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07C7"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29631D5C"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5A6A1183"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322EA62F"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42AA1983"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12A19886" w14:textId="77777777" w:rsidR="0008559D" w:rsidRDefault="0008559D" w:rsidP="00940BC7">
      <w:pPr>
        <w:jc w:val="center"/>
        <w:rPr>
          <w:rFonts w:ascii="DFKai-SB" w:eastAsia="DFKai-SB" w:hAnsi="DFKai-SB"/>
          <w:b/>
          <w:bCs/>
          <w:color w:val="002060"/>
          <w:sz w:val="72"/>
          <w:szCs w:val="72"/>
          <w:shd w:val="clear" w:color="auto" w:fill="FFFFFF"/>
          <w:lang w:eastAsia="zh-TW"/>
        </w:rPr>
      </w:pPr>
    </w:p>
    <w:p w14:paraId="0EEB98A3" w14:textId="62F5ED91" w:rsidR="006E2686" w:rsidRDefault="006E2686" w:rsidP="00940BC7">
      <w:pPr>
        <w:jc w:val="center"/>
        <w:rPr>
          <w:rFonts w:ascii="DFKai-SB" w:eastAsia="DFKai-SB" w:hAnsi="DFKai-SB"/>
          <w:b/>
          <w:bCs/>
          <w:color w:val="002060"/>
          <w:sz w:val="72"/>
          <w:szCs w:val="72"/>
          <w:shd w:val="clear" w:color="auto" w:fill="FFFFFF"/>
          <w:lang w:eastAsia="zh-TW"/>
        </w:rPr>
      </w:pPr>
      <w:r w:rsidRPr="000B0218">
        <w:rPr>
          <w:rFonts w:ascii="DFKai-SB" w:eastAsia="DFKai-SB" w:hAnsi="DFKai-SB" w:hint="eastAsia"/>
          <w:b/>
          <w:bCs/>
          <w:color w:val="002060"/>
          <w:sz w:val="96"/>
          <w:szCs w:val="96"/>
          <w:shd w:val="clear" w:color="auto" w:fill="FFFFFF"/>
          <w:lang w:eastAsia="zh-TW"/>
        </w:rPr>
        <w:t>精讀《民數記》</w:t>
      </w:r>
    </w:p>
    <w:p w14:paraId="2D255D1C" w14:textId="77777777" w:rsidR="006E2686" w:rsidDel="009953C2" w:rsidRDefault="006E2686" w:rsidP="00940BC7">
      <w:pPr>
        <w:jc w:val="center"/>
        <w:rPr>
          <w:rFonts w:ascii="DFKai-SB" w:eastAsia="DFKai-SB" w:hAnsi="DFKai-SB"/>
          <w:b/>
          <w:bCs/>
          <w:color w:val="002060"/>
          <w:sz w:val="72"/>
          <w:szCs w:val="72"/>
          <w:shd w:val="clear" w:color="auto" w:fill="FFFFFF"/>
          <w:lang w:eastAsia="zh-TW"/>
        </w:rPr>
      </w:pPr>
    </w:p>
    <w:p w14:paraId="2C16D56F" w14:textId="319571A6" w:rsidR="0008559D" w:rsidRPr="007F4E46" w:rsidRDefault="0008559D" w:rsidP="00940BC7">
      <w:pPr>
        <w:jc w:val="center"/>
        <w:rPr>
          <w:rFonts w:ascii="DFKai-SB" w:eastAsia="DFKai-SB" w:hAnsi="DFKai-SB"/>
          <w:b/>
          <w:bCs/>
          <w:color w:val="002060"/>
          <w:sz w:val="56"/>
          <w:szCs w:val="56"/>
          <w:lang w:eastAsia="zh-TW"/>
        </w:rPr>
      </w:pPr>
      <w:r w:rsidRPr="007F4E46">
        <w:rPr>
          <w:rFonts w:ascii="DFKai-SB" w:eastAsia="DFKai-SB" w:hAnsi="DFKai-SB" w:hint="eastAsia"/>
          <w:b/>
          <w:bCs/>
          <w:color w:val="002060"/>
          <w:sz w:val="56"/>
          <w:szCs w:val="56"/>
          <w:lang w:eastAsia="zh-TW"/>
        </w:rPr>
        <w:t>楊震宇</w:t>
      </w:r>
      <w:r w:rsidR="004244EE">
        <w:rPr>
          <w:rFonts w:ascii="DFKai-SB" w:eastAsia="DFKai-SB" w:hAnsi="DFKai-SB" w:hint="eastAsia"/>
          <w:b/>
          <w:bCs/>
          <w:color w:val="002060"/>
          <w:sz w:val="56"/>
          <w:szCs w:val="56"/>
          <w:lang w:eastAsia="zh-TW"/>
        </w:rPr>
        <w:t>(</w:t>
      </w:r>
      <w:r w:rsidRPr="007F4E46">
        <w:rPr>
          <w:rFonts w:eastAsia="DFKai-SB"/>
          <w:b/>
          <w:bCs/>
          <w:color w:val="002060"/>
          <w:sz w:val="56"/>
          <w:szCs w:val="56"/>
          <w:lang w:eastAsia="zh-TW"/>
        </w:rPr>
        <w:t>Charlie Yang</w:t>
      </w:r>
      <w:r w:rsidR="004244EE">
        <w:rPr>
          <w:rFonts w:ascii="DFKai-SB" w:eastAsia="DFKai-SB" w:hAnsi="DFKai-SB"/>
          <w:b/>
          <w:bCs/>
          <w:color w:val="002060"/>
          <w:sz w:val="56"/>
          <w:szCs w:val="56"/>
          <w:lang w:eastAsia="zh-TW"/>
        </w:rPr>
        <w:t>)</w:t>
      </w:r>
    </w:p>
    <w:p w14:paraId="0306D3A7" w14:textId="77777777" w:rsidR="0008559D" w:rsidRDefault="0008559D" w:rsidP="00940BC7">
      <w:pPr>
        <w:rPr>
          <w:rFonts w:ascii="DFKai-SB" w:eastAsia="DFKai-SB" w:hAnsi="DFKai-SB"/>
          <w:b/>
          <w:sz w:val="32"/>
          <w:szCs w:val="32"/>
          <w:lang w:eastAsia="zh-TW"/>
        </w:rPr>
      </w:pPr>
    </w:p>
    <w:p w14:paraId="37F2565B" w14:textId="77777777" w:rsidR="0008559D" w:rsidRDefault="0008559D" w:rsidP="00940BC7">
      <w:pPr>
        <w:rPr>
          <w:rFonts w:ascii="DFKai-SB" w:eastAsia="DFKai-SB" w:hAnsi="DFKai-SB"/>
          <w:b/>
          <w:sz w:val="32"/>
          <w:szCs w:val="32"/>
          <w:lang w:eastAsia="zh-TW"/>
        </w:rPr>
      </w:pPr>
    </w:p>
    <w:p w14:paraId="66E7ACBD" w14:textId="77777777" w:rsidR="0008559D" w:rsidRDefault="0008559D" w:rsidP="00940BC7">
      <w:pPr>
        <w:rPr>
          <w:rFonts w:ascii="DFKai-SB" w:eastAsia="DFKai-SB" w:hAnsi="DFKai-SB"/>
          <w:b/>
          <w:sz w:val="32"/>
          <w:szCs w:val="32"/>
          <w:lang w:eastAsia="zh-TW"/>
        </w:rPr>
      </w:pPr>
    </w:p>
    <w:p w14:paraId="60DAAAAC" w14:textId="77777777" w:rsidR="0008559D" w:rsidRDefault="0008559D" w:rsidP="00940BC7">
      <w:pPr>
        <w:rPr>
          <w:rFonts w:ascii="DFKai-SB" w:eastAsia="DFKai-SB" w:hAnsi="DFKai-SB"/>
          <w:b/>
          <w:sz w:val="32"/>
          <w:szCs w:val="32"/>
          <w:lang w:eastAsia="zh-TW"/>
        </w:rPr>
      </w:pPr>
      <w:r>
        <w:rPr>
          <w:rFonts w:ascii="DFKai-SB" w:eastAsia="DFKai-SB" w:hAnsi="DFKai-SB"/>
          <w:b/>
          <w:sz w:val="32"/>
          <w:szCs w:val="32"/>
          <w:lang w:eastAsia="zh-TW"/>
        </w:rPr>
        <w:br w:type="page"/>
      </w:r>
    </w:p>
    <w:p w14:paraId="3FD2646C" w14:textId="77777777" w:rsidR="007D3B77" w:rsidRPr="00261F45" w:rsidRDefault="007D3B77" w:rsidP="00940BC7">
      <w:pPr>
        <w:jc w:val="center"/>
        <w:rPr>
          <w:rFonts w:ascii="DFKai-SB" w:eastAsia="DFKai-SB" w:hAnsi="DFKai-SB"/>
          <w:b/>
          <w:bCs/>
          <w:color w:val="002060"/>
          <w:sz w:val="28"/>
          <w:szCs w:val="28"/>
          <w:shd w:val="clear" w:color="auto" w:fill="FFFFFF"/>
          <w:lang w:eastAsia="zh-TW"/>
        </w:rPr>
      </w:pPr>
      <w:r w:rsidRPr="00261F45">
        <w:rPr>
          <w:rFonts w:ascii="DFKai-SB" w:eastAsia="DFKai-SB" w:hAnsi="DFKai-SB" w:hint="eastAsia"/>
          <w:b/>
          <w:bCs/>
          <w:color w:val="002060"/>
          <w:sz w:val="28"/>
          <w:szCs w:val="28"/>
          <w:shd w:val="clear" w:color="auto" w:fill="FFFFFF"/>
          <w:lang w:eastAsia="zh-TW"/>
        </w:rPr>
        <w:lastRenderedPageBreak/>
        <w:t>序言</w:t>
      </w:r>
    </w:p>
    <w:p w14:paraId="05635835" w14:textId="77777777" w:rsidR="007D3B77" w:rsidRDefault="007D3B77" w:rsidP="00940BC7">
      <w:pPr>
        <w:rPr>
          <w:rFonts w:ascii="DFKai-SB" w:eastAsia="DFKai-SB" w:hAnsi="DFKai-SB"/>
          <w:color w:val="002060"/>
          <w:shd w:val="clear" w:color="auto" w:fill="FFFFFF"/>
          <w:lang w:eastAsia="zh-TW"/>
        </w:rPr>
      </w:pPr>
    </w:p>
    <w:p w14:paraId="4F3B9BFB" w14:textId="77777777" w:rsidR="007D3B77" w:rsidRDefault="007D3B77" w:rsidP="00940BC7">
      <w:pPr>
        <w:rPr>
          <w:rFonts w:ascii="DFKai-SB" w:eastAsia="DFKai-SB" w:hAnsi="DFKai-SB"/>
          <w:color w:val="002060"/>
          <w:shd w:val="clear" w:color="auto" w:fill="FFFFFF"/>
          <w:lang w:eastAsia="zh-TW"/>
        </w:rPr>
      </w:pPr>
      <w:r w:rsidRPr="000F71AC">
        <w:rPr>
          <w:rFonts w:ascii="DFKai-SB" w:eastAsia="DFKai-SB" w:hAnsi="DFKai-SB" w:hint="eastAsia"/>
          <w:color w:val="002060"/>
          <w:shd w:val="clear" w:color="auto" w:fill="FFFFFF"/>
          <w:lang w:eastAsia="zh-TW"/>
        </w:rPr>
        <w:t>感謝主！</w:t>
      </w:r>
      <w:r w:rsidRPr="00FF0C65">
        <w:rPr>
          <w:rFonts w:ascii="DFKai-SB" w:eastAsia="DFKai-SB" w:hAnsi="DFKai-SB" w:hint="eastAsia"/>
          <w:color w:val="002060"/>
          <w:shd w:val="clear" w:color="auto" w:fill="FFFFFF"/>
          <w:lang w:eastAsia="zh-TW"/>
        </w:rPr>
        <w:t>將近</w:t>
      </w:r>
      <w:r w:rsidRPr="00FF0C65">
        <w:rPr>
          <w:rFonts w:ascii="DFKai-SB" w:eastAsia="DFKai-SB" w:hAnsi="DFKai-SB"/>
          <w:color w:val="002060"/>
          <w:shd w:val="clear" w:color="auto" w:fill="FFFFFF"/>
          <w:lang w:eastAsia="zh-TW"/>
        </w:rPr>
        <w:t xml:space="preserve">15 </w:t>
      </w:r>
      <w:r w:rsidRPr="00FF0C65">
        <w:rPr>
          <w:rFonts w:ascii="DFKai-SB" w:eastAsia="DFKai-SB" w:hAnsi="DFKai-SB" w:hint="eastAsia"/>
          <w:color w:val="002060"/>
          <w:shd w:val="clear" w:color="auto" w:fill="FFFFFF"/>
          <w:lang w:eastAsia="zh-TW"/>
        </w:rPr>
        <w:t>年</w:t>
      </w:r>
      <w:r>
        <w:rPr>
          <w:rFonts w:ascii="DFKai-SB" w:eastAsia="DFKai-SB" w:hAnsi="DFKai-SB" w:hint="eastAsia"/>
          <w:color w:val="002060"/>
          <w:shd w:val="clear" w:color="auto" w:fill="FFFFFF"/>
          <w:lang w:eastAsia="zh-TW"/>
        </w:rPr>
        <w:t>，</w:t>
      </w:r>
      <w:r w:rsidRPr="000F71AC">
        <w:rPr>
          <w:rFonts w:ascii="DFKai-SB" w:eastAsia="DFKai-SB" w:hAnsi="DFKai-SB" w:hint="eastAsia"/>
          <w:color w:val="002060"/>
          <w:shd w:val="clear" w:color="auto" w:fill="FFFFFF"/>
          <w:lang w:eastAsia="zh-TW"/>
        </w:rPr>
        <w:t>我們與衆聖徒一同一遍又一遍地讀新丶</w:t>
      </w:r>
      <w:bookmarkStart w:id="0" w:name="_Hlk126423982"/>
      <w:r w:rsidRPr="000F71AC">
        <w:rPr>
          <w:rFonts w:ascii="DFKai-SB" w:eastAsia="DFKai-SB" w:hAnsi="DFKai-SB" w:hint="eastAsia"/>
          <w:color w:val="002060"/>
          <w:shd w:val="clear" w:color="auto" w:fill="FFFFFF"/>
          <w:lang w:eastAsia="zh-TW"/>
        </w:rPr>
        <w:t>舊約</w:t>
      </w:r>
      <w:bookmarkEnd w:id="0"/>
      <w:r w:rsidRPr="000F71AC">
        <w:rPr>
          <w:rFonts w:ascii="DFKai-SB" w:eastAsia="DFKai-SB" w:hAnsi="DFKai-SB" w:hint="eastAsia"/>
          <w:color w:val="002060"/>
          <w:shd w:val="clear" w:color="auto" w:fill="FFFFFF"/>
          <w:lang w:eastAsia="zh-TW"/>
        </w:rPr>
        <w:t>聖經。今年我們特別選了幾卷舊約</w:t>
      </w:r>
      <w:r>
        <w:rPr>
          <w:rFonts w:ascii="DFKai-SB" w:eastAsia="DFKai-SB" w:hAnsi="DFKai-SB" w:hint="eastAsia"/>
          <w:color w:val="002060"/>
          <w:shd w:val="clear" w:color="auto" w:fill="FFFFFF"/>
          <w:lang w:eastAsia="zh-TW"/>
        </w:rPr>
        <w:t xml:space="preserve">， </w:t>
      </w:r>
      <w:r w:rsidRPr="00FF0C65">
        <w:rPr>
          <w:rFonts w:ascii="DFKai-SB" w:eastAsia="DFKai-SB" w:hAnsi="DFKai-SB" w:hint="eastAsia"/>
          <w:color w:val="002060"/>
          <w:shd w:val="clear" w:color="auto" w:fill="FFFFFF"/>
          <w:lang w:eastAsia="zh-TW"/>
        </w:rPr>
        <w:t>準備</w:t>
      </w:r>
      <w:r w:rsidRPr="000F71AC">
        <w:rPr>
          <w:rFonts w:ascii="DFKai-SB" w:eastAsia="DFKai-SB" w:hAnsi="DFKai-SB" w:hint="eastAsia"/>
          <w:color w:val="002060"/>
          <w:shd w:val="clear" w:color="auto" w:fill="FFFFFF"/>
          <w:lang w:eastAsia="zh-TW"/>
        </w:rPr>
        <w:t>精細地讀。</w:t>
      </w:r>
      <w:bookmarkStart w:id="1" w:name="_Hlk126424675"/>
      <w:r w:rsidRPr="00FF0C65">
        <w:rPr>
          <w:rFonts w:ascii="DFKai-SB" w:eastAsia="DFKai-SB" w:hAnsi="DFKai-SB" w:hint="eastAsia"/>
          <w:color w:val="002060"/>
          <w:shd w:val="clear" w:color="auto" w:fill="FFFFFF"/>
          <w:lang w:eastAsia="zh-TW"/>
        </w:rPr>
        <w:t>精讀</w:t>
      </w:r>
      <w:bookmarkEnd w:id="1"/>
      <w:r w:rsidRPr="00FF0C65">
        <w:rPr>
          <w:rFonts w:ascii="DFKai-SB" w:eastAsia="DFKai-SB" w:hAnsi="DFKai-SB" w:hint="eastAsia"/>
          <w:color w:val="002060"/>
          <w:shd w:val="clear" w:color="auto" w:fill="FFFFFF"/>
          <w:lang w:eastAsia="zh-TW"/>
        </w:rPr>
        <w:t>舊約</w:t>
      </w:r>
      <w:r w:rsidRPr="00FF0C65">
        <w:rPr>
          <w:rFonts w:ascii="DFKai-SB" w:eastAsia="DFKai-SB" w:hAnsi="DFKai-SB" w:hint="eastAsia"/>
          <w:color w:val="002060"/>
          <w:lang w:eastAsia="zh-TW"/>
        </w:rPr>
        <w:t>的</w:t>
      </w:r>
      <w:r w:rsidRPr="00FF0C65">
        <w:rPr>
          <w:rFonts w:ascii="DFKai-SB" w:eastAsia="DFKai-SB" w:hAnsi="DFKai-SB" w:hint="eastAsia"/>
          <w:color w:val="002060"/>
          <w:shd w:val="clear" w:color="auto" w:fill="FFFFFF"/>
          <w:lang w:eastAsia="zh-TW"/>
        </w:rPr>
        <w:t>內容</w:t>
      </w:r>
      <w:r>
        <w:rPr>
          <w:rFonts w:ascii="DFKai-SB" w:eastAsia="DFKai-SB" w:hAnsi="DFKai-SB" w:hint="eastAsia"/>
          <w:color w:val="002060"/>
          <w:shd w:val="clear" w:color="auto" w:fill="FFFFFF"/>
          <w:lang w:eastAsia="zh-TW"/>
        </w:rPr>
        <w:t>，</w:t>
      </w:r>
      <w:r w:rsidRPr="00FF0C65">
        <w:rPr>
          <w:rFonts w:ascii="DFKai-SB" w:eastAsia="DFKai-SB" w:hAnsi="DFKai-SB" w:hint="eastAsia"/>
          <w:color w:val="002060"/>
          <w:shd w:val="clear" w:color="auto" w:fill="FFFFFF"/>
          <w:lang w:eastAsia="zh-TW"/>
        </w:rPr>
        <w:t>包括︰</w:t>
      </w:r>
    </w:p>
    <w:p w14:paraId="3CDBC4E6" w14:textId="77777777" w:rsidR="007D3B77" w:rsidRPr="00FF0C65" w:rsidRDefault="007D3B77"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Pr="00FF0C65">
        <w:rPr>
          <w:rFonts w:ascii="DFKai-SB" w:eastAsia="DFKai-SB" w:hAnsi="DFKai-SB" w:cs="MingLiU" w:hint="eastAsia"/>
          <w:color w:val="002060"/>
          <w:lang w:eastAsia="zh-TW"/>
        </w:rPr>
        <w:t>幫助你清楚地標明每章</w:t>
      </w:r>
      <w:r w:rsidRPr="00FF0C65">
        <w:rPr>
          <w:rFonts w:ascii="DFKai-SB" w:eastAsia="DFKai-SB" w:hAnsi="DFKai-SB" w:hint="eastAsia"/>
          <w:color w:val="002060"/>
          <w:lang w:eastAsia="zh-TW"/>
        </w:rPr>
        <w:t>的</w:t>
      </w:r>
      <w:r w:rsidRPr="00FF0C65">
        <w:rPr>
          <w:rFonts w:ascii="DFKai-SB" w:eastAsia="DFKai-SB" w:hAnsi="DFKai-SB" w:cs="MingLiU" w:hint="eastAsia"/>
          <w:color w:val="002060"/>
          <w:lang w:eastAsia="zh-TW"/>
        </w:rPr>
        <w:t>鑰節</w:t>
      </w:r>
      <w:r>
        <w:rPr>
          <w:rFonts w:ascii="DFKai-SB" w:eastAsia="DFKai-SB" w:hAnsi="DFKai-SB" w:cs="MingLiU" w:hint="eastAsia"/>
          <w:color w:val="002060"/>
          <w:lang w:eastAsia="zh-TW"/>
        </w:rPr>
        <w:t>，</w:t>
      </w:r>
      <w:r w:rsidRPr="00FF0C65">
        <w:rPr>
          <w:rFonts w:ascii="DFKai-SB" w:eastAsia="DFKai-SB" w:hAnsi="DFKai-SB" w:cs="MingLiU" w:hint="eastAsia"/>
          <w:color w:val="002060"/>
          <w:lang w:eastAsia="zh-TW"/>
        </w:rPr>
        <w:t>以求聚焦有關其中</w:t>
      </w:r>
      <w:r w:rsidRPr="00FF0C65">
        <w:rPr>
          <w:rFonts w:ascii="DFKai-SB" w:eastAsia="DFKai-SB" w:hAnsi="DFKai-SB" w:hint="eastAsia"/>
          <w:color w:val="002060"/>
          <w:lang w:eastAsia="zh-TW"/>
        </w:rPr>
        <w:t>寶貴的屬靈教訓</w:t>
      </w:r>
      <w:r w:rsidRPr="00FF0C65">
        <w:rPr>
          <w:rFonts w:ascii="DFKai-SB" w:eastAsia="DFKai-SB" w:hAnsi="DFKai-SB" w:cs="MingLiU" w:hint="eastAsia"/>
          <w:color w:val="002060"/>
          <w:lang w:eastAsia="zh-TW"/>
        </w:rPr>
        <w:t>。</w:t>
      </w:r>
    </w:p>
    <w:p w14:paraId="561D87CA" w14:textId="20D2A2E3" w:rsidR="007D3B77" w:rsidRPr="00FF0C65" w:rsidRDefault="007D3B77"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Pr="00FF0C65">
        <w:rPr>
          <w:rFonts w:ascii="DFKai-SB" w:eastAsia="DFKai-SB" w:hAnsi="DFKai-SB" w:cs="MingLiU" w:hint="eastAsia"/>
          <w:color w:val="002060"/>
          <w:lang w:eastAsia="zh-TW"/>
        </w:rPr>
        <w:t>幫助你注意每章鑰字的意義</w:t>
      </w:r>
      <w:bookmarkStart w:id="2" w:name="_Hlk129252175"/>
      <w:r>
        <w:rPr>
          <w:rFonts w:ascii="DFKai-SB" w:eastAsia="DFKai-SB" w:hAnsi="DFKai-SB" w:cs="MingLiU" w:hint="eastAsia"/>
          <w:color w:val="002060"/>
          <w:lang w:eastAsia="zh-TW"/>
        </w:rPr>
        <w:t>，</w:t>
      </w:r>
      <w:r w:rsidRPr="00FF0C65">
        <w:rPr>
          <w:rFonts w:ascii="DFKai-SB" w:eastAsia="DFKai-SB" w:hAnsi="DFKai-SB" w:cs="MingLiU" w:hint="eastAsia"/>
          <w:color w:val="002060"/>
          <w:lang w:eastAsia="zh-TW"/>
        </w:rPr>
        <w:t>而</w:t>
      </w:r>
      <w:bookmarkEnd w:id="2"/>
      <w:r w:rsidRPr="00FF0C65">
        <w:rPr>
          <w:rFonts w:ascii="DFKai-SB" w:eastAsia="DFKai-SB" w:hAnsi="DFKai-SB" w:cs="MingLiU" w:hint="eastAsia"/>
          <w:color w:val="002060"/>
          <w:lang w:eastAsia="zh-TW"/>
        </w:rPr>
        <w:t>得到更深</w:t>
      </w:r>
      <w:bookmarkStart w:id="3" w:name="_Hlk126425588"/>
      <w:r w:rsidRPr="00FF0C65">
        <w:rPr>
          <w:rFonts w:ascii="DFKai-SB" w:eastAsia="DFKai-SB" w:hAnsi="DFKai-SB" w:cs="MingLiU" w:hint="eastAsia"/>
          <w:color w:val="002060"/>
          <w:lang w:eastAsia="zh-TW"/>
        </w:rPr>
        <w:t>的</w:t>
      </w:r>
      <w:bookmarkEnd w:id="3"/>
      <w:r w:rsidRPr="00FF0C65">
        <w:rPr>
          <w:rFonts w:ascii="DFKai-SB" w:eastAsia="DFKai-SB" w:hAnsi="DFKai-SB" w:cs="MingLiU" w:hint="eastAsia"/>
          <w:color w:val="002060"/>
          <w:lang w:eastAsia="zh-TW"/>
        </w:rPr>
        <w:t>造就</w:t>
      </w:r>
      <w:r w:rsidR="004244EE">
        <w:rPr>
          <w:rFonts w:ascii="DFKai-SB" w:eastAsia="DFKai-SB" w:hAnsi="DFKai-SB" w:cs="MingLiU"/>
          <w:color w:val="002060"/>
          <w:lang w:eastAsia="zh-TW"/>
        </w:rPr>
        <w:t>(</w:t>
      </w:r>
      <w:r w:rsidRPr="00FF0C65">
        <w:rPr>
          <w:rFonts w:ascii="DFKai-SB" w:eastAsia="DFKai-SB" w:hAnsi="DFKai-SB" w:cs="MingLiU"/>
          <w:color w:val="002060"/>
          <w:lang w:eastAsia="zh-TW"/>
        </w:rPr>
        <w:t>彼前一2；猶20</w:t>
      </w:r>
      <w:r w:rsidR="004244EE">
        <w:rPr>
          <w:rFonts w:ascii="DFKai-SB" w:eastAsia="DFKai-SB" w:hAnsi="DFKai-SB" w:cs="MingLiU"/>
          <w:color w:val="002060"/>
          <w:lang w:eastAsia="zh-TW"/>
        </w:rPr>
        <w:t>)</w:t>
      </w:r>
      <w:r w:rsidRPr="00FF0C65">
        <w:rPr>
          <w:rFonts w:ascii="DFKai-SB" w:eastAsia="DFKai-SB" w:hAnsi="DFKai-SB" w:cs="MingLiU" w:hint="eastAsia"/>
          <w:color w:val="002060"/>
          <w:lang w:eastAsia="zh-TW"/>
        </w:rPr>
        <w:t>。</w:t>
      </w:r>
    </w:p>
    <w:p w14:paraId="45EF413A" w14:textId="10992D5A" w:rsidR="007D3B77" w:rsidRPr="00FF0C65" w:rsidRDefault="007D3B77"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Pr="00FF0C65">
        <w:rPr>
          <w:rFonts w:ascii="DFKai-SB" w:eastAsia="DFKai-SB" w:hAnsi="DFKai-SB" w:cs="MingLiU" w:hint="eastAsia"/>
          <w:color w:val="002060"/>
          <w:lang w:eastAsia="zh-TW"/>
        </w:rPr>
        <w:t>幫助你熟練地掌握每章的主要問題及其答案</w:t>
      </w:r>
      <w:bookmarkStart w:id="4" w:name="_Hlk132614279"/>
      <w:r>
        <w:rPr>
          <w:rFonts w:ascii="DFKai-SB" w:eastAsia="DFKai-SB" w:hAnsi="DFKai-SB" w:cs="MingLiU" w:hint="eastAsia"/>
          <w:color w:val="002060"/>
          <w:lang w:eastAsia="zh-TW"/>
        </w:rPr>
        <w:t>，</w:t>
      </w:r>
      <w:bookmarkEnd w:id="4"/>
      <w:r w:rsidRPr="00FF0C65">
        <w:rPr>
          <w:rFonts w:ascii="DFKai-SB" w:eastAsia="DFKai-SB" w:hAnsi="DFKai-SB" w:cs="MingLiU" w:hint="eastAsia"/>
          <w:color w:val="002060"/>
          <w:lang w:eastAsia="zh-TW"/>
        </w:rPr>
        <w:t>以求揣摩</w:t>
      </w:r>
      <w:r w:rsidR="004244EE">
        <w:rPr>
          <w:rFonts w:ascii="DFKai-SB" w:eastAsia="DFKai-SB" w:hAnsi="DFKai-SB" w:cs="MingLiU"/>
          <w:color w:val="002060"/>
          <w:lang w:eastAsia="zh-TW"/>
        </w:rPr>
        <w:t>(</w:t>
      </w:r>
      <w:r w:rsidRPr="00FF0C65">
        <w:rPr>
          <w:rFonts w:ascii="DFKai-SB" w:eastAsia="DFKai-SB" w:hAnsi="DFKai-SB" w:cs="MingLiU"/>
          <w:color w:val="002060"/>
          <w:lang w:eastAsia="zh-TW"/>
        </w:rPr>
        <w:t>太九13</w:t>
      </w:r>
      <w:r w:rsidRPr="00FF0C65">
        <w:rPr>
          <w:rFonts w:ascii="DFKai-SB" w:eastAsia="DFKai-SB" w:hAnsi="DFKai-SB" w:cs="MingLiU" w:hint="eastAsia"/>
          <w:color w:val="002060"/>
          <w:lang w:eastAsia="zh-TW"/>
        </w:rPr>
        <w:t>；詩</w:t>
      </w:r>
      <w:r w:rsidR="0070681C" w:rsidRPr="00FF0C65">
        <w:rPr>
          <w:rFonts w:ascii="DFKai-SB" w:eastAsia="DFKai-SB" w:hAnsi="DFKai-SB" w:cs="MingLiU" w:hint="eastAsia"/>
          <w:color w:val="002060"/>
          <w:lang w:eastAsia="zh-TW"/>
        </w:rPr>
        <w:t>一</w:t>
      </w:r>
      <w:r w:rsidRPr="00FF0C65">
        <w:rPr>
          <w:rFonts w:ascii="DFKai-SB" w:eastAsia="DFKai-SB" w:hAnsi="DFKai-SB" w:cs="MingLiU" w:hint="eastAsia"/>
          <w:color w:val="002060"/>
          <w:lang w:eastAsia="zh-TW"/>
        </w:rPr>
        <w:t>一九</w:t>
      </w:r>
      <w:r w:rsidRPr="00FF0C65">
        <w:rPr>
          <w:rFonts w:ascii="DFKai-SB" w:eastAsia="DFKai-SB" w:hAnsi="DFKai-SB" w:cs="MingLiU"/>
          <w:color w:val="002060"/>
          <w:lang w:eastAsia="zh-TW"/>
        </w:rPr>
        <w:t>95</w:t>
      </w:r>
      <w:r w:rsidR="004244EE">
        <w:rPr>
          <w:rFonts w:ascii="DFKai-SB" w:eastAsia="DFKai-SB" w:hAnsi="DFKai-SB" w:cs="MingLiU"/>
          <w:color w:val="002060"/>
          <w:lang w:eastAsia="zh-TW"/>
        </w:rPr>
        <w:t>)</w:t>
      </w:r>
      <w:r w:rsidRPr="00FF0C65">
        <w:rPr>
          <w:rFonts w:ascii="DFKai-SB" w:eastAsia="DFKai-SB" w:hAnsi="DFKai-SB" w:cs="MingLiU"/>
          <w:color w:val="002060"/>
          <w:lang w:eastAsia="zh-TW"/>
        </w:rPr>
        <w:t>其含義和領會其中神所啟示</w:t>
      </w:r>
      <w:r w:rsidRPr="00FF0C65">
        <w:rPr>
          <w:rFonts w:ascii="DFKai-SB" w:eastAsia="DFKai-SB" w:hAnsi="DFKai-SB" w:hint="eastAsia"/>
          <w:color w:val="002060"/>
          <w:lang w:eastAsia="zh-TW"/>
        </w:rPr>
        <w:t>的</w:t>
      </w:r>
      <w:r w:rsidRPr="00FF0C65">
        <w:rPr>
          <w:rFonts w:ascii="DFKai-SB" w:eastAsia="DFKai-SB" w:hAnsi="DFKai-SB" w:cs="MingLiU" w:hint="eastAsia"/>
          <w:color w:val="002060"/>
          <w:lang w:eastAsia="zh-TW"/>
        </w:rPr>
        <w:t>真理。</w:t>
      </w:r>
    </w:p>
    <w:p w14:paraId="06A616AE" w14:textId="77777777" w:rsidR="007D3B77" w:rsidRPr="00FF0C65" w:rsidRDefault="007D3B77"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Pr="00FF0C65">
        <w:rPr>
          <w:rFonts w:ascii="DFKai-SB" w:eastAsia="DFKai-SB" w:hAnsi="DFKai-SB" w:cs="MingLiU" w:hint="eastAsia"/>
          <w:color w:val="002060"/>
          <w:lang w:eastAsia="zh-TW"/>
        </w:rPr>
        <w:t>幫助你藉著屬靈名言</w:t>
      </w:r>
      <w:r>
        <w:rPr>
          <w:rFonts w:ascii="DFKai-SB" w:eastAsia="DFKai-SB" w:hAnsi="DFKai-SB" w:cs="MingLiU" w:hint="eastAsia"/>
          <w:color w:val="002060"/>
          <w:lang w:eastAsia="zh-TW"/>
        </w:rPr>
        <w:t>，</w:t>
      </w:r>
      <w:r w:rsidRPr="00FF0C65">
        <w:rPr>
          <w:rFonts w:ascii="DFKai-SB" w:eastAsia="DFKai-SB" w:hAnsi="DFKai-SB" w:cs="MingLiU" w:hint="eastAsia"/>
          <w:color w:val="002060"/>
          <w:lang w:eastAsia="zh-TW"/>
        </w:rPr>
        <w:t>反思每章的啟發和提醒。</w:t>
      </w:r>
    </w:p>
    <w:p w14:paraId="2CC0C510" w14:textId="0BDA64A1" w:rsidR="007D3B77" w:rsidRPr="00FF0C65" w:rsidRDefault="007D3B77" w:rsidP="00940BC7">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FF0C65">
        <w:rPr>
          <w:rFonts w:ascii="DFKai-SB" w:eastAsia="DFKai-SB" w:hAnsi="DFKai-SB" w:hint="eastAsia"/>
          <w:color w:val="002060"/>
          <w:shd w:val="clear" w:color="auto" w:fill="FFFFFF"/>
          <w:lang w:eastAsia="zh-TW"/>
        </w:rPr>
        <w:t>幫助你思想主的話</w:t>
      </w:r>
      <w:r w:rsidR="004244EE">
        <w:rPr>
          <w:rFonts w:ascii="DFKai-SB" w:eastAsia="DFKai-SB" w:hAnsi="DFKai-SB"/>
          <w:color w:val="002060"/>
          <w:shd w:val="clear" w:color="auto" w:fill="FFFFFF"/>
          <w:lang w:eastAsia="zh-TW"/>
        </w:rPr>
        <w:t>(</w:t>
      </w:r>
      <w:r w:rsidRPr="00FF0C65">
        <w:rPr>
          <w:rFonts w:ascii="DFKai-SB" w:eastAsia="DFKai-SB" w:hAnsi="DFKai-SB" w:hint="eastAsia"/>
          <w:color w:val="002060"/>
          <w:shd w:val="clear" w:color="auto" w:fill="FFFFFF"/>
          <w:lang w:eastAsia="zh-TW"/>
        </w:rPr>
        <w:t>詩一</w:t>
      </w:r>
      <w:r w:rsidRPr="00FF0C65">
        <w:rPr>
          <w:rFonts w:ascii="DFKai-SB" w:eastAsia="DFKai-SB" w:hAnsi="DFKai-SB"/>
          <w:color w:val="002060"/>
          <w:shd w:val="clear" w:color="auto" w:fill="FFFFFF"/>
          <w:lang w:eastAsia="zh-TW"/>
        </w:rPr>
        <w:t>2</w:t>
      </w:r>
      <w:r w:rsidR="004244EE">
        <w:rPr>
          <w:rFonts w:ascii="DFKai-SB" w:eastAsia="DFKai-SB" w:hAnsi="DFKai-SB"/>
          <w:color w:val="002060"/>
          <w:shd w:val="clear" w:color="auto" w:fill="FFFFFF"/>
          <w:lang w:eastAsia="zh-TW"/>
        </w:rPr>
        <w:t>)</w:t>
      </w:r>
      <w:r>
        <w:rPr>
          <w:rFonts w:ascii="DFKai-SB" w:eastAsia="DFKai-SB" w:hAnsi="DFKai-SB" w:hint="eastAsia"/>
          <w:color w:val="002060"/>
          <w:shd w:val="clear" w:color="auto" w:fill="FFFFFF"/>
          <w:lang w:eastAsia="zh-TW"/>
        </w:rPr>
        <w:t>，</w:t>
      </w:r>
      <w:r w:rsidRPr="00FF0C65">
        <w:rPr>
          <w:rFonts w:ascii="DFKai-SB" w:eastAsia="DFKai-SB" w:hAnsi="DFKai-SB" w:hint="eastAsia"/>
          <w:color w:val="002060"/>
          <w:shd w:val="clear" w:color="auto" w:fill="FFFFFF"/>
          <w:lang w:eastAsia="zh-TW"/>
        </w:rPr>
        <w:t>學習讓主的話實際應用於我們的生活。</w:t>
      </w:r>
    </w:p>
    <w:p w14:paraId="7A54C4F6" w14:textId="77777777" w:rsidR="007D3B77" w:rsidRPr="00FF0C65" w:rsidRDefault="007D3B77" w:rsidP="00940BC7">
      <w:pPr>
        <w:rPr>
          <w:rFonts w:ascii="DFKai-SB" w:eastAsia="DFKai-SB" w:hAnsi="DFKai-SB"/>
          <w:color w:val="002060"/>
          <w:shd w:val="clear" w:color="auto" w:fill="FFFFFF"/>
          <w:lang w:eastAsia="zh-TW"/>
        </w:rPr>
      </w:pPr>
      <w:r w:rsidRPr="00FF0C65">
        <w:rPr>
          <w:rFonts w:ascii="DFKai-SB" w:eastAsia="DFKai-SB" w:hAnsi="DFKai-SB" w:hint="eastAsia"/>
          <w:color w:val="002060"/>
          <w:shd w:val="clear" w:color="auto" w:fill="FFFFFF"/>
          <w:lang w:eastAsia="zh-TW"/>
        </w:rPr>
        <w:t>我們</w:t>
      </w:r>
      <w:r w:rsidRPr="000F71AC">
        <w:rPr>
          <w:rFonts w:ascii="DFKai-SB" w:eastAsia="DFKai-SB" w:hAnsi="DFKai-SB" w:hint="eastAsia"/>
          <w:color w:val="002060"/>
          <w:shd w:val="clear" w:color="auto" w:fill="FFFFFF"/>
          <w:lang w:eastAsia="zh-TW"/>
        </w:rPr>
        <w:t>建議</w:t>
      </w:r>
      <w:r w:rsidRPr="00FF0C65">
        <w:rPr>
          <w:rFonts w:ascii="DFKai-SB" w:eastAsia="DFKai-SB" w:hAnsi="DFKai-SB" w:hint="eastAsia"/>
          <w:color w:val="002060"/>
          <w:shd w:val="clear" w:color="auto" w:fill="FFFFFF"/>
          <w:lang w:eastAsia="zh-TW"/>
        </w:rPr>
        <w:t>。</w:t>
      </w:r>
      <w:r w:rsidRPr="000F71AC">
        <w:rPr>
          <w:rFonts w:ascii="DFKai-SB" w:eastAsia="DFKai-SB" w:hAnsi="DFKai-SB" w:hint="eastAsia"/>
          <w:color w:val="002060"/>
          <w:shd w:val="clear" w:color="auto" w:fill="FFFFFF"/>
          <w:lang w:eastAsia="zh-TW"/>
        </w:rPr>
        <w:t>先讀完該卷經文之後</w:t>
      </w:r>
      <w:r>
        <w:rPr>
          <w:rFonts w:ascii="DFKai-SB" w:eastAsia="DFKai-SB" w:hAnsi="DFKai-SB" w:hint="eastAsia"/>
          <w:color w:val="002060"/>
          <w:shd w:val="clear" w:color="auto" w:fill="FFFFFF"/>
          <w:lang w:eastAsia="zh-TW"/>
        </w:rPr>
        <w:t>，</w:t>
      </w:r>
      <w:r w:rsidRPr="000F71AC">
        <w:rPr>
          <w:rFonts w:ascii="DFKai-SB" w:eastAsia="DFKai-SB" w:hAnsi="DFKai-SB" w:hint="eastAsia"/>
          <w:color w:val="002060"/>
          <w:shd w:val="clear" w:color="auto" w:fill="FFFFFF"/>
          <w:lang w:eastAsia="zh-TW"/>
        </w:rPr>
        <w:t>再平心靜氣地逐字流覽作者所寫的內容</w:t>
      </w:r>
      <w:r w:rsidRPr="000F71AC">
        <w:rPr>
          <w:rFonts w:ascii="DFKai-SB" w:eastAsia="DFKai-SB" w:hAnsi="DFKai-SB" w:cs="PMingLiU" w:hint="eastAsia"/>
          <w:color w:val="002060"/>
          <w:shd w:val="clear" w:color="auto" w:fill="FFFFFF"/>
          <w:lang w:eastAsia="zh-TW"/>
        </w:rPr>
        <w:t>。</w:t>
      </w:r>
      <w:r w:rsidRPr="00FF0C65">
        <w:rPr>
          <w:rFonts w:ascii="DFKai-SB" w:eastAsia="DFKai-SB" w:hAnsi="DFKai-SB" w:hint="eastAsia"/>
          <w:color w:val="002060"/>
          <w:shd w:val="clear" w:color="auto" w:fill="FFFFFF"/>
          <w:lang w:eastAsia="zh-TW"/>
        </w:rPr>
        <w:t>盼望我們一同進入舊約聖經的精華和豐富。──楊震宇</w:t>
      </w:r>
      <w:r>
        <w:rPr>
          <w:rFonts w:ascii="DFKai-SB" w:eastAsia="DFKai-SB" w:hAnsi="DFKai-SB" w:hint="eastAsia"/>
          <w:color w:val="002060"/>
          <w:shd w:val="clear" w:color="auto" w:fill="FFFFFF"/>
          <w:lang w:eastAsia="zh-TW"/>
        </w:rPr>
        <w:t xml:space="preserve">， </w:t>
      </w:r>
      <w:r w:rsidRPr="00FF0C65">
        <w:rPr>
          <w:rFonts w:ascii="DFKai-SB" w:eastAsia="DFKai-SB" w:hAnsi="DFKai-SB"/>
          <w:color w:val="002060"/>
          <w:shd w:val="clear" w:color="auto" w:fill="FFFFFF"/>
          <w:lang w:eastAsia="zh-TW"/>
        </w:rPr>
        <w:t>2023</w:t>
      </w:r>
      <w:r w:rsidRPr="00FF0C65">
        <w:rPr>
          <w:rFonts w:ascii="DFKai-SB" w:eastAsia="DFKai-SB" w:hAnsi="DFKai-SB" w:hint="eastAsia"/>
          <w:color w:val="002060"/>
          <w:shd w:val="clear" w:color="auto" w:fill="FFFFFF"/>
          <w:lang w:eastAsia="zh-TW"/>
        </w:rPr>
        <w:t>年寫於台北</w:t>
      </w:r>
    </w:p>
    <w:p w14:paraId="2114FC84" w14:textId="77777777" w:rsidR="007D3B77" w:rsidRDefault="007D3B77" w:rsidP="00940BC7">
      <w:pPr>
        <w:rPr>
          <w:rFonts w:ascii="DFKai-SB" w:eastAsia="DFKai-SB" w:hAnsi="DFKai-SB"/>
          <w:color w:val="2A2A2A"/>
          <w:shd w:val="clear" w:color="auto" w:fill="FFFFFF"/>
          <w:lang w:eastAsia="zh-TW"/>
        </w:rPr>
      </w:pPr>
    </w:p>
    <w:p w14:paraId="3D282434" w14:textId="77777777" w:rsidR="007D3B77" w:rsidRDefault="007D3B77" w:rsidP="00940BC7">
      <w:pPr>
        <w:tabs>
          <w:tab w:val="left" w:pos="1170"/>
          <w:tab w:val="left" w:pos="10980"/>
        </w:tabs>
        <w:jc w:val="center"/>
        <w:rPr>
          <w:rFonts w:ascii="DFKai-SB" w:eastAsia="DFKai-SB" w:hAnsi="DFKai-SB"/>
          <w:b/>
          <w:bCs/>
          <w:color w:val="2A2A2A"/>
          <w:shd w:val="clear" w:color="auto" w:fill="FFFFFF"/>
          <w:lang w:eastAsia="zh-TW"/>
        </w:rPr>
      </w:pPr>
      <w:r w:rsidRPr="00FF0C65">
        <w:rPr>
          <w:rFonts w:ascii="DFKai-SB" w:eastAsia="DFKai-SB" w:hAnsi="DFKai-SB" w:hint="eastAsia"/>
          <w:b/>
          <w:bCs/>
          <w:color w:val="2A2A2A"/>
          <w:shd w:val="clear" w:color="auto" w:fill="FFFFFF"/>
          <w:lang w:eastAsia="zh-TW"/>
        </w:rPr>
        <w:t>【</w:t>
      </w:r>
      <w:r w:rsidRPr="00FF0C65">
        <w:rPr>
          <w:rFonts w:ascii="DFKai-SB" w:eastAsia="DFKai-SB" w:hAnsi="DFKai-SB" w:hint="eastAsia"/>
          <w:b/>
          <w:bCs/>
          <w:color w:val="002060"/>
          <w:kern w:val="2"/>
          <w:lang w:eastAsia="zh-TW"/>
        </w:rPr>
        <w:t>我們為什麼要</w:t>
      </w:r>
      <w:r w:rsidRPr="00FF0C65">
        <w:rPr>
          <w:rFonts w:ascii="DFKai-SB" w:eastAsia="DFKai-SB" w:hAnsi="DFKai-SB" w:hint="eastAsia"/>
          <w:b/>
          <w:bCs/>
          <w:color w:val="2A2A2A"/>
          <w:shd w:val="clear" w:color="auto" w:fill="FFFFFF"/>
          <w:lang w:eastAsia="zh-TW"/>
        </w:rPr>
        <w:t>精讀</w:t>
      </w:r>
      <w:r w:rsidR="002E5604" w:rsidRPr="002E5604">
        <w:rPr>
          <w:rFonts w:ascii="DFKai-SB" w:eastAsia="DFKai-SB" w:hAnsi="DFKai-SB" w:hint="eastAsia"/>
          <w:b/>
          <w:bCs/>
          <w:color w:val="002060"/>
          <w:kern w:val="2"/>
          <w:lang w:eastAsia="zh-TW"/>
        </w:rPr>
        <w:t>《民數記》</w:t>
      </w:r>
      <w:r w:rsidRPr="00603EDF">
        <w:rPr>
          <w:rFonts w:ascii="DFKai-SB" w:eastAsia="DFKai-SB" w:hAnsi="DFKai-SB"/>
          <w:b/>
          <w:bCs/>
          <w:color w:val="002060"/>
          <w:lang w:eastAsia="zh-TW"/>
        </w:rPr>
        <w:t>？</w:t>
      </w:r>
      <w:r w:rsidRPr="00FF0C65">
        <w:rPr>
          <w:rFonts w:ascii="DFKai-SB" w:eastAsia="DFKai-SB" w:hAnsi="DFKai-SB" w:hint="eastAsia"/>
          <w:b/>
          <w:bCs/>
          <w:color w:val="2A2A2A"/>
          <w:shd w:val="clear" w:color="auto" w:fill="FFFFFF"/>
          <w:lang w:eastAsia="zh-TW"/>
        </w:rPr>
        <w:t>】</w:t>
      </w:r>
    </w:p>
    <w:p w14:paraId="4801A6F9" w14:textId="77777777" w:rsidR="00311CF8" w:rsidRDefault="00311CF8" w:rsidP="00940BC7">
      <w:pPr>
        <w:tabs>
          <w:tab w:val="left" w:pos="1170"/>
          <w:tab w:val="left" w:pos="10980"/>
        </w:tabs>
        <w:rPr>
          <w:rFonts w:ascii="DFKai-SB" w:eastAsia="DFKai-SB" w:hAnsi="DFKai-SB"/>
          <w:color w:val="002060"/>
          <w:lang w:eastAsia="zh-TW"/>
        </w:rPr>
      </w:pPr>
    </w:p>
    <w:p w14:paraId="026F6E42" w14:textId="75DDB451" w:rsidR="00311CF8" w:rsidRPr="00C259C5" w:rsidRDefault="00311CF8" w:rsidP="00940BC7">
      <w:pPr>
        <w:pStyle w:val="ListParagraph"/>
        <w:numPr>
          <w:ilvl w:val="0"/>
          <w:numId w:val="14"/>
        </w:numPr>
        <w:tabs>
          <w:tab w:val="left" w:pos="360"/>
          <w:tab w:val="left" w:pos="450"/>
        </w:tabs>
        <w:ind w:left="540" w:hanging="540"/>
        <w:rPr>
          <w:rFonts w:ascii="DFKai-SB" w:eastAsia="DFKai-SB" w:hAnsi="DFKai-SB"/>
          <w:bCs/>
          <w:color w:val="002060"/>
          <w:lang w:eastAsia="zh-TW"/>
        </w:rPr>
      </w:pPr>
      <w:r w:rsidRPr="00C259C5">
        <w:rPr>
          <w:rFonts w:ascii="DFKai-SB" w:eastAsia="DFKai-SB" w:hAnsi="DFKai-SB" w:hint="eastAsia"/>
          <w:bCs/>
          <w:color w:val="002060"/>
          <w:lang w:eastAsia="zh-TW"/>
        </w:rPr>
        <w:t>本書幫助我們認識以色列人在曠野的經歷有它的必要性</w:t>
      </w:r>
      <w:r w:rsidR="00E47554">
        <w:rPr>
          <w:rFonts w:ascii="DFKai-SB" w:eastAsia="DFKai-SB" w:hAnsi="DFKai-SB" w:cs="MingLiU" w:hint="eastAsia"/>
          <w:color w:val="002060"/>
          <w:lang w:eastAsia="zh-TW"/>
        </w:rPr>
        <w:t>，</w:t>
      </w:r>
      <w:r w:rsidR="00E47554" w:rsidRPr="00E47554">
        <w:rPr>
          <w:rFonts w:ascii="DFKai-SB" w:eastAsia="DFKai-SB" w:hAnsi="DFKai-SB" w:cs="MingLiU" w:hint="eastAsia"/>
          <w:color w:val="002060"/>
          <w:lang w:eastAsia="zh-TW"/>
        </w:rPr>
        <w:t>以及</w:t>
      </w:r>
      <w:r w:rsidRPr="00C259C5">
        <w:rPr>
          <w:rFonts w:ascii="DFKai-SB" w:eastAsia="DFKai-SB" w:hAnsi="DFKai-SB" w:hint="eastAsia"/>
          <w:bCs/>
          <w:color w:val="002060"/>
          <w:lang w:eastAsia="zh-TW"/>
        </w:rPr>
        <w:t>重要的屬靈意義。今天</w:t>
      </w:r>
      <w:r w:rsidR="00E47554" w:rsidRPr="00C259C5">
        <w:rPr>
          <w:rFonts w:ascii="DFKai-SB" w:eastAsia="DFKai-SB" w:hAnsi="DFKai-SB" w:hint="eastAsia"/>
          <w:bCs/>
          <w:color w:val="002060"/>
          <w:lang w:eastAsia="zh-TW"/>
        </w:rPr>
        <w:t>我們</w:t>
      </w:r>
      <w:r w:rsidRPr="00C259C5">
        <w:rPr>
          <w:rFonts w:ascii="DFKai-SB" w:eastAsia="DFKai-SB" w:hAnsi="DFKai-SB" w:hint="eastAsia"/>
          <w:bCs/>
          <w:color w:val="002060"/>
          <w:lang w:eastAsia="zh-TW"/>
        </w:rPr>
        <w:t>在成長的過程裡，又是如何書寫我們的「天路歷程」呢？</w:t>
      </w:r>
    </w:p>
    <w:p w14:paraId="07E59E9D" w14:textId="15A11B5D" w:rsidR="00311CF8" w:rsidRPr="00C259C5" w:rsidRDefault="00311CF8" w:rsidP="00940BC7">
      <w:pPr>
        <w:pStyle w:val="ListParagraph"/>
        <w:numPr>
          <w:ilvl w:val="0"/>
          <w:numId w:val="14"/>
        </w:numPr>
        <w:tabs>
          <w:tab w:val="left" w:pos="360"/>
          <w:tab w:val="left" w:pos="450"/>
        </w:tabs>
        <w:ind w:left="540" w:hanging="540"/>
        <w:rPr>
          <w:rFonts w:ascii="DFKai-SB" w:eastAsia="DFKai-SB" w:hAnsi="DFKai-SB"/>
          <w:bCs/>
          <w:color w:val="002060"/>
          <w:lang w:eastAsia="zh-TW"/>
        </w:rPr>
      </w:pPr>
      <w:r w:rsidRPr="00C259C5">
        <w:rPr>
          <w:rFonts w:ascii="DFKai-SB" w:eastAsia="DFKai-SB" w:hAnsi="DFKai-SB" w:hint="eastAsia"/>
          <w:bCs/>
          <w:color w:val="002060"/>
          <w:lang w:eastAsia="zh-TW"/>
        </w:rPr>
        <w:t>本書幫助我們從以色列人四十餘年在曠野漂流的歷史，而認識</w:t>
      </w:r>
      <w:r w:rsidRPr="00C259C5">
        <w:rPr>
          <w:rFonts w:ascii="DFKai-SB" w:eastAsia="DFKai-SB" w:hAnsi="DFKai-SB" w:hint="eastAsia"/>
          <w:color w:val="002060"/>
          <w:kern w:val="2"/>
          <w:lang w:eastAsia="zh-TW"/>
        </w:rPr>
        <w:t>他們</w:t>
      </w:r>
      <w:r w:rsidRPr="00C259C5">
        <w:rPr>
          <w:rFonts w:ascii="DFKai-SB" w:eastAsia="DFKai-SB" w:hAnsi="DFKai-SB" w:hint="eastAsia"/>
          <w:bCs/>
          <w:color w:val="002060"/>
          <w:lang w:eastAsia="zh-TW"/>
        </w:rPr>
        <w:t>的失敗是對每一個基督徒行走天路的鑑戒</w:t>
      </w:r>
      <w:r w:rsidR="004244EE">
        <w:rPr>
          <w:rFonts w:ascii="DFKai-SB" w:eastAsia="DFKai-SB" w:hAnsi="DFKai-SB"/>
          <w:bCs/>
          <w:color w:val="002060"/>
          <w:lang w:eastAsia="zh-TW"/>
        </w:rPr>
        <w:t>(</w:t>
      </w:r>
      <w:r w:rsidRPr="00C259C5">
        <w:rPr>
          <w:rFonts w:ascii="DFKai-SB" w:eastAsia="DFKai-SB" w:hAnsi="DFKai-SB" w:hint="eastAsia"/>
          <w:bCs/>
          <w:color w:val="002060"/>
          <w:lang w:eastAsia="zh-TW"/>
        </w:rPr>
        <w:t>林前十</w:t>
      </w:r>
      <w:r w:rsidRPr="00C259C5">
        <w:rPr>
          <w:rFonts w:ascii="DFKai-SB" w:eastAsia="DFKai-SB" w:hAnsi="DFKai-SB"/>
          <w:bCs/>
          <w:color w:val="002060"/>
          <w:lang w:eastAsia="zh-TW"/>
        </w:rPr>
        <w:t>1</w:t>
      </w:r>
      <w:r w:rsidRPr="00C259C5">
        <w:rPr>
          <w:rFonts w:ascii="DFKai-SB" w:eastAsia="DFKai-SB" w:hAnsi="DFKai-SB" w:hint="eastAsia"/>
          <w:bCs/>
          <w:color w:val="002060"/>
          <w:lang w:eastAsia="zh-TW"/>
        </w:rPr>
        <w:t>～</w:t>
      </w:r>
      <w:r w:rsidRPr="00C259C5">
        <w:rPr>
          <w:rFonts w:ascii="DFKai-SB" w:eastAsia="DFKai-SB" w:hAnsi="DFKai-SB"/>
          <w:bCs/>
          <w:color w:val="002060"/>
          <w:lang w:eastAsia="zh-TW"/>
        </w:rPr>
        <w:t>14</w:t>
      </w:r>
      <w:r w:rsidR="004244EE">
        <w:rPr>
          <w:rFonts w:ascii="DFKai-SB" w:eastAsia="DFKai-SB" w:hAnsi="DFKai-SB"/>
          <w:bCs/>
          <w:color w:val="002060"/>
          <w:lang w:eastAsia="zh-TW"/>
        </w:rPr>
        <w:t>)</w:t>
      </w:r>
      <w:r w:rsidRPr="00C259C5">
        <w:rPr>
          <w:rFonts w:ascii="DFKai-SB" w:eastAsia="DFKai-SB" w:hAnsi="DFKai-SB" w:hint="eastAsia"/>
          <w:bCs/>
          <w:color w:val="002060"/>
          <w:lang w:eastAsia="zh-TW"/>
        </w:rPr>
        <w:t>。我們如何才能不重蹈他們的覆轍呢？</w:t>
      </w:r>
    </w:p>
    <w:p w14:paraId="0F02AF34" w14:textId="77777777" w:rsidR="00311CF8" w:rsidRPr="00C259C5" w:rsidRDefault="00311CF8" w:rsidP="00940BC7">
      <w:pPr>
        <w:pStyle w:val="ListParagraph"/>
        <w:numPr>
          <w:ilvl w:val="0"/>
          <w:numId w:val="14"/>
        </w:numPr>
        <w:tabs>
          <w:tab w:val="left" w:pos="450"/>
        </w:tabs>
        <w:ind w:left="540" w:hanging="540"/>
        <w:rPr>
          <w:rFonts w:ascii="DFKai-SB" w:eastAsia="DFKai-SB" w:hAnsi="DFKai-SB"/>
          <w:bCs/>
          <w:color w:val="002060"/>
          <w:lang w:eastAsia="zh-TW"/>
        </w:rPr>
      </w:pPr>
      <w:r w:rsidRPr="00C259C5">
        <w:rPr>
          <w:rFonts w:ascii="DFKai-SB" w:eastAsia="DFKai-SB" w:hAnsi="DFKai-SB" w:hint="eastAsia"/>
          <w:bCs/>
          <w:color w:val="002060"/>
          <w:lang w:eastAsia="zh-TW"/>
        </w:rPr>
        <w:t>本書幫助我們認識神</w:t>
      </w:r>
      <w:r w:rsidRPr="00C259C5">
        <w:rPr>
          <w:rFonts w:ascii="DFKai-SB" w:eastAsia="DFKai-SB" w:hAnsi="DFKai-SB" w:hint="eastAsia"/>
          <w:color w:val="002060"/>
          <w:kern w:val="2"/>
          <w:lang w:eastAsia="zh-TW"/>
        </w:rPr>
        <w:t>慈愛和信實</w:t>
      </w:r>
      <w:r w:rsidRPr="00C259C5">
        <w:rPr>
          <w:rFonts w:ascii="DFKai-SB" w:eastAsia="DFKai-SB" w:hAnsi="DFKai-SB" w:hint="eastAsia"/>
          <w:bCs/>
          <w:color w:val="002060"/>
          <w:lang w:eastAsia="zh-TW"/>
        </w:rPr>
        <w:t>的眷顧，凡以色列人所需，</w:t>
      </w:r>
      <w:r w:rsidRPr="00C259C5">
        <w:rPr>
          <w:rFonts w:ascii="DFKai-SB" w:eastAsia="DFKai-SB" w:hAnsi="DFKai-SB" w:hint="eastAsia"/>
          <w:color w:val="002060"/>
          <w:lang w:eastAsia="zh-TW"/>
        </w:rPr>
        <w:t>祂</w:t>
      </w:r>
      <w:r w:rsidRPr="00C259C5">
        <w:rPr>
          <w:rFonts w:ascii="DFKai-SB" w:eastAsia="DFKai-SB" w:hAnsi="DFKai-SB" w:hint="eastAsia"/>
          <w:color w:val="002060"/>
          <w:kern w:val="2"/>
          <w:lang w:eastAsia="zh-TW"/>
        </w:rPr>
        <w:t>全豐全足的供應</w:t>
      </w:r>
      <w:r w:rsidRPr="00C259C5">
        <w:rPr>
          <w:rFonts w:ascii="DFKai-SB" w:eastAsia="DFKai-SB" w:hAnsi="DFKai-SB" w:hint="eastAsia"/>
          <w:color w:val="002060"/>
          <w:lang w:eastAsia="zh-TW"/>
        </w:rPr>
        <w:t>；</w:t>
      </w:r>
      <w:r w:rsidRPr="00C259C5">
        <w:rPr>
          <w:rFonts w:ascii="DFKai-SB" w:eastAsia="DFKai-SB" w:hAnsi="DFKai-SB" w:hint="eastAsia"/>
          <w:bCs/>
          <w:color w:val="002060"/>
          <w:lang w:eastAsia="zh-TW"/>
        </w:rPr>
        <w:t>認識以色列人的敗壞</w:t>
      </w:r>
      <w:r w:rsidRPr="00C259C5">
        <w:rPr>
          <w:rFonts w:ascii="DFKai-SB" w:eastAsia="DFKai-SB" w:hAnsi="DFKai-SB" w:hint="eastAsia"/>
          <w:color w:val="002060"/>
          <w:kern w:val="2"/>
          <w:lang w:eastAsia="zh-TW"/>
        </w:rPr>
        <w:t>和失敗</w:t>
      </w:r>
      <w:r w:rsidRPr="00C259C5">
        <w:rPr>
          <w:rFonts w:ascii="DFKai-SB" w:eastAsia="DFKai-SB" w:hAnsi="DFKai-SB" w:hint="eastAsia"/>
          <w:bCs/>
          <w:color w:val="002060"/>
          <w:lang w:eastAsia="zh-TW"/>
        </w:rPr>
        <w:t>，</w:t>
      </w:r>
      <w:r w:rsidRPr="00C259C5">
        <w:rPr>
          <w:rFonts w:ascii="DFKai-SB" w:eastAsia="DFKai-SB" w:hAnsi="DFKai-SB" w:hint="eastAsia"/>
          <w:color w:val="002060"/>
          <w:lang w:eastAsia="zh-TW"/>
        </w:rPr>
        <w:t>而祂</w:t>
      </w:r>
      <w:r w:rsidRPr="00C259C5">
        <w:rPr>
          <w:rFonts w:ascii="DFKai-SB" w:eastAsia="DFKai-SB" w:hAnsi="DFKai-SB" w:hint="eastAsia"/>
          <w:bCs/>
          <w:color w:val="002060"/>
          <w:lang w:eastAsia="zh-TW"/>
        </w:rPr>
        <w:t>審判</w:t>
      </w:r>
      <w:r w:rsidRPr="00C259C5">
        <w:rPr>
          <w:rFonts w:ascii="DFKai-SB" w:eastAsia="DFKai-SB" w:hAnsi="DFKai-SB" w:hint="eastAsia"/>
          <w:color w:val="002060"/>
          <w:kern w:val="2"/>
          <w:lang w:eastAsia="zh-TW"/>
        </w:rPr>
        <w:t>他們</w:t>
      </w:r>
      <w:r w:rsidRPr="00C259C5">
        <w:rPr>
          <w:rFonts w:ascii="DFKai-SB" w:eastAsia="DFKai-SB" w:hAnsi="DFKai-SB" w:hint="eastAsia"/>
          <w:bCs/>
          <w:color w:val="002060"/>
          <w:lang w:eastAsia="zh-TW"/>
        </w:rPr>
        <w:t>乃是</w:t>
      </w:r>
      <w:r w:rsidRPr="00C259C5">
        <w:rPr>
          <w:rFonts w:ascii="DFKai-SB" w:eastAsia="DFKai-SB" w:hAnsi="DFKai-SB" w:hint="eastAsia"/>
          <w:color w:val="002060"/>
          <w:kern w:val="2"/>
          <w:lang w:eastAsia="zh-TW"/>
        </w:rPr>
        <w:t>管教和裝備他們，使他們得以進入應許之地</w:t>
      </w:r>
      <w:r w:rsidRPr="00C259C5">
        <w:rPr>
          <w:rFonts w:ascii="DFKai-SB" w:eastAsia="DFKai-SB" w:hAnsi="DFKai-SB" w:hint="eastAsia"/>
          <w:bCs/>
          <w:color w:val="002060"/>
          <w:lang w:eastAsia="zh-TW"/>
        </w:rPr>
        <w:t>。我們在行走靈程中，是否循序漸進的認識神？並且認識自己？</w:t>
      </w:r>
    </w:p>
    <w:p w14:paraId="750810E8" w14:textId="77777777" w:rsidR="00311CF8" w:rsidRPr="00C259C5" w:rsidRDefault="00311CF8" w:rsidP="00940BC7">
      <w:pPr>
        <w:tabs>
          <w:tab w:val="left" w:pos="1170"/>
          <w:tab w:val="left" w:pos="10980"/>
        </w:tabs>
        <w:rPr>
          <w:rFonts w:ascii="DFKai-SB" w:eastAsia="DFKai-SB" w:hAnsi="DFKai-SB"/>
          <w:color w:val="002060"/>
          <w:lang w:eastAsia="zh-TW"/>
        </w:rPr>
      </w:pPr>
    </w:p>
    <w:p w14:paraId="517D799F" w14:textId="77777777" w:rsidR="007D3B77" w:rsidRDefault="007D3B77" w:rsidP="00940BC7">
      <w:pPr>
        <w:rPr>
          <w:rFonts w:ascii="DFKai-SB" w:eastAsia="DFKai-SB" w:hAnsi="DFKai-SB"/>
          <w:b/>
          <w:sz w:val="32"/>
          <w:szCs w:val="32"/>
          <w:lang w:eastAsia="zh-TW"/>
        </w:rPr>
      </w:pPr>
      <w:r>
        <w:rPr>
          <w:rFonts w:ascii="DFKai-SB" w:eastAsia="DFKai-SB" w:hAnsi="DFKai-SB"/>
          <w:b/>
          <w:sz w:val="32"/>
          <w:szCs w:val="32"/>
          <w:lang w:eastAsia="zh-TW"/>
        </w:rPr>
        <w:br w:type="page"/>
      </w:r>
    </w:p>
    <w:p w14:paraId="55AFA932" w14:textId="77777777" w:rsidR="00ED396C" w:rsidRPr="003C150F" w:rsidRDefault="001171D5" w:rsidP="00940BC7">
      <w:pPr>
        <w:jc w:val="center"/>
        <w:rPr>
          <w:rFonts w:ascii="DFKai-SB" w:eastAsia="DFKai-SB" w:hAnsi="DFKai-SB"/>
          <w:b/>
          <w:sz w:val="32"/>
          <w:szCs w:val="32"/>
          <w:lang w:eastAsia="zh-TW"/>
        </w:rPr>
      </w:pPr>
      <w:bookmarkStart w:id="5" w:name="_Hlk129523180"/>
      <w:r>
        <w:rPr>
          <w:rFonts w:ascii="DFKai-SB" w:eastAsia="DFKai-SB" w:hAnsi="DFKai-SB" w:hint="eastAsia"/>
          <w:b/>
          <w:sz w:val="32"/>
          <w:szCs w:val="32"/>
          <w:lang w:eastAsia="zh-TW"/>
        </w:rPr>
        <w:lastRenderedPageBreak/>
        <w:t>《民數記》</w:t>
      </w:r>
      <w:r w:rsidR="007D3B77" w:rsidRPr="007D3B77">
        <w:rPr>
          <w:rFonts w:ascii="DFKai-SB" w:eastAsia="DFKai-SB" w:hAnsi="DFKai-SB" w:hint="eastAsia"/>
          <w:b/>
          <w:sz w:val="32"/>
          <w:szCs w:val="32"/>
          <w:lang w:eastAsia="zh-TW"/>
        </w:rPr>
        <w:t>引言</w:t>
      </w:r>
      <w:r w:rsidR="00836487" w:rsidRPr="00C01C2B">
        <w:rPr>
          <w:rFonts w:ascii="DFKai-SB" w:eastAsia="DFKai-SB" w:hAnsi="DFKai-SB" w:hint="eastAsia"/>
          <w:b/>
          <w:sz w:val="32"/>
          <w:szCs w:val="32"/>
          <w:lang w:eastAsia="zh-TW"/>
        </w:rPr>
        <w:t>──</w:t>
      </w:r>
      <w:r w:rsidR="002F607D" w:rsidRPr="002F607D">
        <w:rPr>
          <w:rFonts w:ascii="DFKai-SB" w:eastAsia="DFKai-SB" w:hAnsi="DFKai-SB" w:hint="eastAsia"/>
          <w:b/>
          <w:sz w:val="32"/>
          <w:szCs w:val="32"/>
          <w:lang w:eastAsia="zh-TW"/>
        </w:rPr>
        <w:t>在曠野飄流</w:t>
      </w:r>
    </w:p>
    <w:p w14:paraId="4EFAB43C" w14:textId="77777777" w:rsidR="0008559D" w:rsidRDefault="0008559D" w:rsidP="00940BC7">
      <w:pPr>
        <w:ind w:left="1890" w:right="-288" w:hanging="1890"/>
        <w:rPr>
          <w:rFonts w:ascii="DFKai-SB" w:eastAsia="DFKai-SB" w:hAnsi="DFKai-SB"/>
          <w:b/>
          <w:color w:val="002060"/>
          <w:kern w:val="2"/>
          <w:lang w:eastAsia="zh-TW" w:bidi="hi-IN"/>
        </w:rPr>
      </w:pPr>
    </w:p>
    <w:p w14:paraId="02E1502C" w14:textId="0C27DBCE" w:rsidR="00ED396C" w:rsidRPr="003C150F" w:rsidRDefault="003C150F" w:rsidP="00940BC7">
      <w:pPr>
        <w:ind w:left="1890" w:right="-288" w:hanging="1890"/>
        <w:rPr>
          <w:rFonts w:ascii="DFKai-SB" w:eastAsia="DFKai-SB" w:hAnsi="DFKai-SB"/>
          <w:bCs/>
          <w:color w:val="002060"/>
          <w:lang w:eastAsia="zh-TW"/>
        </w:rPr>
      </w:pPr>
      <w:r w:rsidRPr="003C150F">
        <w:rPr>
          <w:rFonts w:ascii="DFKai-SB" w:eastAsia="DFKai-SB" w:hAnsi="DFKai-SB" w:hint="eastAsia"/>
          <w:b/>
          <w:color w:val="002060"/>
          <w:kern w:val="2"/>
          <w:lang w:eastAsia="zh-TW" w:bidi="hi-IN"/>
        </w:rPr>
        <w:t>【</w:t>
      </w:r>
      <w:r w:rsidR="00ED396C" w:rsidRPr="003C150F">
        <w:rPr>
          <w:rFonts w:ascii="DFKai-SB" w:eastAsia="DFKai-SB" w:hAnsi="DFKai-SB" w:hint="eastAsia"/>
          <w:b/>
          <w:bCs/>
          <w:color w:val="002060"/>
          <w:lang w:eastAsia="zh-TW"/>
        </w:rPr>
        <w:t>主要內容</w:t>
      </w:r>
      <w:r w:rsidRPr="003C150F">
        <w:rPr>
          <w:rFonts w:ascii="DFKai-SB" w:eastAsia="DFKai-SB" w:hAnsi="DFKai-SB" w:hint="eastAsia"/>
          <w:b/>
          <w:color w:val="002060"/>
          <w:kern w:val="2"/>
          <w:lang w:eastAsia="zh-TW" w:bidi="hi-IN"/>
        </w:rPr>
        <w:t>】</w:t>
      </w:r>
      <w:r w:rsidR="00ED396C" w:rsidRPr="003C150F">
        <w:rPr>
          <w:rFonts w:ascii="DFKai-SB" w:eastAsia="DFKai-SB" w:hAnsi="DFKai-SB"/>
          <w:b/>
          <w:bCs/>
          <w:color w:val="002060"/>
          <w:lang w:eastAsia="zh-TW"/>
        </w:rPr>
        <w:t>──</w:t>
      </w:r>
      <w:r w:rsidR="004648FA" w:rsidRPr="003C150F">
        <w:rPr>
          <w:rFonts w:ascii="DFKai-SB" w:eastAsia="DFKai-SB" w:hAnsi="DFKai-SB" w:hint="eastAsia"/>
          <w:bCs/>
          <w:color w:val="002060"/>
          <w:lang w:eastAsia="zh-TW"/>
        </w:rPr>
        <w:t>以色列人在曠野漂流了近</w:t>
      </w:r>
      <w:r w:rsidR="004648FA" w:rsidRPr="003C150F">
        <w:rPr>
          <w:rFonts w:ascii="DFKai-SB" w:eastAsia="DFKai-SB" w:hAnsi="DFKai-SB" w:hint="eastAsia"/>
          <w:color w:val="002060"/>
          <w:lang w:eastAsia="zh-TW"/>
        </w:rPr>
        <w:t>四</w:t>
      </w:r>
      <w:r w:rsidR="004648FA" w:rsidRPr="003C150F">
        <w:rPr>
          <w:rFonts w:ascii="DFKai-SB" w:eastAsia="DFKai-SB" w:hAnsi="DFKai-SB" w:hint="eastAsia"/>
          <w:bCs/>
          <w:color w:val="002060"/>
          <w:lang w:eastAsia="zh-TW"/>
        </w:rPr>
        <w:t>十年所發生的大事，</w:t>
      </w:r>
      <w:r w:rsidR="004648FA" w:rsidRPr="003C150F">
        <w:rPr>
          <w:rFonts w:ascii="DFKai-SB" w:eastAsia="DFKai-SB" w:hAnsi="DFKai-SB" w:hint="eastAsia"/>
          <w:color w:val="002060"/>
          <w:kern w:val="2"/>
          <w:lang w:eastAsia="zh-TW"/>
        </w:rPr>
        <w:t>以及兩代的歷史</w:t>
      </w:r>
      <w:r w:rsidR="004648FA" w:rsidRPr="003C150F">
        <w:rPr>
          <w:rFonts w:ascii="DFKai-SB" w:eastAsia="DFKai-SB" w:hAnsi="DFKai-SB" w:hint="eastAsia"/>
          <w:bCs/>
          <w:color w:val="002060"/>
          <w:lang w:eastAsia="zh-TW"/>
        </w:rPr>
        <w:t>。</w:t>
      </w:r>
      <w:r w:rsidR="004648FA" w:rsidRPr="003C150F">
        <w:rPr>
          <w:rFonts w:ascii="DFKai-SB" w:eastAsia="DFKai-SB" w:hAnsi="DFKai-SB" w:hint="eastAsia"/>
          <w:color w:val="002060"/>
          <w:lang w:eastAsia="zh-TW"/>
        </w:rPr>
        <w:t>這</w:t>
      </w:r>
      <w:r w:rsidR="004648FA" w:rsidRPr="003C150F">
        <w:rPr>
          <w:rFonts w:ascii="DFKai-SB" w:eastAsia="DFKai-SB" w:hAnsi="DFKai-SB" w:hint="eastAsia"/>
          <w:bCs/>
          <w:color w:val="002060"/>
          <w:lang w:eastAsia="zh-TW"/>
        </w:rPr>
        <w:t>是</w:t>
      </w:r>
      <w:bookmarkStart w:id="6" w:name="_Hlk132614458"/>
      <w:r w:rsidR="00623958" w:rsidRPr="003C150F">
        <w:rPr>
          <w:rFonts w:ascii="DFKai-SB" w:eastAsia="DFKai-SB" w:hAnsi="DFKai-SB" w:hint="eastAsia"/>
          <w:color w:val="002060"/>
          <w:lang w:eastAsia="zh-TW"/>
        </w:rPr>
        <w:t>因</w:t>
      </w:r>
      <w:bookmarkEnd w:id="6"/>
      <w:r w:rsidR="00623958" w:rsidRPr="003C150F">
        <w:rPr>
          <w:rFonts w:ascii="DFKai-SB" w:eastAsia="DFKai-SB" w:hAnsi="DFKai-SB" w:hint="eastAsia"/>
          <w:bCs/>
          <w:color w:val="002060"/>
          <w:lang w:eastAsia="zh-TW"/>
        </w:rPr>
        <w:t>以色列人</w:t>
      </w:r>
      <w:r w:rsidR="00ED396C" w:rsidRPr="003C150F">
        <w:rPr>
          <w:rFonts w:ascii="DFKai-SB" w:eastAsia="DFKai-SB" w:hAnsi="DFKai-SB" w:hint="eastAsia"/>
          <w:bCs/>
          <w:color w:val="002060"/>
          <w:lang w:eastAsia="zh-TW"/>
        </w:rPr>
        <w:t>的不信和悖逆，神嚴厲</w:t>
      </w:r>
      <w:r w:rsidR="00623958" w:rsidRPr="003C150F">
        <w:rPr>
          <w:rFonts w:ascii="DFKai-SB" w:eastAsia="DFKai-SB" w:hAnsi="DFKai-SB" w:hint="eastAsia"/>
          <w:bCs/>
          <w:color w:val="002060"/>
          <w:lang w:eastAsia="zh-TW"/>
        </w:rPr>
        <w:t>地</w:t>
      </w:r>
      <w:r w:rsidR="00ED396C" w:rsidRPr="003C150F">
        <w:rPr>
          <w:rFonts w:ascii="DFKai-SB" w:eastAsia="DFKai-SB" w:hAnsi="DFKai-SB" w:hint="eastAsia"/>
          <w:bCs/>
          <w:color w:val="002060"/>
          <w:lang w:eastAsia="zh-TW"/>
        </w:rPr>
        <w:t>審判了</w:t>
      </w:r>
      <w:bookmarkStart w:id="7" w:name="_Hlk130334687"/>
      <w:r w:rsidR="00ED396C" w:rsidRPr="003C150F">
        <w:rPr>
          <w:rFonts w:ascii="DFKai-SB" w:eastAsia="DFKai-SB" w:hAnsi="DFKai-SB" w:hint="eastAsia"/>
          <w:bCs/>
          <w:color w:val="002060"/>
          <w:lang w:eastAsia="zh-TW"/>
        </w:rPr>
        <w:t>那不順從的老一代。但神也是滿有憐憫和恩慈的，</w:t>
      </w:r>
      <w:r w:rsidR="00E47554" w:rsidRPr="003C150F">
        <w:rPr>
          <w:rFonts w:ascii="DFKai-SB" w:eastAsia="DFKai-SB" w:hAnsi="DFKai-SB" w:hint="eastAsia"/>
          <w:color w:val="002060"/>
          <w:lang w:eastAsia="zh-TW"/>
        </w:rPr>
        <w:t>因</w:t>
      </w:r>
      <w:r w:rsidR="00623958" w:rsidRPr="003C150F">
        <w:rPr>
          <w:rFonts w:ascii="DFKai-SB" w:eastAsia="DFKai-SB" w:hAnsi="DFKai-SB" w:hint="eastAsia"/>
          <w:color w:val="002060"/>
          <w:lang w:eastAsia="zh-TW"/>
        </w:rPr>
        <w:t>祂</w:t>
      </w:r>
      <w:r w:rsidR="00ED396C" w:rsidRPr="003C150F">
        <w:rPr>
          <w:rFonts w:ascii="DFKai-SB" w:eastAsia="DFKai-SB" w:hAnsi="DFKai-SB" w:hint="eastAsia"/>
          <w:bCs/>
          <w:color w:val="002060"/>
          <w:lang w:eastAsia="zh-TW"/>
        </w:rPr>
        <w:t>的旨意並不改變，</w:t>
      </w:r>
      <w:r w:rsidR="00E47554" w:rsidRPr="00FF0C65">
        <w:rPr>
          <w:rFonts w:ascii="DFKai-SB" w:eastAsia="DFKai-SB" w:hAnsi="DFKai-SB" w:cs="MingLiU" w:hint="eastAsia"/>
          <w:color w:val="002060"/>
          <w:lang w:eastAsia="zh-TW"/>
        </w:rPr>
        <w:t>而</w:t>
      </w:r>
      <w:r w:rsidR="00ED396C" w:rsidRPr="003C150F">
        <w:rPr>
          <w:rFonts w:ascii="DFKai-SB" w:eastAsia="DFKai-SB" w:hAnsi="DFKai-SB" w:hint="eastAsia"/>
          <w:bCs/>
          <w:color w:val="002060"/>
          <w:lang w:eastAsia="zh-TW"/>
        </w:rPr>
        <w:t>繼續帶領新生一代</w:t>
      </w:r>
      <w:r w:rsidR="00623958" w:rsidRPr="003C150F">
        <w:rPr>
          <w:rFonts w:ascii="DFKai-SB" w:eastAsia="DFKai-SB" w:hAnsi="DFKai-SB" w:hint="eastAsia"/>
          <w:color w:val="002060"/>
          <w:lang w:eastAsia="zh-TW"/>
        </w:rPr>
        <w:t>進迦南</w:t>
      </w:r>
      <w:r w:rsidR="00ED396C" w:rsidRPr="003C150F">
        <w:rPr>
          <w:rFonts w:ascii="DFKai-SB" w:eastAsia="DFKai-SB" w:hAnsi="DFKai-SB" w:hint="eastAsia"/>
          <w:bCs/>
          <w:color w:val="002060"/>
          <w:lang w:eastAsia="zh-TW"/>
        </w:rPr>
        <w:t>，為要成就</w:t>
      </w:r>
      <w:r w:rsidR="00623958" w:rsidRPr="003C150F">
        <w:rPr>
          <w:rFonts w:ascii="DFKai-SB" w:eastAsia="DFKai-SB" w:hAnsi="DFKai-SB" w:hint="eastAsia"/>
          <w:color w:val="002060"/>
          <w:lang w:eastAsia="zh-TW"/>
        </w:rPr>
        <w:t>祂</w:t>
      </w:r>
      <w:r w:rsidR="00ED396C" w:rsidRPr="003C150F">
        <w:rPr>
          <w:rFonts w:ascii="DFKai-SB" w:eastAsia="DFKai-SB" w:hAnsi="DFKai-SB" w:hint="eastAsia"/>
          <w:bCs/>
          <w:color w:val="002060"/>
          <w:lang w:eastAsia="zh-TW"/>
        </w:rPr>
        <w:t>的應許。</w:t>
      </w:r>
    </w:p>
    <w:p w14:paraId="18CD4A74" w14:textId="77777777" w:rsidR="0008559D" w:rsidRDefault="0008559D" w:rsidP="00940BC7">
      <w:pPr>
        <w:ind w:left="1890" w:right="-288" w:hanging="1890"/>
        <w:rPr>
          <w:rFonts w:ascii="DFKai-SB" w:eastAsia="DFKai-SB" w:hAnsi="DFKai-SB"/>
          <w:b/>
          <w:color w:val="002060"/>
          <w:kern w:val="2"/>
          <w:lang w:eastAsia="zh-TW" w:bidi="hi-IN"/>
        </w:rPr>
      </w:pPr>
    </w:p>
    <w:p w14:paraId="16AE0CE7" w14:textId="05DCDC67" w:rsidR="00ED396C" w:rsidRPr="003C150F" w:rsidRDefault="003C150F" w:rsidP="00940BC7">
      <w:pPr>
        <w:ind w:left="1890" w:right="-288" w:hanging="1890"/>
        <w:rPr>
          <w:rFonts w:ascii="DFKai-SB" w:eastAsia="DFKai-SB" w:hAnsi="DFKai-SB"/>
          <w:bCs/>
          <w:color w:val="002060"/>
          <w:lang w:eastAsia="zh-TW"/>
        </w:rPr>
      </w:pPr>
      <w:bookmarkStart w:id="8" w:name="_Hlk129180013"/>
      <w:bookmarkEnd w:id="7"/>
      <w:r w:rsidRPr="003C150F">
        <w:rPr>
          <w:rFonts w:ascii="DFKai-SB" w:eastAsia="DFKai-SB" w:hAnsi="DFKai-SB" w:hint="eastAsia"/>
          <w:b/>
          <w:color w:val="002060"/>
          <w:kern w:val="2"/>
          <w:lang w:eastAsia="zh-TW" w:bidi="hi-IN"/>
        </w:rPr>
        <w:t>【</w:t>
      </w:r>
      <w:bookmarkEnd w:id="8"/>
      <w:r w:rsidR="00ED396C" w:rsidRPr="003C150F">
        <w:rPr>
          <w:rFonts w:ascii="DFKai-SB" w:eastAsia="DFKai-SB" w:hAnsi="DFKai-SB" w:hint="eastAsia"/>
          <w:b/>
          <w:bCs/>
          <w:color w:val="002060"/>
          <w:lang w:eastAsia="zh-TW"/>
        </w:rPr>
        <w:t>主要事實</w:t>
      </w:r>
      <w:r w:rsidRPr="003C150F">
        <w:rPr>
          <w:rFonts w:ascii="DFKai-SB" w:eastAsia="DFKai-SB" w:hAnsi="DFKai-SB" w:hint="eastAsia"/>
          <w:b/>
          <w:color w:val="002060"/>
          <w:kern w:val="2"/>
          <w:lang w:eastAsia="zh-TW" w:bidi="hi-IN"/>
        </w:rPr>
        <w:t>】</w:t>
      </w:r>
      <w:r w:rsidR="00ED396C" w:rsidRPr="003C150F">
        <w:rPr>
          <w:rFonts w:ascii="DFKai-SB" w:eastAsia="DFKai-SB" w:hAnsi="DFKai-SB"/>
          <w:b/>
          <w:bCs/>
          <w:color w:val="002060"/>
          <w:lang w:eastAsia="zh-TW"/>
        </w:rPr>
        <w:t>──</w:t>
      </w:r>
      <w:r w:rsidR="004244EE">
        <w:rPr>
          <w:rFonts w:ascii="DFKai-SB" w:eastAsia="DFKai-SB" w:hAnsi="DFKai-SB" w:hint="eastAsia"/>
          <w:color w:val="002060"/>
          <w:lang w:eastAsia="zh-TW"/>
        </w:rPr>
        <w:t>(</w:t>
      </w:r>
      <w:r w:rsidR="00ED396C" w:rsidRPr="003C150F">
        <w:rPr>
          <w:rFonts w:ascii="DFKai-SB" w:eastAsia="DFKai-SB" w:hAnsi="DFKai-SB" w:hint="eastAsia"/>
          <w:color w:val="002060"/>
          <w:lang w:eastAsia="zh-TW"/>
        </w:rPr>
        <w:t>1</w:t>
      </w:r>
      <w:r w:rsidR="004244EE">
        <w:rPr>
          <w:rFonts w:ascii="DFKai-SB" w:eastAsia="DFKai-SB" w:hAnsi="DFKai-SB" w:hint="eastAsia"/>
          <w:color w:val="002060"/>
          <w:lang w:eastAsia="zh-TW"/>
        </w:rPr>
        <w:t>)</w:t>
      </w:r>
      <w:r w:rsidR="00623958" w:rsidRPr="003C150F">
        <w:rPr>
          <w:rFonts w:ascii="DFKai-SB" w:eastAsia="DFKai-SB" w:hAnsi="DFKai-SB" w:hint="eastAsia"/>
          <w:color w:val="002060"/>
          <w:lang w:eastAsia="zh-TW"/>
        </w:rPr>
        <w:t>組織軍隊和全民，</w:t>
      </w:r>
      <w:r w:rsidR="00ED396C" w:rsidRPr="003C150F">
        <w:rPr>
          <w:rFonts w:ascii="DFKai-SB" w:eastAsia="DFKai-SB" w:hAnsi="DFKai-SB" w:hint="eastAsia"/>
          <w:color w:val="002060"/>
          <w:lang w:eastAsia="zh-TW"/>
        </w:rPr>
        <w:t>預備啟程；</w:t>
      </w:r>
      <w:r w:rsidR="004244EE">
        <w:rPr>
          <w:rFonts w:ascii="DFKai-SB" w:eastAsia="DFKai-SB" w:hAnsi="DFKai-SB" w:hint="eastAsia"/>
          <w:color w:val="002060"/>
          <w:lang w:eastAsia="zh-TW"/>
        </w:rPr>
        <w:t>(</w:t>
      </w:r>
      <w:r w:rsidR="00ED396C" w:rsidRPr="003C150F">
        <w:rPr>
          <w:rFonts w:ascii="DFKai-SB" w:eastAsia="DFKai-SB" w:hAnsi="DFKai-SB" w:hint="eastAsia"/>
          <w:color w:val="002060"/>
          <w:lang w:eastAsia="zh-TW"/>
        </w:rPr>
        <w:t>2</w:t>
      </w:r>
      <w:r w:rsidR="004244EE">
        <w:rPr>
          <w:rFonts w:ascii="DFKai-SB" w:eastAsia="DFKai-SB" w:hAnsi="DFKai-SB" w:hint="eastAsia"/>
          <w:color w:val="002060"/>
          <w:lang w:eastAsia="zh-TW"/>
        </w:rPr>
        <w:t>)</w:t>
      </w:r>
      <w:r w:rsidR="00ED396C" w:rsidRPr="003C150F">
        <w:rPr>
          <w:rFonts w:ascii="DFKai-SB" w:eastAsia="DFKai-SB" w:hAnsi="DFKai-SB" w:hint="eastAsia"/>
          <w:color w:val="002060"/>
          <w:lang w:eastAsia="zh-TW"/>
        </w:rPr>
        <w:t>與神同行，前進；</w:t>
      </w:r>
      <w:r w:rsidR="004244EE">
        <w:rPr>
          <w:rFonts w:ascii="DFKai-SB" w:eastAsia="DFKai-SB" w:hAnsi="DFKai-SB" w:hint="eastAsia"/>
          <w:color w:val="002060"/>
          <w:lang w:eastAsia="zh-TW"/>
        </w:rPr>
        <w:t>(</w:t>
      </w:r>
      <w:r w:rsidR="00623958" w:rsidRPr="003C150F">
        <w:rPr>
          <w:rFonts w:ascii="DFKai-SB" w:eastAsia="DFKai-SB" w:hAnsi="DFKai-SB"/>
          <w:color w:val="002060"/>
          <w:lang w:eastAsia="zh-TW"/>
        </w:rPr>
        <w:t>3</w:t>
      </w:r>
      <w:r w:rsidR="004244EE">
        <w:rPr>
          <w:rFonts w:ascii="DFKai-SB" w:eastAsia="DFKai-SB" w:hAnsi="DFKai-SB"/>
          <w:color w:val="002060"/>
          <w:lang w:eastAsia="zh-TW"/>
        </w:rPr>
        <w:t>)</w:t>
      </w:r>
      <w:r w:rsidR="004648FA" w:rsidRPr="003C150F">
        <w:rPr>
          <w:rFonts w:ascii="DFKai-SB" w:eastAsia="DFKai-SB" w:hAnsi="DFKai-SB" w:hint="eastAsia"/>
          <w:color w:val="002060"/>
          <w:lang w:eastAsia="zh-TW"/>
        </w:rPr>
        <w:t>旅程中斷，</w:t>
      </w:r>
      <w:r w:rsidR="00ED396C" w:rsidRPr="003C150F">
        <w:rPr>
          <w:rFonts w:ascii="DFKai-SB" w:eastAsia="DFKai-SB" w:hAnsi="DFKai-SB" w:hint="eastAsia"/>
          <w:color w:val="002060"/>
          <w:lang w:eastAsia="zh-TW"/>
        </w:rPr>
        <w:t>在</w:t>
      </w:r>
      <w:bookmarkStart w:id="9" w:name="_Hlk129765268"/>
      <w:r w:rsidR="00ED396C" w:rsidRPr="003C150F">
        <w:rPr>
          <w:rFonts w:ascii="DFKai-SB" w:eastAsia="DFKai-SB" w:hAnsi="DFKai-SB" w:hint="eastAsia"/>
          <w:color w:val="002060"/>
          <w:lang w:eastAsia="zh-TW"/>
        </w:rPr>
        <w:t>曠野</w:t>
      </w:r>
      <w:bookmarkEnd w:id="9"/>
      <w:r w:rsidR="00ED396C" w:rsidRPr="003C150F">
        <w:rPr>
          <w:rFonts w:ascii="DFKai-SB" w:eastAsia="DFKai-SB" w:hAnsi="DFKai-SB" w:hint="eastAsia"/>
          <w:color w:val="002060"/>
          <w:lang w:eastAsia="zh-TW"/>
        </w:rPr>
        <w:t>飄流；</w:t>
      </w:r>
      <w:r w:rsidR="00E47554" w:rsidRPr="003C150F">
        <w:rPr>
          <w:rFonts w:ascii="DFKai-SB" w:eastAsia="DFKai-SB" w:hAnsi="DFKai-SB" w:hint="eastAsia"/>
          <w:bCs/>
          <w:color w:val="002060"/>
          <w:lang w:eastAsia="zh-TW"/>
        </w:rPr>
        <w:t>和</w:t>
      </w:r>
      <w:r w:rsidR="004244EE">
        <w:rPr>
          <w:rFonts w:ascii="DFKai-SB" w:eastAsia="DFKai-SB" w:hAnsi="DFKai-SB" w:hint="eastAsia"/>
          <w:color w:val="002060"/>
          <w:lang w:eastAsia="zh-TW"/>
        </w:rPr>
        <w:t>(</w:t>
      </w:r>
      <w:r w:rsidR="00ED396C" w:rsidRPr="003C150F">
        <w:rPr>
          <w:rFonts w:ascii="DFKai-SB" w:eastAsia="DFKai-SB" w:hAnsi="DFKai-SB" w:hint="eastAsia"/>
          <w:color w:val="002060"/>
          <w:lang w:eastAsia="zh-TW"/>
        </w:rPr>
        <w:t>4</w:t>
      </w:r>
      <w:r w:rsidR="004244EE">
        <w:rPr>
          <w:rFonts w:ascii="DFKai-SB" w:eastAsia="DFKai-SB" w:hAnsi="DFKai-SB" w:hint="eastAsia"/>
          <w:color w:val="002060"/>
          <w:lang w:eastAsia="zh-TW"/>
        </w:rPr>
        <w:t>)</w:t>
      </w:r>
      <w:r w:rsidR="00ED396C" w:rsidRPr="003C150F">
        <w:rPr>
          <w:rFonts w:ascii="DFKai-SB" w:eastAsia="DFKai-SB" w:hAnsi="DFKai-SB" w:hint="eastAsia"/>
          <w:color w:val="002060"/>
          <w:lang w:eastAsia="zh-TW"/>
        </w:rPr>
        <w:t>重新旅程</w:t>
      </w:r>
      <w:r w:rsidR="00623958" w:rsidRPr="003C150F">
        <w:rPr>
          <w:rFonts w:ascii="DFKai-SB" w:eastAsia="DFKai-SB" w:hAnsi="DFKai-SB" w:hint="eastAsia"/>
          <w:color w:val="002060"/>
          <w:lang w:eastAsia="zh-TW"/>
        </w:rPr>
        <w:t>，</w:t>
      </w:r>
      <w:r w:rsidR="00ED396C" w:rsidRPr="003C150F">
        <w:rPr>
          <w:rFonts w:ascii="DFKai-SB" w:eastAsia="DFKai-SB" w:hAnsi="DFKai-SB" w:hint="eastAsia"/>
          <w:color w:val="002060"/>
          <w:lang w:eastAsia="zh-TW"/>
        </w:rPr>
        <w:t>進迦南</w:t>
      </w:r>
      <w:r w:rsidR="00ED396C" w:rsidRPr="003C150F">
        <w:rPr>
          <w:rFonts w:ascii="DFKai-SB" w:eastAsia="DFKai-SB" w:hAnsi="DFKai-SB" w:hint="eastAsia"/>
          <w:bCs/>
          <w:color w:val="002060"/>
          <w:lang w:eastAsia="zh-TW"/>
        </w:rPr>
        <w:t>。</w:t>
      </w:r>
    </w:p>
    <w:p w14:paraId="2E31AC59" w14:textId="77777777" w:rsidR="0008559D" w:rsidRDefault="0008559D" w:rsidP="00940BC7">
      <w:pPr>
        <w:ind w:right="-288"/>
        <w:rPr>
          <w:rFonts w:ascii="DFKai-SB" w:eastAsia="DFKai-SB" w:hAnsi="DFKai-SB"/>
          <w:b/>
          <w:color w:val="002060"/>
          <w:kern w:val="2"/>
          <w:lang w:eastAsia="zh-TW" w:bidi="hi-IN"/>
        </w:rPr>
      </w:pPr>
    </w:p>
    <w:p w14:paraId="42AD8F2D" w14:textId="77777777" w:rsidR="00ED396C" w:rsidRPr="003C150F" w:rsidRDefault="007D3B77" w:rsidP="00940BC7">
      <w:pPr>
        <w:ind w:right="-288"/>
        <w:rPr>
          <w:rFonts w:ascii="DFKai-SB" w:eastAsia="DFKai-SB" w:hAnsi="DFKai-SB"/>
          <w:bCs/>
          <w:color w:val="002060"/>
          <w:lang w:eastAsia="zh-TW"/>
        </w:rPr>
      </w:pPr>
      <w:r w:rsidRPr="003C150F">
        <w:rPr>
          <w:rFonts w:ascii="DFKai-SB" w:eastAsia="DFKai-SB" w:hAnsi="DFKai-SB" w:hint="eastAsia"/>
          <w:b/>
          <w:color w:val="002060"/>
          <w:kern w:val="2"/>
          <w:lang w:eastAsia="zh-TW" w:bidi="hi-IN"/>
        </w:rPr>
        <w:t>【</w:t>
      </w:r>
      <w:r w:rsidR="00ED396C" w:rsidRPr="003C150F">
        <w:rPr>
          <w:rFonts w:ascii="DFKai-SB" w:eastAsia="DFKai-SB" w:hAnsi="DFKai-SB" w:hint="eastAsia"/>
          <w:b/>
          <w:bCs/>
          <w:color w:val="002060"/>
          <w:lang w:eastAsia="zh-TW"/>
        </w:rPr>
        <w:t>主要人物</w:t>
      </w:r>
      <w:r w:rsidR="003C150F" w:rsidRPr="003C150F">
        <w:rPr>
          <w:rFonts w:ascii="DFKai-SB" w:eastAsia="DFKai-SB" w:hAnsi="DFKai-SB" w:hint="eastAsia"/>
          <w:b/>
          <w:color w:val="002060"/>
          <w:kern w:val="2"/>
          <w:lang w:eastAsia="zh-TW" w:bidi="hi-IN"/>
        </w:rPr>
        <w:t>】</w:t>
      </w:r>
      <w:bookmarkStart w:id="10" w:name="_Hlk129184206"/>
      <w:r w:rsidR="00ED396C" w:rsidRPr="003C150F">
        <w:rPr>
          <w:rFonts w:ascii="DFKai-SB" w:eastAsia="DFKai-SB" w:hAnsi="DFKai-SB"/>
          <w:b/>
          <w:bCs/>
          <w:color w:val="002060"/>
          <w:lang w:eastAsia="zh-TW"/>
        </w:rPr>
        <w:t>──</w:t>
      </w:r>
      <w:r w:rsidR="002F607D" w:rsidRPr="003C150F">
        <w:rPr>
          <w:rFonts w:ascii="DFKai-SB" w:eastAsia="DFKai-SB" w:hAnsi="DFKai-SB" w:hint="eastAsia"/>
          <w:bCs/>
          <w:color w:val="002060"/>
          <w:lang w:eastAsia="zh-TW"/>
        </w:rPr>
        <w:t>摩</w:t>
      </w:r>
      <w:bookmarkEnd w:id="10"/>
      <w:r w:rsidR="002F607D" w:rsidRPr="003C150F">
        <w:rPr>
          <w:rFonts w:ascii="DFKai-SB" w:eastAsia="DFKai-SB" w:hAnsi="DFKai-SB" w:hint="eastAsia"/>
          <w:bCs/>
          <w:color w:val="002060"/>
          <w:lang w:eastAsia="zh-TW"/>
        </w:rPr>
        <w:t>西、亞倫、米利暗、約書亞、迦勒、可拉</w:t>
      </w:r>
      <w:bookmarkStart w:id="11" w:name="_Hlk132614444"/>
      <w:r w:rsidR="004648FA" w:rsidRPr="003C150F">
        <w:rPr>
          <w:rFonts w:ascii="DFKai-SB" w:eastAsia="DFKai-SB" w:hAnsi="DFKai-SB" w:hint="eastAsia"/>
          <w:bCs/>
          <w:color w:val="002060"/>
          <w:lang w:eastAsia="zh-TW"/>
        </w:rPr>
        <w:t>和</w:t>
      </w:r>
      <w:bookmarkEnd w:id="11"/>
      <w:r w:rsidR="002F607D" w:rsidRPr="003C150F">
        <w:rPr>
          <w:rFonts w:ascii="DFKai-SB" w:eastAsia="DFKai-SB" w:hAnsi="DFKai-SB" w:hint="eastAsia"/>
          <w:bCs/>
          <w:color w:val="002060"/>
          <w:lang w:eastAsia="zh-TW"/>
        </w:rPr>
        <w:t>巴蘭</w:t>
      </w:r>
      <w:r w:rsidR="00ED396C" w:rsidRPr="003C150F">
        <w:rPr>
          <w:rFonts w:ascii="DFKai-SB" w:eastAsia="DFKai-SB" w:hAnsi="DFKai-SB" w:hint="eastAsia"/>
          <w:bCs/>
          <w:color w:val="002060"/>
          <w:lang w:eastAsia="zh-TW"/>
        </w:rPr>
        <w:t>。</w:t>
      </w:r>
    </w:p>
    <w:p w14:paraId="175A77B5" w14:textId="77777777" w:rsidR="0008559D" w:rsidRDefault="0008559D" w:rsidP="00940BC7">
      <w:pPr>
        <w:tabs>
          <w:tab w:val="left" w:pos="450"/>
        </w:tabs>
        <w:rPr>
          <w:rFonts w:ascii="DFKai-SB" w:eastAsia="DFKai-SB" w:hAnsi="DFKai-SB"/>
          <w:b/>
          <w:color w:val="002060"/>
          <w:kern w:val="2"/>
          <w:lang w:eastAsia="zh-TW" w:bidi="hi-IN"/>
        </w:rPr>
      </w:pPr>
    </w:p>
    <w:p w14:paraId="04AF23BD" w14:textId="77777777" w:rsidR="007D3B77" w:rsidRDefault="007D3B77" w:rsidP="00940BC7">
      <w:pPr>
        <w:tabs>
          <w:tab w:val="left" w:pos="720"/>
        </w:tabs>
        <w:rPr>
          <w:rFonts w:ascii="DFKai-SB" w:eastAsia="DFKai-SB" w:hAnsi="DFKai-SB"/>
          <w:color w:val="002060"/>
          <w:kern w:val="2"/>
          <w:lang w:eastAsia="zh-TW" w:bidi="hi-IN"/>
        </w:rPr>
      </w:pPr>
      <w:r w:rsidRPr="00E22190">
        <w:rPr>
          <w:rFonts w:ascii="DFKai-SB" w:eastAsia="DFKai-SB" w:hAnsi="DFKai-SB" w:hint="eastAsia"/>
          <w:b/>
          <w:color w:val="002060"/>
          <w:lang w:eastAsia="zh-TW" w:bidi="hi-IN"/>
        </w:rPr>
        <w:t>【</w:t>
      </w:r>
      <w:r>
        <w:rPr>
          <w:rFonts w:ascii="DFKai-SB" w:eastAsia="DFKai-SB" w:hAnsi="DFKai-SB" w:hint="eastAsia"/>
          <w:b/>
          <w:color w:val="002060"/>
          <w:lang w:eastAsia="zh-TW" w:bidi="hi-IN"/>
        </w:rPr>
        <w:t>本書重要性</w:t>
      </w:r>
      <w:r w:rsidRPr="00E22190">
        <w:rPr>
          <w:rFonts w:ascii="DFKai-SB" w:eastAsia="DFKai-SB" w:hAnsi="DFKai-SB" w:hint="eastAsia"/>
          <w:b/>
          <w:color w:val="002060"/>
          <w:lang w:eastAsia="zh-TW" w:bidi="hi-IN"/>
        </w:rPr>
        <w:t>】</w:t>
      </w:r>
    </w:p>
    <w:p w14:paraId="4DFAB9FD" w14:textId="78A022E1" w:rsidR="00311CF8" w:rsidRPr="00311CF8" w:rsidRDefault="004244EE" w:rsidP="00940BC7">
      <w:pPr>
        <w:ind w:left="450" w:hanging="450"/>
        <w:rPr>
          <w:lang w:eastAsia="zh-TW"/>
        </w:rPr>
      </w:pPr>
      <w:r>
        <w:rPr>
          <w:rFonts w:ascii="DFKai-SB" w:eastAsia="DFKai-SB" w:hAnsi="DFKai-SB" w:hint="eastAsia"/>
          <w:color w:val="002060"/>
          <w:kern w:val="2"/>
          <w:lang w:eastAsia="zh-TW" w:bidi="hi-IN"/>
        </w:rPr>
        <w:t>(</w:t>
      </w:r>
      <w:r w:rsidR="00311CF8" w:rsidRPr="003C150F">
        <w:rPr>
          <w:rFonts w:ascii="DFKai-SB" w:eastAsia="DFKai-SB" w:hAnsi="DFKai-SB" w:hint="eastAsia"/>
          <w:bCs/>
          <w:color w:val="002060"/>
          <w:kern w:val="2"/>
          <w:lang w:eastAsia="zh-TW"/>
        </w:rPr>
        <w:t>一</w:t>
      </w:r>
      <w:r>
        <w:rPr>
          <w:rFonts w:ascii="DFKai-SB" w:eastAsia="DFKai-SB" w:hAnsi="DFKai-SB" w:hint="eastAsia"/>
          <w:bCs/>
          <w:color w:val="002060"/>
          <w:kern w:val="2"/>
          <w:lang w:eastAsia="zh-TW"/>
        </w:rPr>
        <w:t>)</w:t>
      </w:r>
      <w:r w:rsidR="00311CF8" w:rsidRPr="0070585F">
        <w:rPr>
          <w:rFonts w:ascii="DFKai-SB" w:eastAsia="DFKai-SB" w:hAnsi="DFKai-SB" w:hint="eastAsia"/>
          <w:bCs/>
          <w:color w:val="002060"/>
          <w:kern w:val="2"/>
          <w:lang w:eastAsia="zh-TW"/>
        </w:rPr>
        <w:t>本書</w:t>
      </w:r>
      <w:r w:rsidR="003C150F" w:rsidRPr="00C259C5">
        <w:rPr>
          <w:rFonts w:ascii="DFKai-SB" w:eastAsia="DFKai-SB" w:hAnsi="DFKai-SB" w:hint="eastAsia"/>
          <w:bCs/>
          <w:color w:val="002060"/>
          <w:kern w:val="2"/>
          <w:lang w:eastAsia="zh-TW"/>
        </w:rPr>
        <w:t>描述神怎樣把</w:t>
      </w:r>
      <w:r w:rsidR="003C150F" w:rsidRPr="00C259C5">
        <w:rPr>
          <w:rFonts w:ascii="DFKai-SB" w:eastAsia="DFKai-SB" w:hAnsi="DFKai-SB" w:cs="SimSun" w:hint="eastAsia"/>
          <w:color w:val="002060"/>
          <w:kern w:val="2"/>
          <w:lang w:eastAsia="zh-TW"/>
        </w:rPr>
        <w:t>以色列人</w:t>
      </w:r>
      <w:r w:rsidR="003C150F" w:rsidRPr="00C259C5">
        <w:rPr>
          <w:rFonts w:ascii="DFKai-SB" w:eastAsia="DFKai-SB" w:hAnsi="DFKai-SB" w:hint="eastAsia"/>
          <w:bCs/>
          <w:color w:val="002060"/>
          <w:kern w:val="2"/>
          <w:lang w:eastAsia="zh-TW"/>
        </w:rPr>
        <w:t>組織起來，使他們踏上曠野的旅程；</w:t>
      </w:r>
      <w:r w:rsidR="003C150F" w:rsidRPr="00C259C5">
        <w:rPr>
          <w:rFonts w:ascii="DFKai-SB" w:eastAsia="DFKai-SB" w:hAnsi="DFKai-SB" w:hint="eastAsia"/>
          <w:color w:val="002060"/>
          <w:kern w:val="2"/>
          <w:lang w:eastAsia="zh-TW"/>
        </w:rPr>
        <w:t>並且</w:t>
      </w:r>
      <w:r w:rsidR="003C150F" w:rsidRPr="00C259C5">
        <w:rPr>
          <w:rFonts w:ascii="DFKai-SB" w:eastAsia="DFKai-SB" w:hAnsi="DFKai-SB" w:hint="eastAsia"/>
          <w:bCs/>
          <w:color w:val="002060"/>
          <w:kern w:val="2"/>
          <w:lang w:eastAsia="zh-TW"/>
        </w:rPr>
        <w:t>在他們屢次發怨言，背叛並且得罪</w:t>
      </w:r>
      <w:r w:rsidR="003C150F" w:rsidRPr="00C259C5">
        <w:rPr>
          <w:rFonts w:ascii="DFKai-SB" w:eastAsia="DFKai-SB" w:hAnsi="DFKai-SB" w:hint="eastAsia"/>
          <w:color w:val="002060"/>
          <w:kern w:val="2"/>
          <w:lang w:eastAsia="zh-TW"/>
        </w:rPr>
        <w:t>祂</w:t>
      </w:r>
      <w:r w:rsidR="003C150F" w:rsidRPr="00C259C5">
        <w:rPr>
          <w:rFonts w:ascii="DFKai-SB" w:eastAsia="DFKai-SB" w:hAnsi="DFKai-SB" w:hint="eastAsia"/>
          <w:bCs/>
          <w:color w:val="002060"/>
          <w:kern w:val="2"/>
          <w:lang w:eastAsia="zh-TW"/>
        </w:rPr>
        <w:t>之後，管教他們；最後把他們領到應許</w:t>
      </w:r>
      <w:r w:rsidR="003C150F" w:rsidRPr="00C259C5">
        <w:rPr>
          <w:rFonts w:ascii="DFKai-SB" w:eastAsia="DFKai-SB" w:hAnsi="DFKai-SB" w:cs="SimSun" w:hint="eastAsia"/>
          <w:color w:val="002060"/>
          <w:kern w:val="2"/>
          <w:lang w:eastAsia="zh-TW"/>
        </w:rPr>
        <w:t>之</w:t>
      </w:r>
      <w:r w:rsidR="003C150F" w:rsidRPr="00C259C5">
        <w:rPr>
          <w:rFonts w:ascii="DFKai-SB" w:eastAsia="DFKai-SB" w:hAnsi="DFKai-SB" w:hint="eastAsia"/>
          <w:bCs/>
          <w:color w:val="002060"/>
          <w:kern w:val="2"/>
          <w:lang w:eastAsia="zh-TW"/>
        </w:rPr>
        <w:t>地。對照我們自己在靈程進步的經歷，</w:t>
      </w:r>
      <w:r w:rsidR="003C150F" w:rsidRPr="00C259C5">
        <w:rPr>
          <w:rFonts w:ascii="DFKai-SB" w:eastAsia="DFKai-SB" w:hAnsi="DFKai-SB" w:cs="SimSun" w:hint="eastAsia"/>
          <w:color w:val="002060"/>
          <w:kern w:val="2"/>
          <w:lang w:eastAsia="zh-TW"/>
        </w:rPr>
        <w:t>這</w:t>
      </w:r>
      <w:r w:rsidR="003C150F" w:rsidRPr="00C259C5">
        <w:rPr>
          <w:rFonts w:ascii="DFKai-SB" w:eastAsia="DFKai-SB" w:hAnsi="DFKai-SB" w:hint="eastAsia"/>
          <w:bCs/>
          <w:color w:val="002060"/>
          <w:kern w:val="2"/>
          <w:lang w:eastAsia="zh-TW"/>
        </w:rPr>
        <w:t>卷書是與我們非常貼切的。今天神藉許多的人、事、物教導我們、教育我們、使我們成熟，好使我們能長大並且進入在基督裡的豐富。因此，任何人若想明白</w:t>
      </w:r>
      <w:r w:rsidR="003C150F" w:rsidRPr="00C259C5">
        <w:rPr>
          <w:rFonts w:ascii="DFKai-SB" w:eastAsia="DFKai-SB" w:hAnsi="DFKai-SB" w:cs="MS Gothic" w:hint="eastAsia"/>
          <w:color w:val="002060"/>
          <w:kern w:val="2"/>
          <w:lang w:eastAsia="zh-TW"/>
        </w:rPr>
        <w:t>如何</w:t>
      </w:r>
      <w:r w:rsidR="003C150F" w:rsidRPr="00C259C5">
        <w:rPr>
          <w:rFonts w:ascii="DFKai-SB" w:eastAsia="DFKai-SB" w:hAnsi="DFKai-SB" w:hint="eastAsia"/>
          <w:bCs/>
          <w:color w:val="002060"/>
          <w:kern w:val="2"/>
          <w:lang w:eastAsia="zh-TW"/>
        </w:rPr>
        <w:t>正確地</w:t>
      </w:r>
      <w:r w:rsidR="003C150F" w:rsidRPr="00C259C5">
        <w:rPr>
          <w:rFonts w:ascii="DFKai-SB" w:eastAsia="DFKai-SB" w:hAnsi="DFKai-SB" w:cs="MS Gothic" w:hint="eastAsia"/>
          <w:color w:val="002060"/>
          <w:kern w:val="2"/>
          <w:lang w:eastAsia="zh-TW"/>
        </w:rPr>
        <w:t>跟隨神腳步的引導，去</w:t>
      </w:r>
      <w:r w:rsidR="003C150F" w:rsidRPr="00C259C5">
        <w:rPr>
          <w:rFonts w:ascii="DFKai-SB" w:eastAsia="DFKai-SB" w:hAnsi="DFKai-SB" w:hint="eastAsia"/>
          <w:bCs/>
          <w:color w:val="002060"/>
          <w:kern w:val="2"/>
          <w:lang w:eastAsia="zh-TW"/>
        </w:rPr>
        <w:t>奔跑</w:t>
      </w:r>
      <w:r w:rsidR="003C150F" w:rsidRPr="00C259C5">
        <w:rPr>
          <w:rFonts w:ascii="DFKai-SB" w:eastAsia="DFKai-SB" w:hAnsi="DFKai-SB" w:hint="eastAsia"/>
          <w:color w:val="002060"/>
          <w:kern w:val="2"/>
          <w:lang w:eastAsia="zh-TW"/>
        </w:rPr>
        <w:t>天路</w:t>
      </w:r>
      <w:r w:rsidR="003C150F" w:rsidRPr="00C259C5">
        <w:rPr>
          <w:rFonts w:ascii="DFKai-SB" w:eastAsia="DFKai-SB" w:hAnsi="DFKai-SB" w:hint="eastAsia"/>
          <w:bCs/>
          <w:color w:val="002060"/>
          <w:kern w:val="2"/>
          <w:lang w:eastAsia="zh-TW"/>
        </w:rPr>
        <w:t>旅程，</w:t>
      </w:r>
      <w:r w:rsidR="003C150F" w:rsidRPr="00C259C5">
        <w:rPr>
          <w:rFonts w:ascii="DFKai-SB" w:eastAsia="DFKai-SB" w:hAnsi="DFKai-SB" w:cs="MS Gothic" w:hint="eastAsia"/>
          <w:color w:val="002060"/>
          <w:kern w:val="2"/>
          <w:lang w:eastAsia="zh-TW"/>
        </w:rPr>
        <w:t>直到達到神</w:t>
      </w:r>
      <w:r w:rsidR="003C150F" w:rsidRPr="00C259C5">
        <w:rPr>
          <w:rFonts w:ascii="DFKai-SB" w:eastAsia="DFKai-SB" w:hAnsi="DFKai-SB" w:hint="eastAsia"/>
          <w:bCs/>
          <w:color w:val="002060"/>
          <w:kern w:val="2"/>
          <w:lang w:eastAsia="zh-TW"/>
        </w:rPr>
        <w:t>救贖他的目標，就必須讀本書。</w:t>
      </w:r>
    </w:p>
    <w:p w14:paraId="26BDFED2" w14:textId="362847E2" w:rsidR="003C150F" w:rsidRPr="00C259C5" w:rsidRDefault="004244EE" w:rsidP="00940BC7">
      <w:pPr>
        <w:tabs>
          <w:tab w:val="left" w:pos="720"/>
        </w:tabs>
        <w:ind w:left="450" w:hanging="450"/>
        <w:rPr>
          <w:rFonts w:ascii="DFKai-SB" w:eastAsia="DFKai-SB" w:hAnsi="DFKai-SB"/>
          <w:color w:val="002060"/>
          <w:kern w:val="2"/>
          <w:lang w:eastAsia="zh-TW"/>
        </w:rPr>
      </w:pPr>
      <w:r>
        <w:rPr>
          <w:rFonts w:ascii="DFKai-SB" w:eastAsia="DFKai-SB" w:hAnsi="DFKai-SB"/>
          <w:color w:val="002060"/>
          <w:lang w:eastAsia="zh-TW"/>
        </w:rPr>
        <w:t>(</w:t>
      </w:r>
      <w:r w:rsidR="00B14755" w:rsidRPr="00676B29">
        <w:rPr>
          <w:rFonts w:ascii="DFKai-SB" w:eastAsia="DFKai-SB" w:hAnsi="DFKai-SB" w:cs="MS Gothic" w:hint="eastAsia"/>
          <w:color w:val="002060"/>
          <w:lang w:eastAsia="zh-TW"/>
        </w:rPr>
        <w:t>二</w:t>
      </w:r>
      <w:r>
        <w:rPr>
          <w:rFonts w:ascii="DFKai-SB" w:eastAsia="DFKai-SB" w:hAnsi="DFKai-SB"/>
          <w:color w:val="002060"/>
          <w:lang w:eastAsia="zh-TW"/>
        </w:rPr>
        <w:t>)</w:t>
      </w:r>
      <w:r w:rsidR="003C150F" w:rsidRPr="00C259C5">
        <w:rPr>
          <w:rFonts w:ascii="DFKai-SB" w:eastAsia="DFKai-SB" w:hAnsi="DFKai-SB" w:hint="eastAsia"/>
          <w:bCs/>
          <w:color w:val="002060"/>
          <w:kern w:val="2"/>
          <w:lang w:eastAsia="zh-TW"/>
        </w:rPr>
        <w:t>本書藉著神親自率領祂的百姓</w:t>
      </w:r>
      <w:r w:rsidR="003C150F" w:rsidRPr="00C259C5">
        <w:rPr>
          <w:rFonts w:ascii="DFKai-SB" w:eastAsia="DFKai-SB" w:hAnsi="DFKai-SB" w:hint="eastAsia"/>
          <w:color w:val="002060"/>
          <w:kern w:val="2"/>
          <w:lang w:eastAsia="zh-TW"/>
        </w:rPr>
        <w:t>進入迦南地</w:t>
      </w:r>
      <w:r w:rsidR="003C150F" w:rsidRPr="00C259C5">
        <w:rPr>
          <w:rFonts w:ascii="DFKai-SB" w:eastAsia="DFKai-SB" w:hAnsi="DFKai-SB" w:cs="SimSun" w:hint="eastAsia"/>
          <w:color w:val="002060"/>
          <w:kern w:val="2"/>
          <w:lang w:eastAsia="zh-TW"/>
        </w:rPr>
        <w:t>的旅程</w:t>
      </w:r>
      <w:r w:rsidR="003C150F" w:rsidRPr="00C259C5">
        <w:rPr>
          <w:rFonts w:ascii="DFKai-SB" w:eastAsia="DFKai-SB" w:hAnsi="DFKai-SB" w:hint="eastAsia"/>
          <w:color w:val="002060"/>
          <w:kern w:val="2"/>
          <w:lang w:eastAsia="zh-TW"/>
        </w:rPr>
        <w:t>，</w:t>
      </w:r>
      <w:r w:rsidR="000479FB" w:rsidRPr="00C259C5">
        <w:rPr>
          <w:rFonts w:ascii="DFKai-SB" w:eastAsia="DFKai-SB" w:hAnsi="DFKai-SB" w:hint="eastAsia"/>
          <w:color w:val="002060"/>
          <w:kern w:val="2"/>
          <w:lang w:eastAsia="zh-TW"/>
        </w:rPr>
        <w:t>使我們對神有一個更深入的認識</w:t>
      </w:r>
      <w:r w:rsidR="003C150F" w:rsidRPr="00C259C5">
        <w:rPr>
          <w:rFonts w:ascii="DFKai-SB" w:eastAsia="DFKai-SB" w:hAnsi="DFKai-SB"/>
          <w:color w:val="002060"/>
          <w:kern w:val="2"/>
          <w:lang w:eastAsia="zh-TW"/>
        </w:rPr>
        <w:t>:</w:t>
      </w:r>
    </w:p>
    <w:p w14:paraId="61E584F2" w14:textId="77777777" w:rsidR="003C150F" w:rsidRPr="003C150F" w:rsidRDefault="003C150F" w:rsidP="00940BC7">
      <w:pPr>
        <w:widowControl w:val="0"/>
        <w:numPr>
          <w:ilvl w:val="1"/>
          <w:numId w:val="8"/>
        </w:numPr>
        <w:ind w:left="81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祂是一位</w:t>
      </w:r>
      <w:r w:rsidRPr="003C150F">
        <w:rPr>
          <w:rFonts w:ascii="DFKai-SB" w:eastAsia="DFKai-SB" w:hAnsi="DFKai-SB" w:cs="SimSun" w:hint="eastAsia"/>
          <w:color w:val="002060"/>
          <w:kern w:val="2"/>
          <w:lang w:eastAsia="zh-TW"/>
        </w:rPr>
        <w:t>行動的神。以色列人所有的行動都是照著神的命令。</w:t>
      </w:r>
      <w:r w:rsidRPr="003C150F">
        <w:rPr>
          <w:rFonts w:ascii="DFKai-SB" w:eastAsia="DFKai-SB" w:hAnsi="DFKai-SB" w:hint="eastAsia"/>
          <w:bCs/>
          <w:color w:val="002060"/>
          <w:kern w:val="2"/>
          <w:lang w:eastAsia="zh-TW"/>
        </w:rPr>
        <w:t>神對</w:t>
      </w:r>
      <w:r w:rsidRPr="003C150F">
        <w:rPr>
          <w:rFonts w:ascii="DFKai-SB" w:eastAsia="DFKai-SB" w:hAnsi="DFKai-SB" w:cs="MS Gothic" w:hint="eastAsia"/>
          <w:color w:val="002060"/>
          <w:kern w:val="2"/>
          <w:lang w:eastAsia="zh-TW"/>
        </w:rPr>
        <w:t>跟隨</w:t>
      </w:r>
      <w:r w:rsidRPr="003C150F">
        <w:rPr>
          <w:rFonts w:ascii="DFKai-SB" w:eastAsia="DFKai-SB" w:hAnsi="DFKai-SB"/>
          <w:color w:val="002060"/>
          <w:kern w:val="2"/>
          <w:lang w:eastAsia="zh-TW"/>
        </w:rPr>
        <w:t>祂</w:t>
      </w:r>
      <w:r w:rsidRPr="003C150F">
        <w:rPr>
          <w:rFonts w:ascii="DFKai-SB" w:eastAsia="DFKai-SB" w:hAnsi="DFKai-SB" w:cs="SimSun" w:hint="eastAsia"/>
          <w:color w:val="002060"/>
          <w:kern w:val="2"/>
          <w:lang w:eastAsia="zh-TW"/>
        </w:rPr>
        <w:t>行動</w:t>
      </w:r>
      <w:r w:rsidRPr="003C150F">
        <w:rPr>
          <w:rFonts w:ascii="DFKai-SB" w:eastAsia="DFKai-SB" w:hAnsi="DFKai-SB" w:hint="eastAsia"/>
          <w:bCs/>
          <w:color w:val="002060"/>
          <w:kern w:val="2"/>
          <w:lang w:eastAsia="zh-TW"/>
        </w:rPr>
        <w:t>的人要求，</w:t>
      </w:r>
      <w:r w:rsidRPr="003C150F">
        <w:rPr>
          <w:rFonts w:ascii="DFKai-SB" w:eastAsia="DFKai-SB" w:hAnsi="DFKai-SB" w:cs="MS Gothic" w:hint="eastAsia"/>
          <w:color w:val="002060"/>
          <w:kern w:val="2"/>
          <w:lang w:eastAsia="zh-TW"/>
        </w:rPr>
        <w:t>在</w:t>
      </w:r>
      <w:r w:rsidRPr="003C150F">
        <w:rPr>
          <w:rFonts w:ascii="DFKai-SB" w:eastAsia="DFKai-SB" w:hAnsi="DFKai-SB" w:hint="eastAsia"/>
          <w:bCs/>
          <w:color w:val="002060"/>
          <w:kern w:val="2"/>
          <w:lang w:eastAsia="zh-TW"/>
        </w:rPr>
        <w:t>任何時代、任何地方都</w:t>
      </w:r>
      <w:r w:rsidRPr="003C150F">
        <w:rPr>
          <w:rFonts w:ascii="DFKai-SB" w:eastAsia="DFKai-SB" w:hAnsi="DFKai-SB" w:hint="eastAsia"/>
          <w:color w:val="002060"/>
          <w:kern w:val="2"/>
          <w:lang w:eastAsia="zh-TW"/>
        </w:rPr>
        <w:t>是</w:t>
      </w:r>
      <w:r w:rsidRPr="003C150F">
        <w:rPr>
          <w:rFonts w:ascii="DFKai-SB" w:eastAsia="DFKai-SB" w:hAnsi="DFKai-SB" w:hint="eastAsia"/>
          <w:bCs/>
          <w:color w:val="002060"/>
          <w:kern w:val="2"/>
          <w:lang w:eastAsia="zh-TW"/>
        </w:rPr>
        <w:t>不改變的。</w:t>
      </w:r>
    </w:p>
    <w:p w14:paraId="3D2A1CC5" w14:textId="77777777" w:rsidR="003C150F" w:rsidRPr="003C150F" w:rsidRDefault="003C150F" w:rsidP="00940BC7">
      <w:pPr>
        <w:widowControl w:val="0"/>
        <w:numPr>
          <w:ilvl w:val="1"/>
          <w:numId w:val="8"/>
        </w:numPr>
        <w:ind w:left="81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祂是一位與人同在和</w:t>
      </w:r>
      <w:r w:rsidRPr="003C150F">
        <w:rPr>
          <w:rFonts w:ascii="DFKai-SB" w:eastAsia="DFKai-SB" w:hAnsi="DFKai-SB" w:cs="SimSun" w:hint="eastAsia"/>
          <w:color w:val="002060"/>
          <w:kern w:val="2"/>
          <w:lang w:eastAsia="zh-TW"/>
        </w:rPr>
        <w:t>同行</w:t>
      </w:r>
      <w:r w:rsidRPr="003C150F">
        <w:rPr>
          <w:rFonts w:ascii="DFKai-SB" w:eastAsia="DFKai-SB" w:hAnsi="DFKai-SB" w:hint="eastAsia"/>
          <w:bCs/>
          <w:color w:val="002060"/>
          <w:kern w:val="2"/>
          <w:lang w:eastAsia="zh-TW"/>
        </w:rPr>
        <w:t>的神</w:t>
      </w:r>
      <w:r w:rsidRPr="003C150F">
        <w:rPr>
          <w:rFonts w:ascii="DFKai-SB" w:eastAsia="DFKai-SB" w:hAnsi="DFKai-SB" w:cs="SimSun" w:hint="eastAsia"/>
          <w:color w:val="002060"/>
          <w:kern w:val="2"/>
          <w:lang w:eastAsia="zh-TW"/>
        </w:rPr>
        <w:t>。</w:t>
      </w:r>
      <w:r w:rsidRPr="003C150F">
        <w:rPr>
          <w:rFonts w:ascii="DFKai-SB" w:eastAsia="DFKai-SB" w:hAnsi="DFKai-SB" w:hint="eastAsia"/>
          <w:bCs/>
          <w:color w:val="002060"/>
          <w:kern w:val="2"/>
          <w:lang w:eastAsia="zh-TW"/>
        </w:rPr>
        <w:t>藉著會幕和約櫃或是火柱、雲柱，祂引領，施恩保護，並且看顧</w:t>
      </w:r>
      <w:r w:rsidRPr="003C150F">
        <w:rPr>
          <w:rFonts w:ascii="DFKai-SB" w:eastAsia="DFKai-SB" w:hAnsi="DFKai-SB" w:cs="MS Gothic" w:hint="eastAsia"/>
          <w:color w:val="002060"/>
          <w:kern w:val="2"/>
          <w:lang w:eastAsia="zh-TW"/>
        </w:rPr>
        <w:t>、供給祂的百姓，</w:t>
      </w:r>
      <w:r w:rsidRPr="003C150F">
        <w:rPr>
          <w:rFonts w:ascii="DFKai-SB" w:eastAsia="DFKai-SB" w:hAnsi="DFKai-SB" w:hint="eastAsia"/>
          <w:bCs/>
          <w:color w:val="002060"/>
          <w:kern w:val="2"/>
          <w:lang w:eastAsia="zh-TW"/>
        </w:rPr>
        <w:t>使他們戰勝敵人，</w:t>
      </w:r>
      <w:r w:rsidRPr="003C150F">
        <w:rPr>
          <w:rFonts w:ascii="DFKai-SB" w:eastAsia="DFKai-SB" w:hAnsi="DFKai-SB" w:cs="MS Gothic" w:hint="eastAsia"/>
          <w:color w:val="002060"/>
          <w:kern w:val="2"/>
          <w:lang w:eastAsia="zh-TW"/>
        </w:rPr>
        <w:t>直到他們達到</w:t>
      </w:r>
      <w:r w:rsidRPr="003C150F">
        <w:rPr>
          <w:rFonts w:ascii="DFKai-SB" w:eastAsia="DFKai-SB" w:hAnsi="DFKai-SB" w:cs="SimSun" w:hint="eastAsia"/>
          <w:color w:val="002060"/>
          <w:kern w:val="2"/>
          <w:lang w:eastAsia="zh-TW"/>
        </w:rPr>
        <w:t>應許之地</w:t>
      </w:r>
      <w:r w:rsidRPr="003C150F">
        <w:rPr>
          <w:rFonts w:ascii="DFKai-SB" w:eastAsia="DFKai-SB" w:hAnsi="DFKai-SB" w:cs="MS Gothic" w:hint="eastAsia"/>
          <w:color w:val="002060"/>
          <w:kern w:val="2"/>
          <w:lang w:eastAsia="zh-TW"/>
        </w:rPr>
        <w:t>。</w:t>
      </w:r>
    </w:p>
    <w:p w14:paraId="139E77C7" w14:textId="77777777" w:rsidR="003C150F" w:rsidRPr="003C150F" w:rsidRDefault="003C150F" w:rsidP="00940BC7">
      <w:pPr>
        <w:widowControl w:val="0"/>
        <w:numPr>
          <w:ilvl w:val="1"/>
          <w:numId w:val="8"/>
        </w:numPr>
        <w:ind w:left="81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祂是一位滿有恩慈、憐憫</w:t>
      </w:r>
      <w:r w:rsidRPr="003C150F">
        <w:rPr>
          <w:rFonts w:ascii="DFKai-SB" w:eastAsia="DFKai-SB" w:hAnsi="DFKai-SB" w:cs="SimSun" w:hint="eastAsia"/>
          <w:color w:val="002060"/>
          <w:kern w:val="2"/>
          <w:lang w:eastAsia="zh-TW"/>
        </w:rPr>
        <w:t>的神。</w:t>
      </w:r>
      <w:r w:rsidRPr="003C150F">
        <w:rPr>
          <w:rFonts w:ascii="DFKai-SB" w:eastAsia="DFKai-SB" w:hAnsi="DFKai-SB" w:hint="eastAsia"/>
          <w:bCs/>
          <w:color w:val="002060"/>
          <w:kern w:val="2"/>
          <w:lang w:eastAsia="zh-TW"/>
        </w:rPr>
        <w:t>祂多次忍耐百姓的怨言，也多次赦免他們的罪。</w:t>
      </w:r>
    </w:p>
    <w:p w14:paraId="4165C856" w14:textId="77777777" w:rsidR="003C150F" w:rsidRPr="003C150F" w:rsidRDefault="003C150F" w:rsidP="00940BC7">
      <w:pPr>
        <w:widowControl w:val="0"/>
        <w:numPr>
          <w:ilvl w:val="1"/>
          <w:numId w:val="8"/>
        </w:numPr>
        <w:ind w:left="81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祂是一位嚴厲、管教的神</w:t>
      </w:r>
      <w:r w:rsidRPr="003C150F">
        <w:rPr>
          <w:rFonts w:ascii="DFKai-SB" w:eastAsia="DFKai-SB" w:hAnsi="DFKai-SB" w:cs="SimSun" w:hint="eastAsia"/>
          <w:color w:val="002060"/>
          <w:kern w:val="2"/>
          <w:lang w:eastAsia="zh-TW"/>
        </w:rPr>
        <w:t>。</w:t>
      </w:r>
      <w:r w:rsidRPr="003C150F">
        <w:rPr>
          <w:rFonts w:ascii="DFKai-SB" w:eastAsia="DFKai-SB" w:hAnsi="DFKai-SB" w:hint="eastAsia"/>
          <w:bCs/>
          <w:color w:val="002060"/>
          <w:kern w:val="2"/>
          <w:lang w:eastAsia="zh-TW"/>
        </w:rPr>
        <w:t>神是聖潔的，是輕慢不得的，人不可不信、悖逆、頂撞他。我們看見神審判</w:t>
      </w:r>
      <w:r w:rsidRPr="003C150F">
        <w:rPr>
          <w:rFonts w:ascii="DFKai-SB" w:eastAsia="DFKai-SB" w:hAnsi="DFKai-SB" w:hint="eastAsia"/>
          <w:color w:val="002060"/>
          <w:kern w:val="2"/>
          <w:lang w:eastAsia="zh-TW"/>
        </w:rPr>
        <w:t>第一代</w:t>
      </w:r>
      <w:r w:rsidRPr="003C150F">
        <w:rPr>
          <w:rFonts w:ascii="DFKai-SB" w:eastAsia="DFKai-SB" w:hAnsi="DFKai-SB" w:hint="eastAsia"/>
          <w:bCs/>
          <w:color w:val="002060"/>
          <w:kern w:val="2"/>
          <w:lang w:eastAsia="zh-TW"/>
        </w:rPr>
        <w:t>的</w:t>
      </w:r>
      <w:r w:rsidRPr="003C150F">
        <w:rPr>
          <w:rFonts w:ascii="DFKai-SB" w:eastAsia="DFKai-SB" w:hAnsi="DFKai-SB" w:cs="SimSun" w:hint="eastAsia"/>
          <w:color w:val="002060"/>
          <w:kern w:val="2"/>
          <w:lang w:eastAsia="zh-TW"/>
        </w:rPr>
        <w:t>以色列人</w:t>
      </w:r>
      <w:r w:rsidRPr="003C150F">
        <w:rPr>
          <w:rFonts w:ascii="DFKai-SB" w:eastAsia="DFKai-SB" w:hAnsi="DFKai-SB" w:hint="eastAsia"/>
          <w:bCs/>
          <w:color w:val="002060"/>
          <w:kern w:val="2"/>
          <w:lang w:eastAsia="zh-TW"/>
        </w:rPr>
        <w:t>，全倒斃曠野，包括摩西也不能進迦南。</w:t>
      </w:r>
    </w:p>
    <w:p w14:paraId="78C36A2C" w14:textId="77777777" w:rsidR="003C150F" w:rsidRPr="003C150F" w:rsidRDefault="003C150F" w:rsidP="00940BC7">
      <w:pPr>
        <w:widowControl w:val="0"/>
        <w:numPr>
          <w:ilvl w:val="1"/>
          <w:numId w:val="8"/>
        </w:numPr>
        <w:ind w:left="81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祂是守約的神，他的話語和應許永不落空。祂向列祖所應許的必定成就，祂最终帶領以色列人入迦南就是明证。</w:t>
      </w:r>
    </w:p>
    <w:p w14:paraId="7BCD1F81" w14:textId="77777777" w:rsidR="003C150F" w:rsidRPr="003C150F" w:rsidRDefault="003C150F" w:rsidP="00940BC7">
      <w:pPr>
        <w:widowControl w:val="0"/>
        <w:ind w:left="540"/>
        <w:contextualSpacing/>
        <w:rPr>
          <w:rFonts w:ascii="DFKai-SB" w:eastAsia="DFKai-SB" w:hAnsi="DFKai-SB"/>
          <w:bCs/>
          <w:color w:val="002060"/>
          <w:kern w:val="2"/>
          <w:lang w:eastAsia="zh-TW"/>
        </w:rPr>
      </w:pPr>
      <w:r w:rsidRPr="003C150F">
        <w:rPr>
          <w:rFonts w:ascii="DFKai-SB" w:eastAsia="DFKai-SB" w:hAnsi="DFKai-SB" w:hint="eastAsia"/>
          <w:bCs/>
          <w:color w:val="002060"/>
          <w:kern w:val="2"/>
          <w:lang w:eastAsia="zh-TW"/>
        </w:rPr>
        <w:t>因此，本書在認識神上，佔有極其重要的地位，是不言而喻的！</w:t>
      </w:r>
    </w:p>
    <w:p w14:paraId="073E8C15" w14:textId="77777777" w:rsidR="003C150F" w:rsidRDefault="003C150F" w:rsidP="00940BC7">
      <w:pPr>
        <w:ind w:left="1440" w:right="-288" w:hanging="1440"/>
        <w:rPr>
          <w:rFonts w:ascii="DFKai-SB" w:eastAsia="DFKai-SB" w:hAnsi="DFKai-SB"/>
          <w:bCs/>
          <w:color w:val="002060"/>
          <w:lang w:eastAsia="zh-TW"/>
        </w:rPr>
      </w:pPr>
    </w:p>
    <w:p w14:paraId="19EE3097" w14:textId="24353778" w:rsidR="00E936F3" w:rsidRPr="00E936F3" w:rsidRDefault="00E936F3" w:rsidP="00940BC7">
      <w:pPr>
        <w:widowControl w:val="0"/>
        <w:numPr>
          <w:ilvl w:val="0"/>
          <w:numId w:val="9"/>
        </w:numPr>
        <w:tabs>
          <w:tab w:val="left" w:pos="360"/>
          <w:tab w:val="left" w:pos="1170"/>
          <w:tab w:val="left" w:pos="10980"/>
        </w:tabs>
        <w:ind w:left="360"/>
        <w:contextualSpacing/>
        <w:rPr>
          <w:rFonts w:ascii="DFKai-SB" w:eastAsia="DFKai-SB" w:hAnsi="DFKai-SB"/>
          <w:b/>
          <w:bCs/>
          <w:color w:val="C00000"/>
          <w:kern w:val="2"/>
          <w:lang w:eastAsia="zh-TW"/>
        </w:rPr>
      </w:pPr>
      <w:r w:rsidRPr="00E936F3">
        <w:rPr>
          <w:rFonts w:ascii="DFKai-SB" w:eastAsia="DFKai-SB" w:hAnsi="DFKai-SB" w:hint="eastAsia"/>
          <w:bCs/>
          <w:color w:val="C00000"/>
          <w:kern w:val="2"/>
          <w:lang w:eastAsia="zh-TW"/>
        </w:rPr>
        <w:t>「</w:t>
      </w:r>
      <w:r w:rsidRPr="00E936F3">
        <w:rPr>
          <w:rFonts w:ascii="DFKai-SB" w:eastAsia="DFKai-SB" w:hAnsi="DFKai-SB" w:hint="eastAsia"/>
          <w:b/>
          <w:bCs/>
          <w:color w:val="C00000"/>
          <w:kern w:val="2"/>
          <w:lang w:eastAsia="zh-TW"/>
        </w:rPr>
        <w:t>我們若把《民數記》的歷史事作與今天的基督徒生活作個對照，便能看出此書對基督徒的生命有獨特的貢獻。希伯來書作者用了兩章的篇幅</w:t>
      </w:r>
      <w:r w:rsidR="004244EE">
        <w:rPr>
          <w:rFonts w:ascii="DFKai-SB" w:eastAsia="DFKai-SB" w:hAnsi="DFKai-SB" w:hint="eastAsia"/>
          <w:b/>
          <w:bCs/>
          <w:color w:val="C00000"/>
          <w:kern w:val="2"/>
          <w:lang w:eastAsia="zh-TW"/>
        </w:rPr>
        <w:t>(</w:t>
      </w:r>
      <w:r w:rsidRPr="00E936F3">
        <w:rPr>
          <w:rFonts w:ascii="DFKai-SB" w:eastAsia="DFKai-SB" w:hAnsi="DFKai-SB" w:hint="eastAsia"/>
          <w:b/>
          <w:bCs/>
          <w:color w:val="C00000"/>
          <w:kern w:val="2"/>
          <w:lang w:eastAsia="zh-TW"/>
        </w:rPr>
        <w:t>來三～四</w:t>
      </w:r>
      <w:r w:rsidR="004244EE">
        <w:rPr>
          <w:rFonts w:ascii="DFKai-SB" w:eastAsia="DFKai-SB" w:hAnsi="DFKai-SB" w:hint="eastAsia"/>
          <w:b/>
          <w:bCs/>
          <w:color w:val="C00000"/>
          <w:kern w:val="2"/>
          <w:lang w:eastAsia="zh-TW"/>
        </w:rPr>
        <w:t>)</w:t>
      </w:r>
      <w:r w:rsidRPr="00E936F3">
        <w:rPr>
          <w:rFonts w:ascii="DFKai-SB" w:eastAsia="DFKai-SB" w:hAnsi="DFKai-SB" w:hint="eastAsia"/>
          <w:b/>
          <w:bCs/>
          <w:color w:val="C00000"/>
          <w:kern w:val="2"/>
          <w:lang w:eastAsia="zh-TW"/>
        </w:rPr>
        <w:t>，闡述這極有意義的應用。」</w:t>
      </w:r>
      <w:r w:rsidRPr="00E936F3">
        <w:rPr>
          <w:rFonts w:ascii="DFKai-SB" w:eastAsia="DFKai-SB" w:hAnsi="DFKai-SB"/>
          <w:b/>
          <w:bCs/>
          <w:color w:val="C00000"/>
          <w:kern w:val="2"/>
          <w:lang w:eastAsia="zh-TW"/>
        </w:rPr>
        <w:t>──</w:t>
      </w:r>
      <w:r w:rsidRPr="00E936F3">
        <w:rPr>
          <w:rFonts w:ascii="DFKai-SB" w:eastAsia="DFKai-SB" w:hAnsi="DFKai-SB" w:hint="eastAsia"/>
          <w:b/>
          <w:bCs/>
          <w:color w:val="C00000"/>
          <w:kern w:val="2"/>
          <w:lang w:eastAsia="zh-TW"/>
        </w:rPr>
        <w:t>詹遜</w:t>
      </w:r>
    </w:p>
    <w:p w14:paraId="61CAC561" w14:textId="48972C67" w:rsidR="00E936F3" w:rsidRPr="00E936F3" w:rsidRDefault="00E936F3" w:rsidP="00940BC7">
      <w:pPr>
        <w:widowControl w:val="0"/>
        <w:numPr>
          <w:ilvl w:val="0"/>
          <w:numId w:val="9"/>
        </w:numPr>
        <w:tabs>
          <w:tab w:val="left" w:pos="360"/>
          <w:tab w:val="left" w:pos="1170"/>
          <w:tab w:val="left" w:pos="10980"/>
        </w:tabs>
        <w:ind w:left="360"/>
        <w:contextualSpacing/>
        <w:rPr>
          <w:rFonts w:ascii="DFKai-SB" w:eastAsia="DFKai-SB" w:hAnsi="DFKai-SB"/>
          <w:b/>
          <w:bCs/>
          <w:color w:val="C00000"/>
          <w:kern w:val="2"/>
          <w:lang w:eastAsia="zh-TW"/>
        </w:rPr>
      </w:pPr>
      <w:r w:rsidRPr="00E936F3">
        <w:rPr>
          <w:rFonts w:ascii="DFKai-SB" w:eastAsia="DFKai-SB" w:hAnsi="DFKai-SB" w:hint="eastAsia"/>
          <w:bCs/>
          <w:color w:val="C00000"/>
          <w:kern w:val="2"/>
          <w:lang w:eastAsia="zh-TW"/>
        </w:rPr>
        <w:t>「</w:t>
      </w:r>
      <w:r w:rsidRPr="00E936F3">
        <w:rPr>
          <w:rFonts w:ascii="DFKai-SB" w:eastAsia="DFKai-SB" w:hAnsi="DFKai-SB" w:hint="eastAsia"/>
          <w:b/>
          <w:bCs/>
          <w:color w:val="C00000"/>
          <w:kern w:val="2"/>
          <w:lang w:eastAsia="zh-TW"/>
        </w:rPr>
        <w:t>《民數記》一書是記以色列人在曠野所遭遇的事。他們必須經行曠野，因為神要在那裡教訓造就他們</w:t>
      </w:r>
      <w:r w:rsidR="004244EE">
        <w:rPr>
          <w:rFonts w:ascii="DFKai-SB" w:eastAsia="DFKai-SB" w:hAnsi="DFKai-SB" w:hint="eastAsia"/>
          <w:b/>
          <w:bCs/>
          <w:color w:val="C00000"/>
          <w:kern w:val="2"/>
          <w:lang w:eastAsia="zh-TW"/>
        </w:rPr>
        <w:t>(</w:t>
      </w:r>
      <w:r w:rsidRPr="00E936F3">
        <w:rPr>
          <w:rFonts w:ascii="DFKai-SB" w:eastAsia="DFKai-SB" w:hAnsi="DFKai-SB" w:hint="eastAsia"/>
          <w:b/>
          <w:bCs/>
          <w:color w:val="C00000"/>
          <w:kern w:val="2"/>
          <w:lang w:eastAsia="zh-TW"/>
        </w:rPr>
        <w:t>出十三17</w:t>
      </w:r>
      <w:r w:rsidR="004244EE">
        <w:rPr>
          <w:rFonts w:ascii="DFKai-SB" w:eastAsia="DFKai-SB" w:hAnsi="DFKai-SB" w:hint="eastAsia"/>
          <w:b/>
          <w:bCs/>
          <w:color w:val="C00000"/>
          <w:kern w:val="2"/>
          <w:lang w:eastAsia="zh-TW"/>
        </w:rPr>
        <w:t>)</w:t>
      </w:r>
      <w:r w:rsidRPr="00E936F3">
        <w:rPr>
          <w:rFonts w:ascii="DFKai-SB" w:eastAsia="DFKai-SB" w:hAnsi="DFKai-SB" w:hint="eastAsia"/>
          <w:b/>
          <w:bCs/>
          <w:color w:val="C00000"/>
          <w:kern w:val="2"/>
          <w:lang w:eastAsia="zh-TW"/>
        </w:rPr>
        <w:t>。但他們在曠野飄流，全是因他們不信的惡行所致。神要藉著他們在紅海、瑪拉、以琳、汛野、利非訂並西奈所遇見的事，教導他們。這些事也可預表現今的信徒在靈界上所常遭遇的磨煉。」</w:t>
      </w:r>
      <w:r w:rsidRPr="00E936F3">
        <w:rPr>
          <w:rFonts w:ascii="DFKai-SB" w:eastAsia="DFKai-SB" w:hAnsi="DFKai-SB"/>
          <w:b/>
          <w:bCs/>
          <w:color w:val="C00000"/>
          <w:kern w:val="2"/>
          <w:lang w:eastAsia="zh-TW"/>
        </w:rPr>
        <w:t>──</w:t>
      </w:r>
      <w:r w:rsidRPr="00E936F3">
        <w:rPr>
          <w:rFonts w:ascii="DFKai-SB" w:eastAsia="DFKai-SB" w:hAnsi="DFKai-SB" w:hint="eastAsia"/>
          <w:b/>
          <w:bCs/>
          <w:color w:val="C00000"/>
          <w:kern w:val="2"/>
          <w:lang w:eastAsia="zh-TW"/>
        </w:rPr>
        <w:t>丁良才</w:t>
      </w:r>
    </w:p>
    <w:p w14:paraId="3B0300BE" w14:textId="77777777" w:rsidR="00E936F3" w:rsidRPr="00E936F3" w:rsidRDefault="00E936F3" w:rsidP="00940BC7">
      <w:pPr>
        <w:widowControl w:val="0"/>
        <w:numPr>
          <w:ilvl w:val="0"/>
          <w:numId w:val="9"/>
        </w:numPr>
        <w:tabs>
          <w:tab w:val="left" w:pos="360"/>
          <w:tab w:val="left" w:pos="1170"/>
          <w:tab w:val="left" w:pos="10980"/>
        </w:tabs>
        <w:ind w:left="360"/>
        <w:contextualSpacing/>
        <w:rPr>
          <w:rFonts w:ascii="DFKai-SB" w:eastAsia="DFKai-SB" w:hAnsi="DFKai-SB"/>
          <w:b/>
          <w:bCs/>
          <w:color w:val="C00000"/>
          <w:kern w:val="2"/>
          <w:lang w:eastAsia="zh-TW"/>
        </w:rPr>
      </w:pPr>
      <w:r w:rsidRPr="00E936F3">
        <w:rPr>
          <w:rFonts w:ascii="DFKai-SB" w:eastAsia="DFKai-SB" w:hAnsi="DFKai-SB" w:hint="eastAsia"/>
          <w:bCs/>
          <w:color w:val="C00000"/>
          <w:kern w:val="2"/>
          <w:lang w:eastAsia="zh-TW"/>
        </w:rPr>
        <w:t>「</w:t>
      </w:r>
      <w:r w:rsidRPr="00E936F3">
        <w:rPr>
          <w:rFonts w:ascii="DFKai-SB" w:eastAsia="DFKai-SB" w:hAnsi="DFKai-SB" w:hint="eastAsia"/>
          <w:b/>
          <w:bCs/>
          <w:color w:val="C00000"/>
          <w:kern w:val="2"/>
          <w:lang w:eastAsia="zh-TW"/>
        </w:rPr>
        <w:t>神不能失敗，正如《出埃及記》見仇敵不能使神失敗，《民數記》則見選民不信不服，也不能使神失敗，我們人只能耽誤、遲延神的時日，但神終必得勝。」</w:t>
      </w:r>
      <w:r w:rsidRPr="00E936F3">
        <w:rPr>
          <w:rFonts w:ascii="DFKai-SB" w:eastAsia="DFKai-SB" w:hAnsi="DFKai-SB"/>
          <w:b/>
          <w:bCs/>
          <w:color w:val="C00000"/>
          <w:kern w:val="2"/>
          <w:lang w:eastAsia="zh-TW"/>
        </w:rPr>
        <w:t>──</w:t>
      </w:r>
      <w:r w:rsidRPr="00E936F3">
        <w:rPr>
          <w:rFonts w:ascii="DFKai-SB" w:eastAsia="DFKai-SB" w:hAnsi="DFKai-SB" w:hint="eastAsia"/>
          <w:b/>
          <w:bCs/>
          <w:color w:val="C00000"/>
          <w:kern w:val="2"/>
          <w:lang w:eastAsia="zh-TW"/>
        </w:rPr>
        <w:t>史考基</w:t>
      </w:r>
    </w:p>
    <w:p w14:paraId="7D403F14" w14:textId="77777777" w:rsidR="00E936F3" w:rsidRPr="00E936F3" w:rsidRDefault="00E936F3" w:rsidP="00940BC7">
      <w:pPr>
        <w:widowControl w:val="0"/>
        <w:numPr>
          <w:ilvl w:val="0"/>
          <w:numId w:val="9"/>
        </w:numPr>
        <w:tabs>
          <w:tab w:val="left" w:pos="360"/>
          <w:tab w:val="left" w:pos="1170"/>
          <w:tab w:val="left" w:pos="10980"/>
        </w:tabs>
        <w:ind w:left="360"/>
        <w:contextualSpacing/>
        <w:rPr>
          <w:rFonts w:ascii="DFKai-SB" w:eastAsia="DFKai-SB" w:hAnsi="DFKai-SB"/>
          <w:b/>
          <w:bCs/>
          <w:color w:val="C00000"/>
          <w:kern w:val="2"/>
          <w:lang w:eastAsia="zh-TW"/>
        </w:rPr>
      </w:pPr>
      <w:r w:rsidRPr="00E936F3">
        <w:rPr>
          <w:rFonts w:ascii="DFKai-SB" w:eastAsia="DFKai-SB" w:hAnsi="DFKai-SB" w:hint="eastAsia"/>
          <w:bCs/>
          <w:color w:val="C00000"/>
          <w:kern w:val="2"/>
          <w:lang w:eastAsia="zh-TW"/>
        </w:rPr>
        <w:t>「</w:t>
      </w:r>
      <w:r w:rsidRPr="00E936F3">
        <w:rPr>
          <w:rFonts w:ascii="DFKai-SB" w:eastAsia="DFKai-SB" w:hAnsi="DFKai-SB" w:hint="eastAsia"/>
          <w:b/>
          <w:bCs/>
          <w:color w:val="C00000"/>
          <w:kern w:val="2"/>
          <w:lang w:eastAsia="zh-TW"/>
        </w:rPr>
        <w:t>在我們得救之後，你會發現神激勵我們向前。祂不願意我們在任何地方停留不動，否則我們就會留在曠野裡。祂要我們一站又一站的往前，直到最後我們認識了自己，認識了祂，並且我們開始長大而進入基督那測不透的豐富裡。」</w:t>
      </w:r>
      <w:r w:rsidRPr="00E936F3">
        <w:rPr>
          <w:rFonts w:ascii="DFKai-SB" w:eastAsia="DFKai-SB" w:hAnsi="DFKai-SB"/>
          <w:b/>
          <w:bCs/>
          <w:color w:val="C00000"/>
          <w:kern w:val="2"/>
          <w:lang w:eastAsia="zh-TW"/>
        </w:rPr>
        <w:t>──</w:t>
      </w:r>
      <w:r w:rsidRPr="00E936F3">
        <w:rPr>
          <w:rFonts w:ascii="DFKai-SB" w:eastAsia="DFKai-SB" w:hAnsi="DFKai-SB" w:hint="eastAsia"/>
          <w:b/>
          <w:color w:val="C00000"/>
          <w:kern w:val="2"/>
          <w:lang w:eastAsia="zh-TW"/>
        </w:rPr>
        <w:t>江守道</w:t>
      </w:r>
    </w:p>
    <w:p w14:paraId="24C0DC1A" w14:textId="77777777" w:rsidR="002F607D" w:rsidRDefault="002F607D" w:rsidP="00940BC7">
      <w:pPr>
        <w:ind w:left="1440" w:right="-288" w:hanging="1440"/>
        <w:rPr>
          <w:rFonts w:ascii="DFKai-SB" w:eastAsia="DFKai-SB" w:hAnsi="DFKai-SB"/>
          <w:bCs/>
          <w:color w:val="002060"/>
          <w:lang w:eastAsia="zh-TW"/>
        </w:rPr>
      </w:pPr>
    </w:p>
    <w:p w14:paraId="15C89269" w14:textId="77777777" w:rsidR="00E936F3" w:rsidRDefault="00E936F3" w:rsidP="00940BC7">
      <w:pPr>
        <w:ind w:left="1440" w:hanging="1440"/>
        <w:rPr>
          <w:rFonts w:ascii="DFKai-SB" w:eastAsia="DFKai-SB" w:hAnsi="DFKai-SB"/>
          <w:b/>
          <w:bCs/>
          <w:color w:val="002060"/>
          <w:shd w:val="clear" w:color="auto" w:fill="FFFFFF"/>
          <w:lang w:eastAsia="zh-TW"/>
        </w:rPr>
      </w:pPr>
    </w:p>
    <w:p w14:paraId="4AA58C21" w14:textId="77777777" w:rsidR="00E936F3" w:rsidRDefault="00E936F3" w:rsidP="00940BC7">
      <w:pPr>
        <w:ind w:left="1440" w:hanging="1440"/>
        <w:rPr>
          <w:rFonts w:ascii="DFKai-SB" w:eastAsia="DFKai-SB" w:hAnsi="DFKai-SB"/>
          <w:b/>
          <w:bCs/>
          <w:color w:val="002060"/>
          <w:shd w:val="clear" w:color="auto" w:fill="FFFFFF"/>
          <w:lang w:eastAsia="zh-TW"/>
        </w:rPr>
      </w:pPr>
    </w:p>
    <w:p w14:paraId="1CA8A085" w14:textId="77777777" w:rsidR="00ED396C" w:rsidRDefault="00DB4BEB" w:rsidP="00940BC7">
      <w:pPr>
        <w:ind w:right="-288"/>
        <w:jc w:val="center"/>
        <w:rPr>
          <w:rFonts w:ascii="DFKai-SB" w:eastAsia="DFKai-SB" w:hAnsi="DFKai-SB"/>
          <w:b/>
          <w:color w:val="0000FF"/>
          <w:lang w:eastAsia="zh-TW"/>
        </w:rPr>
      </w:pPr>
      <w:r>
        <w:rPr>
          <w:rFonts w:ascii="DFKai-SB" w:eastAsia="DFKai-SB" w:hAnsi="DFKai-SB"/>
          <w:b/>
          <w:color w:val="0000FF"/>
          <w:lang w:eastAsia="zh-TW"/>
        </w:rPr>
        <w:lastRenderedPageBreak/>
        <w:t>4</w:t>
      </w:r>
      <w:r w:rsidR="00ED396C" w:rsidRPr="00C01C2B">
        <w:rPr>
          <w:rFonts w:ascii="DFKai-SB" w:eastAsia="DFKai-SB" w:hAnsi="DFKai-SB"/>
          <w:b/>
          <w:color w:val="0000FF"/>
          <w:lang w:eastAsia="zh-TW"/>
        </w:rPr>
        <w:t>月2</w:t>
      </w:r>
      <w:r>
        <w:rPr>
          <w:rFonts w:ascii="DFKai-SB" w:eastAsia="DFKai-SB" w:hAnsi="DFKai-SB"/>
          <w:b/>
          <w:color w:val="0000FF"/>
          <w:lang w:eastAsia="zh-TW"/>
        </w:rPr>
        <w:t>8</w:t>
      </w:r>
      <w:r w:rsidR="00FE4CBB" w:rsidRPr="003045CE">
        <w:rPr>
          <w:rFonts w:ascii="DFKai-SB" w:eastAsia="DFKai-SB" w:hAnsi="DFKai-SB"/>
          <w:b/>
          <w:color w:val="0000FF"/>
          <w:lang w:eastAsia="zh-TW"/>
        </w:rPr>
        <w:t>日</w:t>
      </w:r>
      <w:bookmarkStart w:id="12" w:name="_Hlk129252734"/>
      <w:r w:rsidR="00F97363" w:rsidRPr="00C23A2C">
        <w:rPr>
          <w:rFonts w:ascii="DFKai-SB" w:eastAsia="DFKai-SB" w:hAnsi="DFKai-SB" w:hint="eastAsia"/>
          <w:b/>
          <w:color w:val="002060"/>
          <w:lang w:eastAsia="zh-TW"/>
        </w:rPr>
        <w:t>——</w:t>
      </w:r>
      <w:bookmarkEnd w:id="12"/>
      <w:r w:rsidR="00532A3A" w:rsidRPr="00532A3A">
        <w:rPr>
          <w:rFonts w:ascii="DFKai-SB" w:eastAsia="DFKai-SB" w:hAnsi="DFKai-SB" w:hint="eastAsia"/>
          <w:b/>
          <w:color w:val="002060"/>
          <w:lang w:eastAsia="zh-TW"/>
        </w:rPr>
        <w:t>第一次數點百姓</w:t>
      </w:r>
    </w:p>
    <w:p w14:paraId="0C22DB1F" w14:textId="77777777" w:rsidR="00B14755" w:rsidRDefault="00B14755" w:rsidP="00940BC7">
      <w:pPr>
        <w:rPr>
          <w:rFonts w:ascii="DFKai-SB" w:eastAsia="DFKai-SB" w:hAnsi="DFKai-SB"/>
          <w:b/>
          <w:color w:val="002060"/>
          <w:lang w:eastAsia="zh-TW"/>
        </w:rPr>
      </w:pPr>
    </w:p>
    <w:p w14:paraId="303CEEB5" w14:textId="24DCCF0B" w:rsidR="00C259C5" w:rsidRDefault="00B14755"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C259C5" w:rsidRPr="00AD79F2">
        <w:rPr>
          <w:rFonts w:ascii="DFKai-SB" w:eastAsia="DFKai-SB" w:hAnsi="DFKai-SB" w:hint="eastAsia"/>
          <w:b/>
          <w:bCs/>
          <w:color w:val="0000FF"/>
          <w:shd w:val="clear" w:color="auto" w:fill="FFFFFF"/>
          <w:lang w:eastAsia="zh-TW"/>
        </w:rPr>
        <w:t>「以色列人出埃及地後，第二年二月初一日，耶和華在西乃的曠野、會幕中曉諭摩西說：</w:t>
      </w:r>
      <w:r w:rsidR="00C259C5" w:rsidRPr="00AD79F2">
        <w:rPr>
          <w:rFonts w:ascii="DFKai-SB" w:eastAsia="DFKai-SB" w:hAnsi="DFKai-SB"/>
          <w:b/>
          <w:bCs/>
          <w:color w:val="0000FF"/>
          <w:shd w:val="clear" w:color="auto" w:fill="FFFFFF"/>
          <w:lang w:eastAsia="zh-TW"/>
        </w:rPr>
        <w:t xml:space="preserve"> </w:t>
      </w:r>
      <w:r w:rsidR="00C259C5" w:rsidRPr="00AD79F2">
        <w:rPr>
          <w:rFonts w:ascii="DFKai-SB" w:eastAsia="DFKai-SB" w:hAnsi="DFKai-SB" w:hint="eastAsia"/>
          <w:b/>
          <w:bCs/>
          <w:color w:val="0000FF"/>
          <w:shd w:val="clear" w:color="auto" w:fill="FFFFFF"/>
          <w:lang w:eastAsia="zh-TW"/>
        </w:rPr>
        <w:t>你要按以色列全會眾的家室、宗族、人名的數目計算所有的男丁。</w:t>
      </w:r>
      <w:r w:rsidR="003E46D2" w:rsidRPr="003E46D2">
        <w:rPr>
          <w:rFonts w:ascii="DFKai-SB" w:eastAsia="DFKai-SB" w:hAnsi="DFKai-SB" w:hint="eastAsia"/>
          <w:b/>
          <w:bCs/>
          <w:color w:val="0000FF"/>
          <w:shd w:val="clear" w:color="auto" w:fill="FFFFFF"/>
          <w:lang w:eastAsia="zh-TW"/>
        </w:rPr>
        <w:t>凡以色列中，從二十歲以外，</w:t>
      </w:r>
      <w:bookmarkStart w:id="13" w:name="_Hlk129246220"/>
      <w:r w:rsidR="003E46D2" w:rsidRPr="003E46D2">
        <w:rPr>
          <w:rFonts w:ascii="DFKai-SB" w:eastAsia="DFKai-SB" w:hAnsi="DFKai-SB" w:hint="eastAsia"/>
          <w:b/>
          <w:bCs/>
          <w:color w:val="0000FF"/>
          <w:shd w:val="clear" w:color="auto" w:fill="FFFFFF"/>
          <w:lang w:eastAsia="zh-TW"/>
        </w:rPr>
        <w:t>能出去打仗的</w:t>
      </w:r>
      <w:bookmarkEnd w:id="13"/>
      <w:r w:rsidR="003E46D2" w:rsidRPr="003E46D2">
        <w:rPr>
          <w:rFonts w:ascii="DFKai-SB" w:eastAsia="DFKai-SB" w:hAnsi="DFKai-SB" w:hint="eastAsia"/>
          <w:b/>
          <w:bCs/>
          <w:color w:val="0000FF"/>
          <w:shd w:val="clear" w:color="auto" w:fill="FFFFFF"/>
          <w:lang w:eastAsia="zh-TW"/>
        </w:rPr>
        <w:t>，你和亞倫要照他們的軍隊</w:t>
      </w:r>
      <w:bookmarkStart w:id="14" w:name="_Hlk129246334"/>
      <w:r w:rsidR="003E46D2" w:rsidRPr="003E46D2">
        <w:rPr>
          <w:rFonts w:ascii="DFKai-SB" w:eastAsia="DFKai-SB" w:hAnsi="DFKai-SB" w:hint="eastAsia"/>
          <w:b/>
          <w:bCs/>
          <w:color w:val="0000FF"/>
          <w:shd w:val="clear" w:color="auto" w:fill="FFFFFF"/>
          <w:lang w:eastAsia="zh-TW"/>
        </w:rPr>
        <w:t>數點</w:t>
      </w:r>
      <w:bookmarkEnd w:id="14"/>
      <w:r w:rsidR="003E46D2" w:rsidRPr="003E46D2">
        <w:rPr>
          <w:rFonts w:ascii="DFKai-SB" w:eastAsia="DFKai-SB" w:hAnsi="DFKai-SB" w:hint="eastAsia"/>
          <w:b/>
          <w:bCs/>
          <w:color w:val="0000FF"/>
          <w:shd w:val="clear" w:color="auto" w:fill="FFFFFF"/>
          <w:lang w:eastAsia="zh-TW"/>
        </w:rPr>
        <w:t>。</w:t>
      </w:r>
      <w:r w:rsidR="00C259C5" w:rsidRPr="00AD79F2">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004D4C24" w:rsidRPr="00AD79F2">
        <w:rPr>
          <w:rFonts w:ascii="DFKai-SB" w:eastAsia="DFKai-SB" w:hAnsi="DFKai-SB" w:hint="eastAsia"/>
          <w:b/>
          <w:bCs/>
          <w:color w:val="0000FF"/>
          <w:shd w:val="clear" w:color="auto" w:fill="FFFFFF"/>
          <w:lang w:eastAsia="zh-TW"/>
        </w:rPr>
        <w:t>民一</w:t>
      </w:r>
      <w:r w:rsidR="004D4C24" w:rsidRPr="00AD79F2">
        <w:rPr>
          <w:rFonts w:ascii="DFKai-SB" w:eastAsia="DFKai-SB" w:hAnsi="DFKai-SB"/>
          <w:b/>
          <w:bCs/>
          <w:color w:val="0000FF"/>
          <w:shd w:val="clear" w:color="auto" w:fill="FFFFFF"/>
          <w:lang w:eastAsia="zh-TW"/>
        </w:rPr>
        <w:t>1</w:t>
      </w:r>
      <w:bookmarkStart w:id="15" w:name="_Hlk129336542"/>
      <w:r w:rsidR="004D4C24" w:rsidRPr="004D4C24">
        <w:rPr>
          <w:rFonts w:ascii="DFKai-SB" w:eastAsia="DFKai-SB" w:hAnsi="DFKai-SB" w:hint="eastAsia"/>
          <w:b/>
          <w:bCs/>
          <w:color w:val="0000FF"/>
          <w:lang w:eastAsia="zh-TW"/>
        </w:rPr>
        <w:t>～</w:t>
      </w:r>
      <w:bookmarkEnd w:id="15"/>
      <w:r w:rsidR="003E46D2">
        <w:rPr>
          <w:rFonts w:ascii="DFKai-SB" w:eastAsia="DFKai-SB" w:hAnsi="DFKai-SB"/>
          <w:b/>
          <w:bCs/>
          <w:color w:val="0000FF"/>
          <w:shd w:val="clear" w:color="auto" w:fill="FFFFFF"/>
          <w:lang w:eastAsia="zh-TW"/>
        </w:rPr>
        <w:t>3</w:t>
      </w:r>
      <w:r w:rsidR="004244EE">
        <w:rPr>
          <w:rFonts w:ascii="DFKai-SB" w:eastAsia="DFKai-SB" w:hAnsi="DFKai-SB" w:hint="eastAsia"/>
          <w:b/>
          <w:bCs/>
          <w:color w:val="0000FF"/>
          <w:shd w:val="clear" w:color="auto" w:fill="FFFFFF"/>
          <w:lang w:eastAsia="zh-TW"/>
        </w:rPr>
        <w:t>)</w:t>
      </w:r>
    </w:p>
    <w:p w14:paraId="2C9E634E" w14:textId="77777777" w:rsidR="00B0002C" w:rsidRPr="00FF0C65" w:rsidRDefault="00B0002C" w:rsidP="00940BC7">
      <w:pPr>
        <w:ind w:left="1440" w:hanging="1440"/>
        <w:rPr>
          <w:rFonts w:ascii="DFKai-SB" w:eastAsia="DFKai-SB" w:hAnsi="DFKai-SB"/>
          <w:b/>
          <w:bCs/>
          <w:color w:val="002060"/>
          <w:shd w:val="clear" w:color="auto" w:fill="FFFFFF"/>
          <w:lang w:eastAsia="zh-TW"/>
        </w:rPr>
      </w:pPr>
    </w:p>
    <w:p w14:paraId="53548119" w14:textId="77777777" w:rsidR="00723169" w:rsidRPr="00AD79F2" w:rsidRDefault="00B14755"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CC1748" w:rsidRPr="00E936F3">
        <w:rPr>
          <w:rFonts w:ascii="DFKai-SB" w:eastAsia="DFKai-SB" w:hAnsi="DFKai-SB" w:hint="eastAsia"/>
          <w:color w:val="002060"/>
          <w:shd w:val="clear" w:color="auto" w:fill="FFFFFF"/>
          <w:lang w:eastAsia="zh-TW"/>
        </w:rPr>
        <w:t>《民數記》</w:t>
      </w:r>
      <w:r w:rsidR="00723169" w:rsidRPr="00D54E68">
        <w:rPr>
          <w:rFonts w:ascii="DFKai-SB" w:eastAsia="DFKai-SB" w:hAnsi="DFKai-SB" w:hint="eastAsia"/>
          <w:color w:val="002060"/>
          <w:lang w:eastAsia="zh-TW"/>
        </w:rPr>
        <w:t>第一章</w:t>
      </w:r>
      <w:r w:rsidR="00723169" w:rsidRPr="00DB4BEB">
        <w:rPr>
          <w:rFonts w:ascii="DFKai-SB" w:eastAsia="DFKai-SB" w:hAnsi="DFKai-SB" w:hint="eastAsia"/>
          <w:color w:val="002060"/>
          <w:lang w:eastAsia="zh-TW"/>
        </w:rPr>
        <w:t>記載</w:t>
      </w:r>
      <w:r w:rsidR="00F109D6" w:rsidRPr="009F23E2">
        <w:rPr>
          <w:rFonts w:ascii="DFKai-SB" w:eastAsia="DFKai-SB" w:hAnsi="DFKai-SB" w:hint="eastAsia"/>
          <w:color w:val="002060"/>
          <w:lang w:eastAsia="zh-TW"/>
        </w:rPr>
        <w:t>神</w:t>
      </w:r>
      <w:r w:rsidR="00723169" w:rsidRPr="00FF1E8D">
        <w:rPr>
          <w:rFonts w:ascii="DFKai-SB" w:eastAsia="DFKai-SB" w:hAnsi="DFKai-SB" w:hint="eastAsia"/>
          <w:color w:val="002060"/>
          <w:lang w:eastAsia="zh-TW"/>
        </w:rPr>
        <w:t>第一次</w:t>
      </w:r>
      <w:r w:rsidR="00F109D6" w:rsidRPr="009F23E2">
        <w:rPr>
          <w:rFonts w:ascii="DFKai-SB" w:eastAsia="DFKai-SB" w:hAnsi="DFKai-SB" w:hint="eastAsia"/>
          <w:color w:val="002060"/>
          <w:lang w:eastAsia="zh-TW"/>
        </w:rPr>
        <w:t>數算</w:t>
      </w:r>
      <w:r w:rsidR="00F109D6" w:rsidRPr="00B0002C">
        <w:rPr>
          <w:rFonts w:ascii="DFKai-SB" w:eastAsia="DFKai-SB" w:hAnsi="DFKai-SB" w:hint="eastAsia"/>
          <w:color w:val="002060"/>
          <w:lang w:eastAsia="zh-TW"/>
        </w:rPr>
        <w:t>以色列所有的男丁</w:t>
      </w:r>
      <w:r w:rsidR="00723169" w:rsidRPr="00DB4BEB">
        <w:rPr>
          <w:rFonts w:ascii="DFKai-SB" w:eastAsia="DFKai-SB" w:hAnsi="DFKai-SB" w:hint="eastAsia"/>
          <w:color w:val="002060"/>
          <w:lang w:eastAsia="zh-TW"/>
        </w:rPr>
        <w:t>。</w:t>
      </w:r>
    </w:p>
    <w:p w14:paraId="6BE98D25" w14:textId="118E3504" w:rsidR="00BE3F42" w:rsidRDefault="004244EE" w:rsidP="00940BC7">
      <w:pPr>
        <w:ind w:left="360" w:hanging="450"/>
        <w:rPr>
          <w:rFonts w:ascii="DFKai-SB" w:eastAsia="DFKai-SB" w:hAnsi="DFKai-SB"/>
          <w:color w:val="002060"/>
          <w:lang w:eastAsia="zh-TW"/>
        </w:rPr>
      </w:pPr>
      <w:bookmarkStart w:id="16" w:name="_Hlk129252443"/>
      <w:r>
        <w:rPr>
          <w:rFonts w:ascii="DFKai-SB" w:eastAsia="DFKai-SB" w:hAnsi="DFKai-SB"/>
          <w:color w:val="002060"/>
          <w:lang w:eastAsia="zh-TW"/>
        </w:rPr>
        <w:t>(</w:t>
      </w:r>
      <w:r w:rsidR="00B14755" w:rsidRPr="000307BB">
        <w:rPr>
          <w:rFonts w:ascii="DFKai-SB" w:eastAsia="DFKai-SB" w:hAnsi="DFKai-SB" w:cs="MS Gothic" w:hint="eastAsia"/>
          <w:color w:val="002060"/>
          <w:lang w:eastAsia="zh-TW"/>
        </w:rPr>
        <w:t>一</w:t>
      </w:r>
      <w:bookmarkEnd w:id="16"/>
      <w:r>
        <w:rPr>
          <w:rFonts w:ascii="DFKai-SB" w:eastAsia="DFKai-SB" w:hAnsi="DFKai-SB"/>
          <w:color w:val="002060"/>
          <w:lang w:eastAsia="zh-TW"/>
        </w:rPr>
        <w:t>)</w:t>
      </w:r>
      <w:r w:rsidR="00B14755" w:rsidRPr="000F4D4C">
        <w:rPr>
          <w:rFonts w:ascii="DFKai-SB" w:eastAsia="DFKai-SB" w:hAnsi="DFKai-SB"/>
          <w:b/>
          <w:bCs/>
          <w:color w:val="3333FF"/>
          <w:lang w:eastAsia="zh-TW"/>
        </w:rPr>
        <w:t>「</w:t>
      </w:r>
      <w:r w:rsidR="004D4C24" w:rsidRPr="000F4D4C">
        <w:rPr>
          <w:rFonts w:ascii="DFKai-SB" w:eastAsia="DFKai-SB" w:hAnsi="DFKai-SB" w:hint="eastAsia"/>
          <w:b/>
          <w:bCs/>
          <w:color w:val="3333FF"/>
          <w:lang w:eastAsia="zh-TW"/>
        </w:rPr>
        <w:t>計算</w:t>
      </w:r>
      <w:bookmarkStart w:id="17" w:name="_Hlk129208492"/>
      <w:r w:rsidR="003E46D2" w:rsidRPr="00AD79F2">
        <w:rPr>
          <w:rFonts w:ascii="DFKai-SB" w:eastAsia="DFKai-SB" w:hAnsi="DFKai-SB" w:hint="eastAsia"/>
          <w:b/>
          <w:bCs/>
          <w:color w:val="0000FF"/>
          <w:shd w:val="clear" w:color="auto" w:fill="FFFFFF"/>
          <w:lang w:eastAsia="zh-TW"/>
        </w:rPr>
        <w:t>所有的男丁</w:t>
      </w:r>
      <w:r w:rsidR="00B14755" w:rsidRPr="000F4D4C">
        <w:rPr>
          <w:rFonts w:ascii="DFKai-SB" w:eastAsia="DFKai-SB" w:hAnsi="DFKai-SB"/>
          <w:b/>
          <w:bCs/>
          <w:color w:val="3333FF"/>
          <w:lang w:eastAsia="zh-TW"/>
        </w:rPr>
        <w:t>」</w:t>
      </w:r>
      <w:bookmarkEnd w:id="17"/>
      <w:r w:rsidR="00B14755" w:rsidRPr="000307BB">
        <w:rPr>
          <w:rFonts w:ascii="DFKai-SB" w:eastAsia="DFKai-SB" w:hAnsi="DFKai-SB" w:hint="eastAsia"/>
          <w:bCs/>
          <w:color w:val="002060"/>
          <w:lang w:eastAsia="zh-TW"/>
        </w:rPr>
        <w:t>——</w:t>
      </w:r>
      <w:bookmarkStart w:id="18" w:name="_Hlk129246349"/>
      <w:r w:rsidR="003E46D2" w:rsidRPr="000F4D4C">
        <w:rPr>
          <w:rFonts w:ascii="DFKai-SB" w:eastAsia="DFKai-SB" w:hAnsi="DFKai-SB"/>
          <w:b/>
          <w:bCs/>
          <w:color w:val="3333FF"/>
          <w:lang w:eastAsia="zh-TW"/>
        </w:rPr>
        <w:t>「</w:t>
      </w:r>
      <w:bookmarkEnd w:id="18"/>
      <w:r w:rsidR="003E46D2" w:rsidRPr="000F4D4C">
        <w:rPr>
          <w:rFonts w:ascii="DFKai-SB" w:eastAsia="DFKai-SB" w:hAnsi="DFKai-SB" w:hint="eastAsia"/>
          <w:b/>
          <w:bCs/>
          <w:color w:val="3333FF"/>
          <w:lang w:eastAsia="zh-TW"/>
        </w:rPr>
        <w:t>計算</w:t>
      </w:r>
      <w:r w:rsidR="003E46D2" w:rsidRPr="000F4D4C">
        <w:rPr>
          <w:rFonts w:ascii="DFKai-SB" w:eastAsia="DFKai-SB" w:hAnsi="DFKai-SB"/>
          <w:b/>
          <w:bCs/>
          <w:color w:val="3333FF"/>
          <w:lang w:eastAsia="zh-TW"/>
        </w:rPr>
        <w:t>」</w:t>
      </w:r>
      <w:r w:rsidR="00B14755" w:rsidRPr="000F4D4C">
        <w:rPr>
          <w:rFonts w:ascii="DFKai-SB" w:eastAsia="DFKai-SB" w:hAnsi="DFKai-SB" w:hint="eastAsia"/>
          <w:color w:val="002060"/>
          <w:lang w:eastAsia="zh-TW"/>
        </w:rPr>
        <w:t>希伯來文是</w:t>
      </w:r>
      <w:r w:rsidR="000F4D4C" w:rsidRPr="000F4D4C">
        <w:rPr>
          <w:rFonts w:eastAsia="DFKai-SB"/>
          <w:color w:val="002060"/>
          <w:lang w:eastAsia="zh-TW"/>
        </w:rPr>
        <w:t>נָשָׂא</w:t>
      </w:r>
      <w:r w:rsidR="00B14755" w:rsidRPr="000F4D4C">
        <w:rPr>
          <w:rFonts w:ascii="DFKai-SB" w:eastAsia="DFKai-SB" w:hAnsi="DFKai-SB" w:hint="eastAsia"/>
          <w:color w:val="002060"/>
          <w:lang w:eastAsia="zh-TW"/>
        </w:rPr>
        <w:t>，這個字音譯是</w:t>
      </w:r>
      <w:r w:rsidR="000F4D4C" w:rsidRPr="00E936F3">
        <w:rPr>
          <w:rFonts w:eastAsia="DFKai-SB"/>
          <w:color w:val="002060"/>
          <w:lang w:eastAsia="zh-TW"/>
        </w:rPr>
        <w:t>nasa'</w:t>
      </w:r>
      <w:r w:rsidR="00B14755" w:rsidRPr="000F4D4C">
        <w:rPr>
          <w:rFonts w:ascii="DFKai-SB" w:eastAsia="DFKai-SB" w:hAnsi="DFKai-SB" w:hint="eastAsia"/>
          <w:color w:val="002060"/>
          <w:lang w:eastAsia="zh-TW"/>
        </w:rPr>
        <w:t>；其字意</w:t>
      </w:r>
      <w:r w:rsidR="00B14755" w:rsidRPr="00E936F3">
        <w:rPr>
          <w:rFonts w:ascii="DFKai-SB" w:eastAsia="DFKai-SB" w:hAnsi="DFKai-SB" w:cs="Arial" w:hint="eastAsia"/>
          <w:color w:val="002060"/>
          <w:shd w:val="clear" w:color="auto" w:fill="FFFFFF"/>
          <w:lang w:eastAsia="zh-TW"/>
        </w:rPr>
        <w:t>為</w:t>
      </w:r>
      <w:bookmarkStart w:id="19" w:name="_Hlk129246609"/>
      <w:r w:rsidR="00B14755" w:rsidRPr="000F4D4C">
        <w:rPr>
          <w:rFonts w:ascii="DFKai-SB" w:eastAsia="DFKai-SB" w:hAnsi="DFKai-SB" w:hint="eastAsia"/>
          <w:color w:val="002060"/>
          <w:lang w:eastAsia="zh-TW"/>
        </w:rPr>
        <w:t>「</w:t>
      </w:r>
      <w:bookmarkEnd w:id="19"/>
      <w:r w:rsidR="000F4D4C" w:rsidRPr="000F4D4C">
        <w:rPr>
          <w:rFonts w:ascii="DFKai-SB" w:eastAsia="DFKai-SB" w:hAnsi="DFKai-SB" w:hint="eastAsia"/>
          <w:color w:val="002060"/>
          <w:lang w:eastAsia="zh-TW"/>
        </w:rPr>
        <w:t>舉起</w:t>
      </w:r>
      <w:r w:rsidR="00B14755" w:rsidRPr="000F4D4C">
        <w:rPr>
          <w:rFonts w:ascii="DFKai-SB" w:eastAsia="DFKai-SB" w:hAnsi="DFKai-SB" w:hint="eastAsia"/>
          <w:color w:val="002060"/>
          <w:lang w:eastAsia="zh-TW"/>
        </w:rPr>
        <w:t>」</w:t>
      </w:r>
      <w:r w:rsidR="00B14755" w:rsidRPr="00E936F3">
        <w:rPr>
          <w:rFonts w:ascii="DFKai-SB" w:eastAsia="DFKai-SB" w:hAnsi="DFKai-SB"/>
          <w:color w:val="002060"/>
          <w:lang w:eastAsia="zh-TW"/>
        </w:rPr>
        <w:t>，</w:t>
      </w:r>
      <w:r w:rsidR="00B14755" w:rsidRPr="000F4D4C">
        <w:rPr>
          <w:rFonts w:ascii="DFKai-SB" w:eastAsia="DFKai-SB" w:hAnsi="DFKai-SB" w:hint="eastAsia"/>
          <w:color w:val="002060"/>
          <w:lang w:eastAsia="zh-TW"/>
        </w:rPr>
        <w:t>「</w:t>
      </w:r>
      <w:r w:rsidR="000F4D4C" w:rsidRPr="000F4D4C">
        <w:rPr>
          <w:rFonts w:ascii="DFKai-SB" w:eastAsia="DFKai-SB" w:hAnsi="DFKai-SB" w:hint="eastAsia"/>
          <w:color w:val="002060"/>
          <w:lang w:eastAsia="zh-TW"/>
        </w:rPr>
        <w:t>擔當</w:t>
      </w:r>
      <w:r w:rsidR="00B14755" w:rsidRPr="000F4D4C">
        <w:rPr>
          <w:rFonts w:ascii="DFKai-SB" w:eastAsia="DFKai-SB" w:hAnsi="DFKai-SB" w:hint="eastAsia"/>
          <w:color w:val="002060"/>
          <w:lang w:eastAsia="zh-TW"/>
        </w:rPr>
        <w:t>」</w:t>
      </w:r>
      <w:r w:rsidR="000F4D4C" w:rsidRPr="00185671">
        <w:rPr>
          <w:rFonts w:ascii="DFKai-SB" w:eastAsia="DFKai-SB" w:hAnsi="DFKai-SB"/>
          <w:color w:val="002060"/>
          <w:lang w:eastAsia="zh-TW"/>
        </w:rPr>
        <w:t>。</w:t>
      </w:r>
      <w:r w:rsidR="009F23E2">
        <w:rPr>
          <w:rFonts w:ascii="DFKai-SB" w:eastAsia="DFKai-SB" w:hAnsi="DFKai-SB" w:hint="eastAsia"/>
          <w:color w:val="002060"/>
          <w:lang w:eastAsia="zh-TW"/>
        </w:rPr>
        <w:t>《</w:t>
      </w:r>
      <w:r w:rsidR="009F23E2" w:rsidRPr="00DB4BEB">
        <w:rPr>
          <w:rFonts w:ascii="DFKai-SB" w:eastAsia="DFKai-SB" w:hAnsi="DFKai-SB" w:hint="eastAsia"/>
          <w:color w:val="002060"/>
          <w:lang w:eastAsia="zh-TW"/>
        </w:rPr>
        <w:t>民數記》二次記載</w:t>
      </w:r>
      <w:bookmarkStart w:id="20" w:name="_Hlk129247718"/>
      <w:r w:rsidR="003E46D2" w:rsidRPr="000F4D4C">
        <w:rPr>
          <w:rFonts w:ascii="DFKai-SB" w:eastAsia="DFKai-SB" w:hAnsi="DFKai-SB"/>
          <w:b/>
          <w:bCs/>
          <w:color w:val="3333FF"/>
          <w:lang w:eastAsia="zh-TW"/>
        </w:rPr>
        <w:t>「</w:t>
      </w:r>
      <w:r w:rsidR="003E46D2" w:rsidRPr="003E46D2">
        <w:rPr>
          <w:rFonts w:ascii="DFKai-SB" w:eastAsia="DFKai-SB" w:hAnsi="DFKai-SB" w:hint="eastAsia"/>
          <w:b/>
          <w:bCs/>
          <w:color w:val="0000FF"/>
          <w:shd w:val="clear" w:color="auto" w:fill="FFFFFF"/>
          <w:lang w:eastAsia="zh-TW"/>
        </w:rPr>
        <w:t>數點</w:t>
      </w:r>
      <w:r w:rsidR="003E46D2" w:rsidRPr="000F4D4C">
        <w:rPr>
          <w:rFonts w:ascii="DFKai-SB" w:eastAsia="DFKai-SB" w:hAnsi="DFKai-SB"/>
          <w:b/>
          <w:bCs/>
          <w:color w:val="3333FF"/>
          <w:lang w:eastAsia="zh-TW"/>
        </w:rPr>
        <w:t>」</w:t>
      </w:r>
      <w:bookmarkEnd w:id="20"/>
      <w:r>
        <w:rPr>
          <w:rFonts w:ascii="DFKai-SB" w:eastAsia="DFKai-SB" w:hAnsi="DFKai-SB"/>
          <w:color w:val="002060"/>
          <w:lang w:eastAsia="zh-TW"/>
        </w:rPr>
        <w:t>(</w:t>
      </w:r>
      <w:r w:rsidR="00BE3F42" w:rsidRPr="00E936F3">
        <w:rPr>
          <w:rFonts w:ascii="DFKai-SB" w:eastAsia="DFKai-SB" w:hAnsi="DFKai-SB" w:hint="eastAsia"/>
          <w:color w:val="002060"/>
          <w:lang w:eastAsia="zh-TW"/>
        </w:rPr>
        <w:t>原文字義</w:t>
      </w:r>
      <w:r w:rsidR="00BE3F42" w:rsidRPr="00185671">
        <w:rPr>
          <w:rFonts w:ascii="DFKai-SB" w:eastAsia="DFKai-SB" w:hAnsi="DFKai-SB" w:cs="Arial" w:hint="eastAsia"/>
          <w:color w:val="002060"/>
          <w:shd w:val="clear" w:color="auto" w:fill="FFFFFF"/>
          <w:lang w:eastAsia="zh-TW"/>
        </w:rPr>
        <w:t>為</w:t>
      </w:r>
      <w:r w:rsidR="00BE3F42" w:rsidRPr="000F4D4C">
        <w:rPr>
          <w:rFonts w:ascii="DFKai-SB" w:eastAsia="DFKai-SB" w:hAnsi="DFKai-SB" w:hint="eastAsia"/>
          <w:color w:val="002060"/>
          <w:lang w:eastAsia="zh-TW"/>
        </w:rPr>
        <w:t>「</w:t>
      </w:r>
      <w:r w:rsidR="00BE3F42" w:rsidRPr="00E936F3">
        <w:rPr>
          <w:rFonts w:ascii="DFKai-SB" w:eastAsia="DFKai-SB" w:hAnsi="DFKai-SB" w:hint="eastAsia"/>
          <w:color w:val="002060"/>
          <w:lang w:eastAsia="zh-TW"/>
        </w:rPr>
        <w:t>檢閱</w:t>
      </w:r>
      <w:r w:rsidR="00BE3F42" w:rsidRPr="000F4D4C">
        <w:rPr>
          <w:rFonts w:ascii="DFKai-SB" w:eastAsia="DFKai-SB" w:hAnsi="DFKai-SB" w:hint="eastAsia"/>
          <w:color w:val="002060"/>
          <w:lang w:eastAsia="zh-TW"/>
        </w:rPr>
        <w:t>」</w:t>
      </w:r>
      <w:r w:rsidR="00BE3F42" w:rsidRPr="00E936F3">
        <w:rPr>
          <w:rFonts w:ascii="DFKai-SB" w:eastAsia="DFKai-SB" w:hAnsi="DFKai-SB" w:hint="eastAsia"/>
          <w:color w:val="002060"/>
          <w:lang w:eastAsia="zh-TW"/>
        </w:rPr>
        <w:t>，</w:t>
      </w:r>
      <w:r w:rsidR="00BE3F42" w:rsidRPr="000F4D4C">
        <w:rPr>
          <w:rFonts w:ascii="DFKai-SB" w:eastAsia="DFKai-SB" w:hAnsi="DFKai-SB" w:hint="eastAsia"/>
          <w:color w:val="002060"/>
          <w:lang w:eastAsia="zh-TW"/>
        </w:rPr>
        <w:t>「</w:t>
      </w:r>
      <w:r w:rsidR="00BE3F42" w:rsidRPr="00E936F3">
        <w:rPr>
          <w:rFonts w:ascii="DFKai-SB" w:eastAsia="DFKai-SB" w:hAnsi="DFKai-SB" w:hint="eastAsia"/>
          <w:color w:val="002060"/>
          <w:lang w:eastAsia="zh-TW"/>
        </w:rPr>
        <w:t>召集</w:t>
      </w:r>
      <w:r w:rsidR="00BE3F42" w:rsidRPr="000F4D4C">
        <w:rPr>
          <w:rFonts w:ascii="DFKai-SB" w:eastAsia="DFKai-SB" w:hAnsi="DFKai-SB" w:hint="eastAsia"/>
          <w:color w:val="002060"/>
          <w:lang w:eastAsia="zh-TW"/>
        </w:rPr>
        <w:t>」</w:t>
      </w:r>
      <w:r>
        <w:rPr>
          <w:rFonts w:ascii="DFKai-SB" w:eastAsia="DFKai-SB" w:hAnsi="DFKai-SB"/>
          <w:color w:val="002060"/>
          <w:lang w:eastAsia="zh-TW"/>
        </w:rPr>
        <w:t>)</w:t>
      </w:r>
      <w:r w:rsidR="009F23E2" w:rsidRPr="00BE3F42">
        <w:rPr>
          <w:rFonts w:ascii="DFKai-SB" w:eastAsia="DFKai-SB" w:hAnsi="DFKai-SB" w:hint="eastAsia"/>
          <w:color w:val="002060"/>
          <w:lang w:eastAsia="zh-TW"/>
        </w:rPr>
        <w:t>以色列</w:t>
      </w:r>
      <w:r w:rsidR="009F23E2" w:rsidRPr="00DB4BEB">
        <w:rPr>
          <w:rFonts w:ascii="DFKai-SB" w:eastAsia="DFKai-SB" w:hAnsi="DFKai-SB" w:hint="eastAsia"/>
          <w:color w:val="002060"/>
          <w:lang w:eastAsia="zh-TW"/>
        </w:rPr>
        <w:t>人的事</w:t>
      </w:r>
      <w:r>
        <w:rPr>
          <w:rFonts w:ascii="DFKai-SB" w:eastAsia="DFKai-SB" w:hAnsi="DFKai-SB"/>
          <w:color w:val="002060"/>
          <w:lang w:eastAsia="zh-TW"/>
        </w:rPr>
        <w:t>(</w:t>
      </w:r>
      <w:r w:rsidR="009F23E2" w:rsidRPr="00DB4BEB">
        <w:rPr>
          <w:rFonts w:ascii="DFKai-SB" w:eastAsia="DFKai-SB" w:hAnsi="DFKai-SB" w:hint="eastAsia"/>
          <w:color w:val="002060"/>
          <w:lang w:eastAsia="zh-TW"/>
        </w:rPr>
        <w:t>一章及</w:t>
      </w:r>
      <w:r w:rsidR="009F23E2">
        <w:rPr>
          <w:rFonts w:ascii="DFKai-SB" w:eastAsia="DFKai-SB" w:hAnsi="DFKai-SB" w:hint="eastAsia"/>
          <w:color w:val="002060"/>
          <w:lang w:eastAsia="zh-TW"/>
        </w:rPr>
        <w:t>二十</w:t>
      </w:r>
      <w:r w:rsidR="009F23E2" w:rsidRPr="00DB4BEB">
        <w:rPr>
          <w:rFonts w:ascii="DFKai-SB" w:eastAsia="DFKai-SB" w:hAnsi="DFKai-SB" w:hint="eastAsia"/>
          <w:color w:val="002060"/>
          <w:lang w:eastAsia="zh-TW"/>
        </w:rPr>
        <w:t>六章</w:t>
      </w:r>
      <w:r>
        <w:rPr>
          <w:rFonts w:ascii="DFKai-SB" w:eastAsia="DFKai-SB" w:hAnsi="DFKai-SB"/>
          <w:color w:val="002060"/>
          <w:lang w:eastAsia="zh-TW"/>
        </w:rPr>
        <w:t>)</w:t>
      </w:r>
      <w:r w:rsidR="009F23E2" w:rsidRPr="00DB4BEB">
        <w:rPr>
          <w:rFonts w:ascii="DFKai-SB" w:eastAsia="DFKai-SB" w:hAnsi="DFKai-SB" w:hint="eastAsia"/>
          <w:color w:val="002060"/>
          <w:lang w:eastAsia="zh-TW"/>
        </w:rPr>
        <w:t>。</w:t>
      </w:r>
      <w:r w:rsidR="009F23E2" w:rsidRPr="009F23E2">
        <w:rPr>
          <w:rFonts w:ascii="DFKai-SB" w:eastAsia="DFKai-SB" w:hAnsi="DFKai-SB" w:hint="eastAsia"/>
          <w:color w:val="002060"/>
          <w:lang w:eastAsia="zh-TW"/>
        </w:rPr>
        <w:t>第一次是在西乃山下，</w:t>
      </w:r>
      <w:bookmarkStart w:id="21" w:name="_Hlk129251559"/>
      <w:r w:rsidR="0090324E" w:rsidRPr="009F23E2">
        <w:rPr>
          <w:rFonts w:ascii="DFKai-SB" w:eastAsia="DFKai-SB" w:hAnsi="DFKai-SB" w:hint="eastAsia"/>
          <w:color w:val="002060"/>
          <w:lang w:eastAsia="zh-TW"/>
        </w:rPr>
        <w:t>神</w:t>
      </w:r>
      <w:bookmarkStart w:id="22" w:name="_Hlk129251548"/>
      <w:bookmarkEnd w:id="21"/>
      <w:r w:rsidR="0090324E" w:rsidRPr="009F23E2">
        <w:rPr>
          <w:rFonts w:ascii="DFKai-SB" w:eastAsia="DFKai-SB" w:hAnsi="DFKai-SB" w:hint="eastAsia"/>
          <w:color w:val="002060"/>
          <w:lang w:eastAsia="zh-TW"/>
        </w:rPr>
        <w:t>數算</w:t>
      </w:r>
      <w:bookmarkEnd w:id="22"/>
      <w:r w:rsidR="0090324E" w:rsidRPr="009F23E2">
        <w:rPr>
          <w:rFonts w:ascii="DFKai-SB" w:eastAsia="DFKai-SB" w:hAnsi="DFKai-SB" w:hint="eastAsia"/>
          <w:color w:val="002060"/>
          <w:lang w:eastAsia="zh-TW"/>
        </w:rPr>
        <w:t>他們</w:t>
      </w:r>
      <w:bookmarkStart w:id="23" w:name="_Hlk129248668"/>
      <w:r>
        <w:rPr>
          <w:rFonts w:ascii="DFKai-SB" w:eastAsia="DFKai-SB" w:hAnsi="DFKai-SB" w:hint="eastAsia"/>
          <w:color w:val="002060"/>
          <w:lang w:eastAsia="zh-TW"/>
        </w:rPr>
        <w:t>(</w:t>
      </w:r>
      <w:r w:rsidR="009B19B6" w:rsidRPr="00907DE2">
        <w:rPr>
          <w:rFonts w:ascii="DFKai-SB" w:eastAsia="DFKai-SB" w:hAnsi="DFKai-SB" w:hint="eastAsia"/>
          <w:color w:val="000000"/>
          <w:lang w:eastAsia="zh-TW"/>
        </w:rPr>
        <w:t>第一代</w:t>
      </w:r>
      <w:r>
        <w:rPr>
          <w:rFonts w:ascii="DFKai-SB" w:eastAsia="DFKai-SB" w:hAnsi="DFKai-SB" w:hint="eastAsia"/>
          <w:color w:val="000000"/>
          <w:lang w:eastAsia="zh-TW"/>
        </w:rPr>
        <w:t>)</w:t>
      </w:r>
      <w:r w:rsidR="0090324E" w:rsidRPr="009F23E2">
        <w:rPr>
          <w:rFonts w:ascii="DFKai-SB" w:eastAsia="DFKai-SB" w:hAnsi="DFKai-SB" w:hint="eastAsia"/>
          <w:color w:val="002060"/>
          <w:lang w:eastAsia="zh-TW"/>
        </w:rPr>
        <w:t>，</w:t>
      </w:r>
      <w:bookmarkEnd w:id="23"/>
      <w:r w:rsidR="0026089C" w:rsidRPr="009F23E2">
        <w:rPr>
          <w:rFonts w:ascii="DFKai-SB" w:eastAsia="DFKai-SB" w:hAnsi="DFKai-SB" w:hint="eastAsia"/>
          <w:color w:val="002060"/>
          <w:lang w:eastAsia="zh-TW"/>
        </w:rPr>
        <w:t>是</w:t>
      </w:r>
      <w:r w:rsidR="0090324E" w:rsidRPr="0090324E">
        <w:rPr>
          <w:rFonts w:ascii="DFKai-SB" w:eastAsia="DFKai-SB" w:hAnsi="DFKai-SB" w:hint="eastAsia"/>
          <w:color w:val="002060"/>
          <w:lang w:eastAsia="zh-TW"/>
        </w:rPr>
        <w:t>為著編組軍隊</w:t>
      </w:r>
      <w:r w:rsidR="0026089C" w:rsidRPr="0026089C">
        <w:rPr>
          <w:rFonts w:ascii="DFKai-SB" w:eastAsia="DFKai-SB" w:hAnsi="DFKai-SB" w:hint="eastAsia"/>
          <w:color w:val="002060"/>
          <w:lang w:eastAsia="zh-TW"/>
        </w:rPr>
        <w:t>，以便策劃</w:t>
      </w:r>
      <w:r w:rsidR="0026089C" w:rsidRPr="009F23E2">
        <w:rPr>
          <w:rFonts w:ascii="DFKai-SB" w:eastAsia="DFKai-SB" w:hAnsi="DFKai-SB" w:hint="eastAsia"/>
          <w:color w:val="002060"/>
          <w:lang w:eastAsia="zh-TW"/>
        </w:rPr>
        <w:t>他們</w:t>
      </w:r>
      <w:r w:rsidR="0026089C" w:rsidRPr="0026089C">
        <w:rPr>
          <w:rFonts w:ascii="DFKai-SB" w:eastAsia="DFKai-SB" w:hAnsi="DFKai-SB" w:hint="eastAsia"/>
          <w:color w:val="002060"/>
          <w:lang w:eastAsia="zh-TW"/>
        </w:rPr>
        <w:t>在曠野生活中</w:t>
      </w:r>
      <w:r w:rsidR="0070681C">
        <w:rPr>
          <w:rFonts w:ascii="DFKai-SB" w:eastAsia="DFKai-SB" w:hAnsi="DFKai-SB" w:cs="MingLiU" w:hint="eastAsia"/>
          <w:color w:val="002060"/>
          <w:lang w:eastAsia="zh-TW"/>
        </w:rPr>
        <w:t>，</w:t>
      </w:r>
      <w:r w:rsidR="0070681C" w:rsidRPr="00FF0C65">
        <w:rPr>
          <w:rFonts w:ascii="DFKai-SB" w:eastAsia="DFKai-SB" w:hAnsi="DFKai-SB" w:cs="MingLiU" w:hint="eastAsia"/>
          <w:color w:val="002060"/>
          <w:lang w:eastAsia="zh-TW"/>
        </w:rPr>
        <w:t>而</w:t>
      </w:r>
      <w:r w:rsidR="0026089C" w:rsidRPr="0026089C">
        <w:rPr>
          <w:rFonts w:ascii="DFKai-SB" w:eastAsia="DFKai-SB" w:hAnsi="DFKai-SB" w:hint="eastAsia"/>
          <w:color w:val="002060"/>
          <w:lang w:eastAsia="zh-TW"/>
        </w:rPr>
        <w:t>更有效地行軍、紮營、工作分配的編排。</w:t>
      </w:r>
      <w:r w:rsidR="009F23E2" w:rsidRPr="009F23E2">
        <w:rPr>
          <w:rFonts w:ascii="DFKai-SB" w:eastAsia="DFKai-SB" w:hAnsi="DFKai-SB" w:hint="eastAsia"/>
          <w:color w:val="002060"/>
          <w:lang w:eastAsia="zh-TW"/>
        </w:rPr>
        <w:t>第二次是在約旦河對岸，神</w:t>
      </w:r>
      <w:r w:rsidR="00F109D6" w:rsidRPr="009F23E2">
        <w:rPr>
          <w:rFonts w:ascii="DFKai-SB" w:eastAsia="DFKai-SB" w:hAnsi="DFKai-SB" w:hint="eastAsia"/>
          <w:color w:val="002060"/>
          <w:lang w:eastAsia="zh-TW"/>
        </w:rPr>
        <w:t>數算</w:t>
      </w:r>
      <w:r w:rsidR="009F23E2" w:rsidRPr="009F23E2">
        <w:rPr>
          <w:rFonts w:ascii="DFKai-SB" w:eastAsia="DFKai-SB" w:hAnsi="DFKai-SB" w:hint="eastAsia"/>
          <w:color w:val="002060"/>
          <w:lang w:eastAsia="zh-TW"/>
        </w:rPr>
        <w:t>他們</w:t>
      </w:r>
      <w:r>
        <w:rPr>
          <w:rFonts w:ascii="DFKai-SB" w:eastAsia="DFKai-SB" w:hAnsi="DFKai-SB"/>
          <w:color w:val="000000"/>
          <w:lang w:eastAsia="zh-TW"/>
        </w:rPr>
        <w:t>(</w:t>
      </w:r>
      <w:r w:rsidR="009B19B6" w:rsidRPr="00E15B35">
        <w:rPr>
          <w:rFonts w:ascii="DFKai-SB" w:eastAsia="DFKai-SB" w:hAnsi="DFKai-SB" w:hint="eastAsia"/>
          <w:color w:val="000000"/>
          <w:lang w:eastAsia="zh-TW"/>
        </w:rPr>
        <w:t>第二代</w:t>
      </w:r>
      <w:r>
        <w:rPr>
          <w:rFonts w:ascii="DFKai-SB" w:eastAsia="DFKai-SB" w:hAnsi="DFKai-SB" w:hint="eastAsia"/>
          <w:color w:val="000000"/>
          <w:lang w:eastAsia="zh-TW"/>
        </w:rPr>
        <w:t>)</w:t>
      </w:r>
      <w:r w:rsidR="0026089C" w:rsidRPr="009F23E2">
        <w:rPr>
          <w:rFonts w:ascii="DFKai-SB" w:eastAsia="DFKai-SB" w:hAnsi="DFKai-SB" w:hint="eastAsia"/>
          <w:color w:val="002060"/>
          <w:lang w:eastAsia="zh-TW"/>
        </w:rPr>
        <w:t>，</w:t>
      </w:r>
      <w:r w:rsidR="00B0002C" w:rsidRPr="009F23E2">
        <w:rPr>
          <w:rFonts w:ascii="DFKai-SB" w:eastAsia="DFKai-SB" w:hAnsi="DFKai-SB" w:hint="eastAsia"/>
          <w:color w:val="002060"/>
          <w:lang w:eastAsia="zh-TW"/>
        </w:rPr>
        <w:t>是為</w:t>
      </w:r>
      <w:r w:rsidR="0026089C" w:rsidRPr="0090324E">
        <w:rPr>
          <w:rFonts w:ascii="DFKai-SB" w:eastAsia="DFKai-SB" w:hAnsi="DFKai-SB" w:hint="eastAsia"/>
          <w:color w:val="002060"/>
          <w:lang w:eastAsia="zh-TW"/>
        </w:rPr>
        <w:t>著</w:t>
      </w:r>
      <w:r w:rsidR="0026089C" w:rsidRPr="0026089C">
        <w:rPr>
          <w:rFonts w:ascii="DFKai-SB" w:eastAsia="DFKai-SB" w:hAnsi="DFKai-SB" w:hint="eastAsia"/>
          <w:color w:val="002060"/>
          <w:lang w:eastAsia="zh-TW"/>
        </w:rPr>
        <w:t>帶領</w:t>
      </w:r>
      <w:r w:rsidR="0026089C" w:rsidRPr="009F23E2">
        <w:rPr>
          <w:rFonts w:ascii="DFKai-SB" w:eastAsia="DFKai-SB" w:hAnsi="DFKai-SB" w:hint="eastAsia"/>
          <w:color w:val="002060"/>
          <w:lang w:eastAsia="zh-TW"/>
        </w:rPr>
        <w:t>他們</w:t>
      </w:r>
      <w:r w:rsidR="0026089C" w:rsidRPr="0026089C">
        <w:rPr>
          <w:rFonts w:ascii="DFKai-SB" w:eastAsia="DFKai-SB" w:hAnsi="DFKai-SB" w:hint="eastAsia"/>
          <w:color w:val="002060"/>
          <w:lang w:eastAsia="zh-TW"/>
        </w:rPr>
        <w:t>進</w:t>
      </w:r>
      <w:r w:rsidR="0070681C" w:rsidRPr="009F23E2">
        <w:rPr>
          <w:rFonts w:ascii="DFKai-SB" w:eastAsia="DFKai-SB" w:hAnsi="DFKai-SB" w:hint="eastAsia"/>
          <w:color w:val="002060"/>
          <w:lang w:eastAsia="zh-TW"/>
        </w:rPr>
        <w:t>迦南</w:t>
      </w:r>
      <w:r w:rsidR="0026089C" w:rsidRPr="0026089C">
        <w:rPr>
          <w:rFonts w:ascii="DFKai-SB" w:eastAsia="DFKai-SB" w:hAnsi="DFKai-SB" w:hint="eastAsia"/>
          <w:color w:val="002060"/>
          <w:lang w:eastAsia="zh-TW"/>
        </w:rPr>
        <w:t>入美地</w:t>
      </w:r>
      <w:r w:rsidR="0026089C" w:rsidRPr="009F23E2">
        <w:rPr>
          <w:rFonts w:ascii="DFKai-SB" w:eastAsia="DFKai-SB" w:hAnsi="DFKai-SB" w:hint="eastAsia"/>
          <w:color w:val="002060"/>
          <w:lang w:eastAsia="zh-TW"/>
        </w:rPr>
        <w:t>，</w:t>
      </w:r>
      <w:r w:rsidR="0070681C" w:rsidRPr="00FF0C65">
        <w:rPr>
          <w:rFonts w:ascii="DFKai-SB" w:eastAsia="DFKai-SB" w:hAnsi="DFKai-SB" w:cs="MingLiU" w:hint="eastAsia"/>
          <w:color w:val="002060"/>
          <w:lang w:eastAsia="zh-TW"/>
        </w:rPr>
        <w:t>而</w:t>
      </w:r>
      <w:r w:rsidR="00B0002C" w:rsidRPr="009F23E2">
        <w:rPr>
          <w:rFonts w:ascii="DFKai-SB" w:eastAsia="DFKai-SB" w:hAnsi="DFKai-SB" w:hint="eastAsia"/>
          <w:color w:val="002060"/>
          <w:lang w:eastAsia="zh-TW"/>
        </w:rPr>
        <w:t>承受產業。</w:t>
      </w:r>
      <w:r w:rsidR="00BE3F42" w:rsidRPr="00774502">
        <w:rPr>
          <w:rFonts w:ascii="DFKai-SB" w:eastAsia="DFKai-SB" w:hAnsi="DFKai-SB" w:hint="eastAsia"/>
          <w:color w:val="002060"/>
          <w:lang w:eastAsia="zh-TW"/>
        </w:rPr>
        <w:t>今日鑰節指出以</w:t>
      </w:r>
      <w:bookmarkStart w:id="24" w:name="_Hlk129208696"/>
      <w:r w:rsidR="00BE3F42" w:rsidRPr="00774502">
        <w:rPr>
          <w:rFonts w:ascii="DFKai-SB" w:eastAsia="DFKai-SB" w:hAnsi="DFKai-SB" w:hint="eastAsia"/>
          <w:color w:val="002060"/>
          <w:lang w:eastAsia="zh-TW"/>
        </w:rPr>
        <w:t>色列人</w:t>
      </w:r>
      <w:bookmarkEnd w:id="24"/>
      <w:r w:rsidR="00BE3F42" w:rsidRPr="00774502">
        <w:rPr>
          <w:rFonts w:ascii="DFKai-SB" w:eastAsia="DFKai-SB" w:hAnsi="DFKai-SB" w:hint="eastAsia"/>
          <w:color w:val="002060"/>
          <w:lang w:eastAsia="zh-TW"/>
        </w:rPr>
        <w:t>出埃及已有一年多的時間</w:t>
      </w:r>
      <w:r w:rsidR="00BE3F42" w:rsidRPr="00DB4BEB">
        <w:rPr>
          <w:rFonts w:ascii="DFKai-SB" w:eastAsia="DFKai-SB" w:hAnsi="DFKai-SB" w:hint="eastAsia"/>
          <w:color w:val="002060"/>
          <w:lang w:eastAsia="zh-TW"/>
        </w:rPr>
        <w:t>。</w:t>
      </w:r>
      <w:r w:rsidR="00BE3F42" w:rsidRPr="00B0002C">
        <w:rPr>
          <w:rFonts w:ascii="DFKai-SB" w:eastAsia="DFKai-SB" w:hAnsi="DFKai-SB" w:hint="eastAsia"/>
          <w:color w:val="002060"/>
          <w:lang w:eastAsia="zh-TW"/>
        </w:rPr>
        <w:t>當</w:t>
      </w:r>
      <w:r w:rsidR="00BE3F42" w:rsidRPr="00774502">
        <w:rPr>
          <w:rFonts w:ascii="DFKai-SB" w:eastAsia="DFKai-SB" w:hAnsi="DFKai-SB" w:hint="eastAsia"/>
          <w:color w:val="002060"/>
          <w:lang w:eastAsia="zh-TW"/>
        </w:rPr>
        <w:t>會幕立好一個月之後</w:t>
      </w:r>
      <w:r w:rsidR="0070681C" w:rsidRPr="00F109D6">
        <w:rPr>
          <w:rFonts w:ascii="DFKai-SB" w:eastAsia="DFKai-SB" w:hAnsi="DFKai-SB" w:hint="eastAsia"/>
          <w:color w:val="002060"/>
          <w:lang w:eastAsia="zh-TW"/>
        </w:rPr>
        <w:t>，</w:t>
      </w:r>
      <w:r w:rsidR="00F109D6" w:rsidRPr="00DB4BEB">
        <w:rPr>
          <w:rFonts w:ascii="DFKai-SB" w:eastAsia="DFKai-SB" w:hAnsi="DFKai-SB" w:hint="eastAsia"/>
          <w:color w:val="002060"/>
          <w:lang w:eastAsia="zh-TW"/>
        </w:rPr>
        <w:t>神</w:t>
      </w:r>
      <w:r w:rsidR="00F109D6" w:rsidRPr="00774502">
        <w:rPr>
          <w:rFonts w:ascii="DFKai-SB" w:eastAsia="DFKai-SB" w:hAnsi="DFKai-SB" w:hint="eastAsia"/>
          <w:color w:val="002060"/>
          <w:lang w:eastAsia="zh-TW"/>
        </w:rPr>
        <w:t>要摩西數點第一代</w:t>
      </w:r>
      <w:r w:rsidR="00F109D6" w:rsidRPr="004D4C24">
        <w:rPr>
          <w:rFonts w:ascii="DFKai-SB" w:eastAsia="DFKai-SB" w:hAnsi="DFKai-SB" w:hint="eastAsia"/>
          <w:color w:val="002060"/>
          <w:shd w:val="clear" w:color="auto" w:fill="FFFFFF"/>
          <w:lang w:eastAsia="zh-TW"/>
        </w:rPr>
        <w:t>從埃及出來</w:t>
      </w:r>
      <w:r w:rsidR="00F109D6" w:rsidRPr="00774502">
        <w:rPr>
          <w:rFonts w:ascii="DFKai-SB" w:eastAsia="DFKai-SB" w:hAnsi="DFKai-SB" w:hint="eastAsia"/>
          <w:color w:val="002060"/>
          <w:lang w:eastAsia="zh-TW"/>
        </w:rPr>
        <w:t>的百姓人數</w:t>
      </w:r>
      <w:r w:rsidR="0070681C" w:rsidRPr="00F109D6">
        <w:rPr>
          <w:rFonts w:ascii="DFKai-SB" w:eastAsia="DFKai-SB" w:hAnsi="DFKai-SB" w:hint="eastAsia"/>
          <w:color w:val="002060"/>
          <w:lang w:eastAsia="zh-TW"/>
        </w:rPr>
        <w:t>，</w:t>
      </w:r>
      <w:r w:rsidR="009B19B6" w:rsidRPr="00FF0C65">
        <w:rPr>
          <w:rFonts w:ascii="DFKai-SB" w:eastAsia="DFKai-SB" w:hAnsi="DFKai-SB" w:cs="MingLiU" w:hint="eastAsia"/>
          <w:color w:val="002060"/>
          <w:lang w:eastAsia="zh-TW"/>
        </w:rPr>
        <w:t>而</w:t>
      </w:r>
      <w:r w:rsidR="009B19B6" w:rsidRPr="009F23E2">
        <w:rPr>
          <w:rFonts w:ascii="DFKai-SB" w:eastAsia="DFKai-SB" w:hAnsi="DFKai-SB" w:hint="eastAsia"/>
          <w:color w:val="002060"/>
          <w:lang w:eastAsia="zh-TW"/>
        </w:rPr>
        <w:t>準備</w:t>
      </w:r>
      <w:r w:rsidR="0070681C" w:rsidRPr="00F109D6">
        <w:rPr>
          <w:rFonts w:ascii="DFKai-SB" w:eastAsia="DFKai-SB" w:hAnsi="DFKai-SB" w:hint="eastAsia"/>
          <w:color w:val="002060"/>
          <w:lang w:eastAsia="zh-TW"/>
        </w:rPr>
        <w:t>離開何烈山</w:t>
      </w:r>
      <w:r w:rsidR="0070681C">
        <w:rPr>
          <w:rFonts w:ascii="DFKai-SB" w:eastAsia="DFKai-SB" w:hAnsi="DFKai-SB" w:cs="MingLiU" w:hint="eastAsia"/>
          <w:color w:val="002060"/>
          <w:lang w:eastAsia="zh-TW"/>
        </w:rPr>
        <w:t>，</w:t>
      </w:r>
      <w:r w:rsidR="0070681C" w:rsidRPr="009F23E2">
        <w:rPr>
          <w:rFonts w:ascii="DFKai-SB" w:eastAsia="DFKai-SB" w:hAnsi="DFKai-SB" w:hint="eastAsia"/>
          <w:color w:val="002060"/>
          <w:lang w:eastAsia="zh-TW"/>
        </w:rPr>
        <w:t>進</w:t>
      </w:r>
      <w:bookmarkStart w:id="25" w:name="_Hlk129252098"/>
      <w:r w:rsidR="0070681C" w:rsidRPr="009F23E2">
        <w:rPr>
          <w:rFonts w:ascii="DFKai-SB" w:eastAsia="DFKai-SB" w:hAnsi="DFKai-SB" w:hint="eastAsia"/>
          <w:color w:val="002060"/>
          <w:lang w:eastAsia="zh-TW"/>
        </w:rPr>
        <w:t>迦南</w:t>
      </w:r>
      <w:bookmarkEnd w:id="25"/>
      <w:r w:rsidR="0070681C" w:rsidRPr="00F109D6">
        <w:rPr>
          <w:rFonts w:ascii="DFKai-SB" w:eastAsia="DFKai-SB" w:hAnsi="DFKai-SB" w:hint="eastAsia"/>
          <w:color w:val="002060"/>
          <w:lang w:eastAsia="zh-TW"/>
        </w:rPr>
        <w:t>。</w:t>
      </w:r>
      <w:r w:rsidR="0026089C" w:rsidRPr="000307BB">
        <w:rPr>
          <w:rFonts w:ascii="DFKai-SB" w:eastAsia="DFKai-SB" w:hAnsi="DFKai-SB" w:hint="eastAsia"/>
          <w:color w:val="002060"/>
          <w:lang w:eastAsia="zh-TW"/>
        </w:rPr>
        <w:t>這</w:t>
      </w:r>
      <w:r w:rsidR="00BE3F42" w:rsidRPr="00DB4BEB">
        <w:rPr>
          <w:rFonts w:ascii="DFKai-SB" w:eastAsia="DFKai-SB" w:hAnsi="DFKai-SB" w:hint="eastAsia"/>
          <w:color w:val="002060"/>
          <w:lang w:eastAsia="zh-TW"/>
        </w:rPr>
        <w:t>次</w:t>
      </w:r>
      <w:r w:rsidR="00BE3F42" w:rsidRPr="000F4D4C">
        <w:rPr>
          <w:rFonts w:ascii="DFKai-SB" w:eastAsia="DFKai-SB" w:hAnsi="DFKai-SB"/>
          <w:b/>
          <w:bCs/>
          <w:color w:val="3333FF"/>
          <w:lang w:eastAsia="zh-TW"/>
        </w:rPr>
        <w:t>「</w:t>
      </w:r>
      <w:r w:rsidR="00BE3F42" w:rsidRPr="003E46D2">
        <w:rPr>
          <w:rFonts w:ascii="DFKai-SB" w:eastAsia="DFKai-SB" w:hAnsi="DFKai-SB" w:hint="eastAsia"/>
          <w:b/>
          <w:bCs/>
          <w:color w:val="0000FF"/>
          <w:shd w:val="clear" w:color="auto" w:fill="FFFFFF"/>
          <w:lang w:eastAsia="zh-TW"/>
        </w:rPr>
        <w:t>數點</w:t>
      </w:r>
      <w:r w:rsidR="00BE3F42" w:rsidRPr="000F4D4C">
        <w:rPr>
          <w:rFonts w:ascii="DFKai-SB" w:eastAsia="DFKai-SB" w:hAnsi="DFKai-SB"/>
          <w:b/>
          <w:bCs/>
          <w:color w:val="3333FF"/>
          <w:lang w:eastAsia="zh-TW"/>
        </w:rPr>
        <w:t>」</w:t>
      </w:r>
      <w:r w:rsidR="00BE3F42" w:rsidRPr="00DB4BEB">
        <w:rPr>
          <w:rFonts w:ascii="DFKai-SB" w:eastAsia="DFKai-SB" w:hAnsi="DFKai-SB" w:hint="eastAsia"/>
          <w:color w:val="002060"/>
          <w:lang w:eastAsia="zh-TW"/>
        </w:rPr>
        <w:t>是按以色列全會眾的家室、宗族、人名計算。最後</w:t>
      </w:r>
      <w:r w:rsidR="0090324E" w:rsidRPr="009F23E2">
        <w:rPr>
          <w:rFonts w:ascii="DFKai-SB" w:eastAsia="DFKai-SB" w:hAnsi="DFKai-SB" w:hint="eastAsia"/>
          <w:color w:val="002060"/>
          <w:lang w:eastAsia="zh-TW"/>
        </w:rPr>
        <w:t>，</w:t>
      </w:r>
      <w:r w:rsidR="00BE3F42" w:rsidRPr="00DB4BEB">
        <w:rPr>
          <w:rFonts w:ascii="DFKai-SB" w:eastAsia="DFKai-SB" w:hAnsi="DFKai-SB" w:hint="eastAsia"/>
          <w:color w:val="002060"/>
          <w:lang w:eastAsia="zh-TW"/>
        </w:rPr>
        <w:t>一共數出六十萬零三千五百五十人。</w:t>
      </w:r>
      <w:r w:rsidR="00BE3F42" w:rsidRPr="00D54E68">
        <w:rPr>
          <w:rFonts w:ascii="DFKai-SB" w:eastAsia="DFKai-SB" w:hAnsi="DFKai-SB" w:hint="eastAsia"/>
          <w:color w:val="002060"/>
          <w:lang w:eastAsia="zh-TW"/>
        </w:rPr>
        <w:t>而</w:t>
      </w:r>
      <w:r w:rsidR="00BE3F42" w:rsidRPr="00DB4BEB">
        <w:rPr>
          <w:rFonts w:ascii="DFKai-SB" w:eastAsia="DFKai-SB" w:hAnsi="DFKai-SB" w:hint="eastAsia"/>
          <w:color w:val="002060"/>
          <w:lang w:eastAsia="zh-TW"/>
        </w:rPr>
        <w:t>利未支派沒有數點，因為他們</w:t>
      </w:r>
      <w:r w:rsidR="00BE3F42">
        <w:rPr>
          <w:rFonts w:ascii="DFKai-SB" w:eastAsia="DFKai-SB" w:hAnsi="DFKai-SB" w:hint="eastAsia"/>
          <w:color w:val="002060"/>
          <w:lang w:eastAsia="zh-TW"/>
        </w:rPr>
        <w:t>另有統計</w:t>
      </w:r>
      <w:r w:rsidR="00BE3F42" w:rsidRPr="00DB4BEB">
        <w:rPr>
          <w:rFonts w:ascii="DFKai-SB" w:eastAsia="DFKai-SB" w:hAnsi="DFKai-SB" w:hint="eastAsia"/>
          <w:color w:val="002060"/>
          <w:lang w:eastAsia="zh-TW"/>
        </w:rPr>
        <w:t>。</w:t>
      </w:r>
      <w:r w:rsidR="00BE3F42" w:rsidRPr="00B0002C">
        <w:rPr>
          <w:rFonts w:ascii="DFKai-SB" w:eastAsia="DFKai-SB" w:hAnsi="DFKai-SB" w:hint="eastAsia"/>
          <w:color w:val="002060"/>
          <w:shd w:val="clear" w:color="auto" w:fill="FFFFFF"/>
          <w:lang w:eastAsia="zh-TW"/>
        </w:rPr>
        <w:t>可</w:t>
      </w:r>
      <w:r w:rsidR="00BE3F42" w:rsidRPr="00BE3F42">
        <w:rPr>
          <w:rFonts w:ascii="DFKai-SB" w:eastAsia="DFKai-SB" w:hAnsi="DFKai-SB" w:hint="eastAsia"/>
          <w:color w:val="002060"/>
          <w:shd w:val="clear" w:color="auto" w:fill="FFFFFF"/>
          <w:lang w:eastAsia="zh-TW"/>
        </w:rPr>
        <w:t>惜</w:t>
      </w:r>
      <w:r w:rsidR="00796377" w:rsidRPr="00E936F3">
        <w:rPr>
          <w:rFonts w:ascii="DFKai-SB" w:eastAsia="DFKai-SB" w:hAnsi="DFKai-SB" w:cs="PMingLiU" w:hint="eastAsia"/>
          <w:color w:val="000000"/>
          <w:lang w:eastAsia="zh-TW"/>
        </w:rPr>
        <w:t>！</w:t>
      </w:r>
      <w:r w:rsidR="00BE3F42" w:rsidRPr="004D4C24">
        <w:rPr>
          <w:rFonts w:ascii="DFKai-SB" w:eastAsia="DFKai-SB" w:hAnsi="DFKai-SB" w:hint="eastAsia"/>
          <w:color w:val="002060"/>
          <w:shd w:val="clear" w:color="auto" w:fill="FFFFFF"/>
          <w:lang w:eastAsia="zh-TW"/>
        </w:rPr>
        <w:t>第一代</w:t>
      </w:r>
      <w:r w:rsidR="0090324E" w:rsidRPr="0090324E">
        <w:rPr>
          <w:rFonts w:ascii="DFKai-SB" w:eastAsia="DFKai-SB" w:hAnsi="DFKai-SB" w:hint="eastAsia"/>
          <w:color w:val="002060"/>
          <w:lang w:eastAsia="zh-TW"/>
        </w:rPr>
        <w:t>被</w:t>
      </w:r>
      <w:r w:rsidR="004424BB" w:rsidRPr="000F4D4C">
        <w:rPr>
          <w:rFonts w:ascii="DFKai-SB" w:eastAsia="DFKai-SB" w:hAnsi="DFKai-SB"/>
          <w:b/>
          <w:bCs/>
          <w:color w:val="3333FF"/>
          <w:lang w:eastAsia="zh-TW"/>
        </w:rPr>
        <w:t>「</w:t>
      </w:r>
      <w:r w:rsidR="004424BB" w:rsidRPr="003E46D2">
        <w:rPr>
          <w:rFonts w:ascii="DFKai-SB" w:eastAsia="DFKai-SB" w:hAnsi="DFKai-SB" w:hint="eastAsia"/>
          <w:b/>
          <w:bCs/>
          <w:color w:val="0000FF"/>
          <w:shd w:val="clear" w:color="auto" w:fill="FFFFFF"/>
          <w:lang w:eastAsia="zh-TW"/>
        </w:rPr>
        <w:t>數點</w:t>
      </w:r>
      <w:r w:rsidR="004424BB" w:rsidRPr="000F4D4C">
        <w:rPr>
          <w:rFonts w:ascii="DFKai-SB" w:eastAsia="DFKai-SB" w:hAnsi="DFKai-SB"/>
          <w:b/>
          <w:bCs/>
          <w:color w:val="3333FF"/>
          <w:lang w:eastAsia="zh-TW"/>
        </w:rPr>
        <w:t>」</w:t>
      </w:r>
      <w:r w:rsidR="00BE3F42" w:rsidRPr="004D4C24">
        <w:rPr>
          <w:rFonts w:ascii="DFKai-SB" w:eastAsia="DFKai-SB" w:hAnsi="DFKai-SB" w:hint="eastAsia"/>
          <w:color w:val="002060"/>
          <w:shd w:val="clear" w:color="auto" w:fill="FFFFFF"/>
          <w:lang w:eastAsia="zh-TW"/>
        </w:rPr>
        <w:t>的</w:t>
      </w:r>
      <w:r w:rsidR="00F109D6" w:rsidRPr="00BE3F42">
        <w:rPr>
          <w:rFonts w:ascii="DFKai-SB" w:eastAsia="DFKai-SB" w:hAnsi="DFKai-SB" w:hint="eastAsia"/>
          <w:color w:val="002060"/>
          <w:lang w:eastAsia="zh-TW"/>
        </w:rPr>
        <w:t>以</w:t>
      </w:r>
      <w:r w:rsidR="00BE3F42" w:rsidRPr="00774502">
        <w:rPr>
          <w:rFonts w:ascii="DFKai-SB" w:eastAsia="DFKai-SB" w:hAnsi="DFKai-SB" w:hint="eastAsia"/>
          <w:color w:val="002060"/>
          <w:lang w:eastAsia="zh-TW"/>
        </w:rPr>
        <w:t>色列人</w:t>
      </w:r>
      <w:r w:rsidR="00BE3F42" w:rsidRPr="004D4C24">
        <w:rPr>
          <w:rFonts w:ascii="DFKai-SB" w:eastAsia="DFKai-SB" w:hAnsi="DFKai-SB" w:hint="eastAsia"/>
          <w:color w:val="002060"/>
          <w:shd w:val="clear" w:color="auto" w:fill="FFFFFF"/>
          <w:lang w:eastAsia="zh-TW"/>
        </w:rPr>
        <w:t>，因著不信幾乎盡數倒斃</w:t>
      </w:r>
      <w:r w:rsidR="004424BB" w:rsidRPr="000F3EF8">
        <w:rPr>
          <w:rFonts w:ascii="DFKai-SB" w:eastAsia="DFKai-SB" w:hAnsi="DFKai-SB"/>
          <w:color w:val="002060"/>
          <w:lang w:eastAsia="zh-TW"/>
        </w:rPr>
        <w:t>在曠野</w:t>
      </w:r>
      <w:r w:rsidR="004424BB" w:rsidRPr="00FF1E8D">
        <w:rPr>
          <w:rFonts w:ascii="DFKai-SB" w:eastAsia="DFKai-SB" w:hAnsi="DFKai-SB" w:hint="eastAsia"/>
          <w:color w:val="002060"/>
          <w:lang w:eastAsia="zh-TW"/>
        </w:rPr>
        <w:t>裡</w:t>
      </w:r>
      <w:r w:rsidR="00BE3F42" w:rsidRPr="00DB4BEB">
        <w:rPr>
          <w:rFonts w:ascii="DFKai-SB" w:eastAsia="DFKai-SB" w:hAnsi="DFKai-SB" w:hint="eastAsia"/>
          <w:color w:val="002060"/>
          <w:lang w:eastAsia="zh-TW"/>
        </w:rPr>
        <w:t>。</w:t>
      </w:r>
    </w:p>
    <w:p w14:paraId="79D8C850" w14:textId="38FBD64C" w:rsidR="00BE3F42" w:rsidRPr="00E936F3" w:rsidRDefault="00BE3F42" w:rsidP="00940BC7">
      <w:pPr>
        <w:ind w:left="360"/>
        <w:rPr>
          <w:rFonts w:ascii="DFKai-SB" w:eastAsia="DFKai-SB" w:hAnsi="DFKai-SB"/>
          <w:i/>
          <w:iCs/>
          <w:color w:val="002060"/>
          <w:lang w:eastAsia="zh-TW"/>
        </w:rPr>
      </w:pPr>
      <w:bookmarkStart w:id="26" w:name="_Hlk129259815"/>
      <w:r w:rsidRPr="00532A3A">
        <w:rPr>
          <w:rFonts w:ascii="DFKai-SB" w:eastAsia="DFKai-SB" w:hAnsi="DFKai-SB" w:hint="eastAsia"/>
          <w:color w:val="002060"/>
          <w:lang w:eastAsia="zh-TW"/>
        </w:rPr>
        <w:t>此外</w:t>
      </w:r>
      <w:r w:rsidRPr="00185671">
        <w:rPr>
          <w:rFonts w:ascii="DFKai-SB" w:eastAsia="DFKai-SB" w:hAnsi="DFKai-SB"/>
          <w:color w:val="002060"/>
          <w:lang w:eastAsia="zh-TW"/>
        </w:rPr>
        <w:t>，</w:t>
      </w:r>
      <w:bookmarkEnd w:id="26"/>
      <w:r w:rsidRPr="000F3EF8">
        <w:rPr>
          <w:rFonts w:ascii="DFKai-SB" w:eastAsia="DFKai-SB" w:hAnsi="DFKai-SB"/>
          <w:color w:val="002060"/>
          <w:lang w:eastAsia="zh-TW"/>
        </w:rPr>
        <w:t>《民數記》是「摩西五經」中的第四本，按希伯來文原文，</w:t>
      </w:r>
      <w:r w:rsidRPr="000F3EF8">
        <w:rPr>
          <w:rFonts w:eastAsia="DFKai-SB"/>
          <w:color w:val="002060"/>
          <w:lang w:eastAsia="zh-TW"/>
        </w:rPr>
        <w:t>Be ── Midbae</w:t>
      </w:r>
      <w:r w:rsidRPr="000F3EF8">
        <w:rPr>
          <w:rFonts w:ascii="DFKai-SB" w:eastAsia="DFKai-SB" w:hAnsi="DFKai-SB"/>
          <w:color w:val="002060"/>
          <w:lang w:eastAsia="zh-TW"/>
        </w:rPr>
        <w:t>，意為「在曠野」，取自《民數記》一章1節。這實是一個相當合適的名稱，因為全書的內容正是論到以色列民在曠野飄流近四十年的慘痛經歷</w:t>
      </w:r>
      <w:r w:rsidRPr="000F3EF8">
        <w:rPr>
          <w:rFonts w:ascii="DFKai-SB" w:eastAsia="DFKai-SB" w:hAnsi="DFKai-SB"/>
          <w:i/>
          <w:iCs/>
          <w:color w:val="002060"/>
          <w:lang w:eastAsia="zh-TW"/>
        </w:rPr>
        <w:t>。</w:t>
      </w:r>
      <w:r w:rsidR="00EE6435" w:rsidRPr="00C259C5">
        <w:rPr>
          <w:rFonts w:ascii="DFKai-SB" w:eastAsia="DFKai-SB" w:hAnsi="DFKai-SB" w:hint="eastAsia"/>
          <w:color w:val="002060"/>
          <w:kern w:val="2"/>
          <w:lang w:eastAsia="zh-TW"/>
        </w:rPr>
        <w:t>他們</w:t>
      </w:r>
      <w:r w:rsidR="00EE6435" w:rsidRPr="00C259C5">
        <w:rPr>
          <w:rFonts w:ascii="DFKai-SB" w:eastAsia="DFKai-SB" w:hAnsi="DFKai-SB" w:hint="eastAsia"/>
          <w:bCs/>
          <w:color w:val="002060"/>
          <w:lang w:eastAsia="zh-TW"/>
        </w:rPr>
        <w:t>的失敗是每一個基督徒行走天路的的鑑戒</w:t>
      </w:r>
      <w:r w:rsidR="004244EE">
        <w:rPr>
          <w:rFonts w:ascii="DFKai-SB" w:eastAsia="DFKai-SB" w:hAnsi="DFKai-SB"/>
          <w:bCs/>
          <w:color w:val="002060"/>
          <w:lang w:eastAsia="zh-TW"/>
        </w:rPr>
        <w:t>(</w:t>
      </w:r>
      <w:r w:rsidR="00EE6435" w:rsidRPr="00C259C5">
        <w:rPr>
          <w:rFonts w:ascii="DFKai-SB" w:eastAsia="DFKai-SB" w:hAnsi="DFKai-SB" w:hint="eastAsia"/>
          <w:bCs/>
          <w:color w:val="002060"/>
          <w:lang w:eastAsia="zh-TW"/>
        </w:rPr>
        <w:t>林前十</w:t>
      </w:r>
      <w:r w:rsidR="00EE6435" w:rsidRPr="00C259C5">
        <w:rPr>
          <w:rFonts w:ascii="DFKai-SB" w:eastAsia="DFKai-SB" w:hAnsi="DFKai-SB"/>
          <w:bCs/>
          <w:color w:val="002060"/>
          <w:lang w:eastAsia="zh-TW"/>
        </w:rPr>
        <w:t>1</w:t>
      </w:r>
      <w:r w:rsidR="00EE6435" w:rsidRPr="00C259C5">
        <w:rPr>
          <w:rFonts w:ascii="DFKai-SB" w:eastAsia="DFKai-SB" w:hAnsi="DFKai-SB" w:hint="eastAsia"/>
          <w:bCs/>
          <w:color w:val="002060"/>
          <w:lang w:eastAsia="zh-TW"/>
        </w:rPr>
        <w:t>～</w:t>
      </w:r>
      <w:r w:rsidR="00EE6435" w:rsidRPr="00C259C5">
        <w:rPr>
          <w:rFonts w:ascii="DFKai-SB" w:eastAsia="DFKai-SB" w:hAnsi="DFKai-SB"/>
          <w:bCs/>
          <w:color w:val="002060"/>
          <w:lang w:eastAsia="zh-TW"/>
        </w:rPr>
        <w:t>14</w:t>
      </w:r>
      <w:r w:rsidR="004244EE">
        <w:rPr>
          <w:rFonts w:ascii="DFKai-SB" w:eastAsia="DFKai-SB" w:hAnsi="DFKai-SB"/>
          <w:bCs/>
          <w:color w:val="002060"/>
          <w:lang w:eastAsia="zh-TW"/>
        </w:rPr>
        <w:t>)</w:t>
      </w:r>
      <w:r w:rsidR="00EE6435" w:rsidRPr="00C259C5">
        <w:rPr>
          <w:rFonts w:ascii="DFKai-SB" w:eastAsia="DFKai-SB" w:hAnsi="DFKai-SB" w:hint="eastAsia"/>
          <w:bCs/>
          <w:color w:val="002060"/>
          <w:lang w:eastAsia="zh-TW"/>
        </w:rPr>
        <w:t>。</w:t>
      </w:r>
      <w:r w:rsidRPr="000F3EF8">
        <w:rPr>
          <w:rFonts w:ascii="DFKai-SB" w:eastAsia="DFKai-SB" w:hAnsi="DFKai-SB"/>
          <w:color w:val="002060"/>
          <w:lang w:eastAsia="zh-TW"/>
        </w:rPr>
        <w:t xml:space="preserve">本書英文為 </w:t>
      </w:r>
      <w:r w:rsidRPr="000F3EF8">
        <w:rPr>
          <w:rFonts w:eastAsia="DFKai-SB"/>
          <w:color w:val="002060"/>
          <w:lang w:eastAsia="zh-TW"/>
        </w:rPr>
        <w:t>Numbers</w:t>
      </w:r>
      <w:r w:rsidRPr="000F3EF8">
        <w:rPr>
          <w:rFonts w:eastAsia="DFKai-SB"/>
          <w:color w:val="002060"/>
          <w:lang w:eastAsia="zh-TW"/>
        </w:rPr>
        <w:t>，</w:t>
      </w:r>
      <w:r w:rsidRPr="000F3EF8">
        <w:rPr>
          <w:rFonts w:ascii="DFKai-SB" w:eastAsia="DFKai-SB" w:hAnsi="DFKai-SB"/>
          <w:color w:val="002060"/>
          <w:lang w:eastAsia="zh-TW"/>
        </w:rPr>
        <w:t>由拉丁文</w:t>
      </w:r>
      <w:r w:rsidRPr="000F3EF8">
        <w:rPr>
          <w:rFonts w:eastAsia="DFKai-SB"/>
          <w:color w:val="002060"/>
          <w:lang w:eastAsia="zh-TW"/>
        </w:rPr>
        <w:t xml:space="preserve"> Numeri</w:t>
      </w:r>
      <w:r w:rsidRPr="000F3EF8">
        <w:rPr>
          <w:rFonts w:ascii="DFKai-SB" w:eastAsia="DFKai-SB" w:hAnsi="DFKai-SB"/>
          <w:color w:val="002060"/>
          <w:lang w:eastAsia="zh-TW"/>
        </w:rPr>
        <w:t xml:space="preserve"> 即英文「數點」、「數目」、「計算」等字的字根。</w:t>
      </w:r>
    </w:p>
    <w:p w14:paraId="0C899948" w14:textId="60711F6C" w:rsidR="00B0002C" w:rsidRDefault="004244EE" w:rsidP="00940BC7">
      <w:pPr>
        <w:ind w:left="540" w:hanging="540"/>
        <w:rPr>
          <w:rFonts w:ascii="DFKai-SB" w:eastAsia="DFKai-SB" w:hAnsi="DFKai-SB"/>
          <w:color w:val="002060"/>
          <w:lang w:eastAsia="zh-TW"/>
        </w:rPr>
      </w:pPr>
      <w:r>
        <w:rPr>
          <w:rFonts w:ascii="DFKai-SB" w:eastAsia="DFKai-SB" w:hAnsi="DFKai-SB"/>
          <w:color w:val="002060"/>
          <w:lang w:eastAsia="zh-TW"/>
        </w:rPr>
        <w:t>(</w:t>
      </w:r>
      <w:r w:rsidR="003E46D2" w:rsidRPr="00676B29">
        <w:rPr>
          <w:rFonts w:ascii="DFKai-SB" w:eastAsia="DFKai-SB" w:hAnsi="DFKai-SB" w:cs="MS Gothic" w:hint="eastAsia"/>
          <w:color w:val="002060"/>
          <w:lang w:eastAsia="zh-TW"/>
        </w:rPr>
        <w:t>二</w:t>
      </w:r>
      <w:r>
        <w:rPr>
          <w:rFonts w:ascii="DFKai-SB" w:eastAsia="DFKai-SB" w:hAnsi="DFKai-SB" w:cs="MS Gothic" w:hint="eastAsia"/>
          <w:color w:val="002060"/>
          <w:lang w:eastAsia="zh-TW"/>
        </w:rPr>
        <w:t>)</w:t>
      </w:r>
      <w:r w:rsidR="003E46D2" w:rsidRPr="009E02EF">
        <w:rPr>
          <w:rFonts w:ascii="DFKai-SB" w:eastAsia="DFKai-SB" w:hAnsi="DFKai-SB" w:hint="eastAsia"/>
          <w:b/>
          <w:color w:val="0000FF"/>
          <w:lang w:eastAsia="zh-TW"/>
        </w:rPr>
        <w:t>「</w:t>
      </w:r>
      <w:r w:rsidR="003E46D2" w:rsidRPr="003E46D2">
        <w:rPr>
          <w:rFonts w:ascii="DFKai-SB" w:eastAsia="DFKai-SB" w:hAnsi="DFKai-SB" w:hint="eastAsia"/>
          <w:b/>
          <w:bCs/>
          <w:color w:val="0000FF"/>
          <w:shd w:val="clear" w:color="auto" w:fill="FFFFFF"/>
          <w:lang w:eastAsia="zh-TW"/>
        </w:rPr>
        <w:t>能出去打仗的</w:t>
      </w:r>
      <w:bookmarkStart w:id="27" w:name="_Hlk129246261"/>
      <w:r w:rsidR="003E46D2" w:rsidRPr="009E02EF">
        <w:rPr>
          <w:rFonts w:ascii="DFKai-SB" w:eastAsia="DFKai-SB" w:hAnsi="DFKai-SB" w:hint="eastAsia"/>
          <w:b/>
          <w:color w:val="0000FF"/>
          <w:lang w:eastAsia="zh-TW"/>
        </w:rPr>
        <w:t>」</w:t>
      </w:r>
      <w:bookmarkEnd w:id="27"/>
      <w:r w:rsidR="003E46D2" w:rsidRPr="000307BB">
        <w:rPr>
          <w:rFonts w:ascii="DFKai-SB" w:eastAsia="DFKai-SB" w:hAnsi="DFKai-SB" w:hint="eastAsia"/>
          <w:bCs/>
          <w:color w:val="002060"/>
          <w:lang w:eastAsia="zh-TW"/>
        </w:rPr>
        <w:t>——</w:t>
      </w:r>
      <w:r w:rsidR="003E46D2" w:rsidRPr="009E02EF">
        <w:rPr>
          <w:rFonts w:ascii="DFKai-SB" w:eastAsia="DFKai-SB" w:hAnsi="DFKai-SB" w:hint="eastAsia"/>
          <w:b/>
          <w:color w:val="0000FF"/>
          <w:lang w:eastAsia="zh-TW"/>
        </w:rPr>
        <w:t>「</w:t>
      </w:r>
      <w:r w:rsidR="003E46D2" w:rsidRPr="003E46D2">
        <w:rPr>
          <w:rFonts w:ascii="DFKai-SB" w:eastAsia="DFKai-SB" w:hAnsi="DFKai-SB" w:hint="eastAsia"/>
          <w:b/>
          <w:bCs/>
          <w:color w:val="0000FF"/>
          <w:shd w:val="clear" w:color="auto" w:fill="FFFFFF"/>
          <w:lang w:eastAsia="zh-TW"/>
        </w:rPr>
        <w:t>打仗</w:t>
      </w:r>
      <w:r w:rsidR="003E46D2" w:rsidRPr="009E02EF">
        <w:rPr>
          <w:rFonts w:ascii="DFKai-SB" w:eastAsia="DFKai-SB" w:hAnsi="DFKai-SB" w:hint="eastAsia"/>
          <w:b/>
          <w:color w:val="0000FF"/>
          <w:lang w:eastAsia="zh-TW"/>
        </w:rPr>
        <w:t>」</w:t>
      </w:r>
      <w:r w:rsidR="003E46D2" w:rsidRPr="000307BB">
        <w:rPr>
          <w:rFonts w:ascii="DFKai-SB" w:eastAsia="DFKai-SB" w:hAnsi="DFKai-SB" w:hint="eastAsia"/>
          <w:color w:val="002060"/>
          <w:lang w:eastAsia="zh-TW"/>
        </w:rPr>
        <w:t>希伯來文是</w:t>
      </w:r>
      <w:r w:rsidR="00F109D6" w:rsidRPr="00F109D6">
        <w:rPr>
          <w:rFonts w:eastAsia="DFKai-SB"/>
          <w:color w:val="002060"/>
          <w:lang w:eastAsia="zh-TW"/>
        </w:rPr>
        <w:t>צָבָא</w:t>
      </w:r>
      <w:r w:rsidR="003E46D2">
        <w:rPr>
          <w:rFonts w:ascii="DFKai-SB" w:eastAsia="DFKai-SB" w:hAnsi="DFKai-SB" w:hint="eastAsia"/>
          <w:color w:val="002060"/>
          <w:lang w:eastAsia="zh-TW"/>
        </w:rPr>
        <w:t xml:space="preserve">， </w:t>
      </w:r>
      <w:bookmarkStart w:id="28" w:name="_Hlk129248800"/>
      <w:r w:rsidR="003E46D2" w:rsidRPr="000307BB">
        <w:rPr>
          <w:rFonts w:ascii="DFKai-SB" w:eastAsia="DFKai-SB" w:hAnsi="DFKai-SB" w:hint="eastAsia"/>
          <w:color w:val="002060"/>
          <w:lang w:eastAsia="zh-TW"/>
        </w:rPr>
        <w:t>這</w:t>
      </w:r>
      <w:bookmarkEnd w:id="28"/>
      <w:r w:rsidR="003E46D2" w:rsidRPr="000307BB">
        <w:rPr>
          <w:rFonts w:ascii="DFKai-SB" w:eastAsia="DFKai-SB" w:hAnsi="DFKai-SB" w:hint="eastAsia"/>
          <w:color w:val="002060"/>
          <w:lang w:eastAsia="zh-TW"/>
        </w:rPr>
        <w:t>個字音譯是</w:t>
      </w:r>
      <w:r w:rsidR="00F109D6" w:rsidRPr="00E936F3">
        <w:rPr>
          <w:rFonts w:eastAsia="DFKai-SB"/>
          <w:color w:val="002060"/>
          <w:lang w:eastAsia="zh-TW"/>
        </w:rPr>
        <w:t>tsaba'</w:t>
      </w:r>
      <w:r w:rsidR="003E46D2" w:rsidRPr="000307BB">
        <w:rPr>
          <w:rFonts w:ascii="DFKai-SB" w:eastAsia="DFKai-SB" w:hAnsi="DFKai-SB" w:hint="eastAsia"/>
          <w:color w:val="002060"/>
          <w:lang w:eastAsia="zh-TW"/>
        </w:rPr>
        <w:t>；其字意</w:t>
      </w:r>
      <w:r w:rsidR="003E46D2" w:rsidRPr="000307BB">
        <w:rPr>
          <w:rFonts w:ascii="DFKai-SB" w:eastAsia="DFKai-SB" w:hAnsi="DFKai-SB" w:cs="Arial" w:hint="eastAsia"/>
          <w:color w:val="202122"/>
          <w:shd w:val="clear" w:color="auto" w:fill="FFFFFF"/>
          <w:lang w:eastAsia="zh-TW"/>
        </w:rPr>
        <w:t>為</w:t>
      </w:r>
      <w:r w:rsidR="003E46D2" w:rsidRPr="000307BB">
        <w:rPr>
          <w:rFonts w:ascii="DFKai-SB" w:eastAsia="DFKai-SB" w:hAnsi="DFKai-SB" w:hint="eastAsia"/>
          <w:color w:val="002060"/>
          <w:lang w:eastAsia="zh-TW"/>
        </w:rPr>
        <w:t>「</w:t>
      </w:r>
      <w:r w:rsidR="003E46D2" w:rsidRPr="003E46D2">
        <w:rPr>
          <w:rFonts w:ascii="DFKai-SB" w:eastAsia="DFKai-SB" w:hAnsi="DFKai-SB" w:hint="eastAsia"/>
          <w:color w:val="002060"/>
          <w:lang w:eastAsia="zh-TW"/>
        </w:rPr>
        <w:t>爭戰</w:t>
      </w:r>
      <w:r w:rsidR="003E46D2" w:rsidRPr="000307BB">
        <w:rPr>
          <w:rFonts w:ascii="DFKai-SB" w:eastAsia="DFKai-SB" w:hAnsi="DFKai-SB" w:hint="eastAsia"/>
          <w:color w:val="002060"/>
          <w:lang w:eastAsia="zh-TW"/>
        </w:rPr>
        <w:t>」</w:t>
      </w:r>
      <w:r w:rsidR="003E46D2">
        <w:rPr>
          <w:rFonts w:ascii="DFKai-SB" w:eastAsia="DFKai-SB" w:hAnsi="DFKai-SB"/>
          <w:lang w:eastAsia="zh-TW"/>
        </w:rPr>
        <w:t>，</w:t>
      </w:r>
      <w:r w:rsidR="003E46D2" w:rsidRPr="000307BB">
        <w:rPr>
          <w:rFonts w:ascii="DFKai-SB" w:eastAsia="DFKai-SB" w:hAnsi="DFKai-SB" w:hint="eastAsia"/>
          <w:color w:val="002060"/>
          <w:lang w:eastAsia="zh-TW"/>
        </w:rPr>
        <w:t>「</w:t>
      </w:r>
      <w:r w:rsidR="00F109D6" w:rsidRPr="00F109D6">
        <w:rPr>
          <w:rFonts w:ascii="DFKai-SB" w:eastAsia="DFKai-SB" w:hAnsi="DFKai-SB" w:hint="eastAsia"/>
          <w:color w:val="002060"/>
          <w:lang w:eastAsia="zh-TW"/>
        </w:rPr>
        <w:t>服役</w:t>
      </w:r>
      <w:r w:rsidR="003E46D2" w:rsidRPr="000307BB">
        <w:rPr>
          <w:rFonts w:ascii="DFKai-SB" w:eastAsia="DFKai-SB" w:hAnsi="DFKai-SB" w:hint="eastAsia"/>
          <w:color w:val="002060"/>
          <w:lang w:eastAsia="zh-TW"/>
        </w:rPr>
        <w:t>」</w:t>
      </w:r>
      <w:r w:rsidR="003E46D2">
        <w:rPr>
          <w:rFonts w:ascii="DFKai-SB" w:eastAsia="DFKai-SB" w:hAnsi="DFKai-SB"/>
          <w:lang w:eastAsia="zh-TW"/>
        </w:rPr>
        <w:t>，</w:t>
      </w:r>
      <w:r w:rsidR="003E46D2" w:rsidRPr="000307BB">
        <w:rPr>
          <w:rFonts w:ascii="DFKai-SB" w:eastAsia="DFKai-SB" w:hAnsi="DFKai-SB" w:hint="eastAsia"/>
          <w:color w:val="002060"/>
          <w:lang w:eastAsia="zh-TW"/>
        </w:rPr>
        <w:t>「</w:t>
      </w:r>
      <w:r w:rsidR="003E46D2" w:rsidRPr="003E46D2">
        <w:rPr>
          <w:rFonts w:ascii="DFKai-SB" w:eastAsia="DFKai-SB" w:hAnsi="DFKai-SB" w:hint="eastAsia"/>
          <w:color w:val="002060"/>
          <w:lang w:eastAsia="zh-TW"/>
        </w:rPr>
        <w:t>軍隊</w:t>
      </w:r>
      <w:r w:rsidR="003E46D2" w:rsidRPr="000307BB">
        <w:rPr>
          <w:rFonts w:ascii="DFKai-SB" w:eastAsia="DFKai-SB" w:hAnsi="DFKai-SB" w:hint="eastAsia"/>
          <w:color w:val="002060"/>
          <w:lang w:eastAsia="zh-TW"/>
        </w:rPr>
        <w:t>」。</w:t>
      </w:r>
      <w:r w:rsidR="003E46D2" w:rsidRPr="00DB4BEB">
        <w:rPr>
          <w:rFonts w:ascii="DFKai-SB" w:eastAsia="DFKai-SB" w:hAnsi="DFKai-SB" w:hint="eastAsia"/>
          <w:color w:val="002060"/>
          <w:lang w:eastAsia="zh-TW"/>
        </w:rPr>
        <w:t>在本章中，凡能</w:t>
      </w:r>
      <w:r w:rsidR="003E46D2" w:rsidRPr="009E02EF">
        <w:rPr>
          <w:rFonts w:ascii="DFKai-SB" w:eastAsia="DFKai-SB" w:hAnsi="DFKai-SB" w:hint="eastAsia"/>
          <w:b/>
          <w:color w:val="0000FF"/>
          <w:lang w:eastAsia="zh-TW"/>
        </w:rPr>
        <w:t>「出去打仗，被數的」</w:t>
      </w:r>
      <w:r w:rsidR="003E46D2" w:rsidRPr="00DB4BEB">
        <w:rPr>
          <w:rFonts w:ascii="DFKai-SB" w:eastAsia="DFKai-SB" w:hAnsi="DFKai-SB" w:hint="eastAsia"/>
          <w:color w:val="002060"/>
          <w:lang w:eastAsia="zh-TW"/>
        </w:rPr>
        <w:t>這句話出現了十四次。在</w:t>
      </w:r>
      <w:r w:rsidR="003E46D2" w:rsidRPr="00185671">
        <w:rPr>
          <w:rFonts w:ascii="DFKai-SB" w:eastAsia="DFKai-SB" w:hAnsi="DFKai-SB" w:hint="eastAsia"/>
          <w:color w:val="002060"/>
          <w:shd w:val="clear" w:color="auto" w:fill="FFFFFF"/>
          <w:lang w:eastAsia="zh-TW"/>
        </w:rPr>
        <w:t>《民數記》</w:t>
      </w:r>
      <w:r w:rsidR="003E46D2" w:rsidRPr="00DB4BEB">
        <w:rPr>
          <w:rFonts w:ascii="DFKai-SB" w:eastAsia="DFKai-SB" w:hAnsi="DFKai-SB" w:hint="eastAsia"/>
          <w:color w:val="002060"/>
          <w:lang w:eastAsia="zh-TW"/>
        </w:rPr>
        <w:t>裡，最首要的就是统計能出去打仗的</w:t>
      </w:r>
      <w:r w:rsidR="0070681C" w:rsidRPr="00774502">
        <w:rPr>
          <w:rFonts w:ascii="DFKai-SB" w:eastAsia="DFKai-SB" w:hAnsi="DFKai-SB" w:hint="eastAsia"/>
          <w:color w:val="002060"/>
          <w:lang w:eastAsia="zh-TW"/>
        </w:rPr>
        <w:t>以色列人</w:t>
      </w:r>
      <w:r w:rsidR="003E46D2" w:rsidRPr="00DB4BEB">
        <w:rPr>
          <w:rFonts w:ascii="DFKai-SB" w:eastAsia="DFKai-SB" w:hAnsi="DFKai-SB" w:hint="eastAsia"/>
          <w:color w:val="002060"/>
          <w:lang w:eastAsia="zh-TW"/>
        </w:rPr>
        <w:t>。從屬靈意義</w:t>
      </w:r>
      <w:bookmarkStart w:id="29" w:name="_Hlk129252298"/>
      <w:r w:rsidR="003E46D2" w:rsidRPr="00DB4BEB">
        <w:rPr>
          <w:rFonts w:ascii="DFKai-SB" w:eastAsia="DFKai-SB" w:hAnsi="DFKai-SB" w:hint="eastAsia"/>
          <w:color w:val="002060"/>
          <w:lang w:eastAsia="zh-TW"/>
        </w:rPr>
        <w:t>的</w:t>
      </w:r>
      <w:bookmarkEnd w:id="29"/>
      <w:r w:rsidR="003E46D2" w:rsidRPr="00DB4BEB">
        <w:rPr>
          <w:rFonts w:ascii="DFKai-SB" w:eastAsia="DFKai-SB" w:hAnsi="DFKai-SB" w:hint="eastAsia"/>
          <w:color w:val="002060"/>
          <w:lang w:eastAsia="zh-TW"/>
        </w:rPr>
        <w:t>觀點看，就是神要數點</w:t>
      </w:r>
      <w:bookmarkStart w:id="30" w:name="_Hlk129248933"/>
      <w:r w:rsidR="003E46D2" w:rsidRPr="00DB4BEB">
        <w:rPr>
          <w:rFonts w:ascii="DFKai-SB" w:eastAsia="DFKai-SB" w:hAnsi="DFKai-SB" w:hint="eastAsia"/>
          <w:color w:val="002060"/>
          <w:lang w:eastAsia="zh-TW"/>
        </w:rPr>
        <w:t>我們</w:t>
      </w:r>
      <w:bookmarkEnd w:id="30"/>
      <w:r w:rsidR="003E46D2" w:rsidRPr="00DB4BEB">
        <w:rPr>
          <w:rFonts w:ascii="DFKai-SB" w:eastAsia="DFKai-SB" w:hAnsi="DFKai-SB" w:hint="eastAsia"/>
          <w:color w:val="002060"/>
          <w:lang w:eastAsia="zh-TW"/>
        </w:rPr>
        <w:t>這些蒙救贖的人，</w:t>
      </w:r>
      <w:r w:rsidR="003E46D2">
        <w:rPr>
          <w:rFonts w:ascii="DFKai-SB" w:eastAsia="DFKai-SB" w:hAnsi="DFKai-SB" w:hint="eastAsia"/>
          <w:color w:val="002060"/>
          <w:lang w:eastAsia="zh-TW"/>
        </w:rPr>
        <w:t>並</w:t>
      </w:r>
      <w:r w:rsidR="003E46D2" w:rsidRPr="00DB4BEB">
        <w:rPr>
          <w:rFonts w:ascii="DFKai-SB" w:eastAsia="DFKai-SB" w:hAnsi="DFKai-SB" w:hint="eastAsia"/>
          <w:color w:val="002060"/>
          <w:lang w:eastAsia="zh-TW"/>
        </w:rPr>
        <w:t>預備我們成為可以打仗的軍隊。</w:t>
      </w:r>
    </w:p>
    <w:p w14:paraId="15CA0825" w14:textId="77777777" w:rsidR="00B0002C" w:rsidRPr="00B0002C" w:rsidRDefault="00B0002C" w:rsidP="00940BC7">
      <w:pPr>
        <w:ind w:left="360" w:hanging="450"/>
        <w:rPr>
          <w:rFonts w:ascii="DFKai-SB" w:eastAsia="DFKai-SB" w:hAnsi="DFKai-SB"/>
          <w:color w:val="002060"/>
          <w:lang w:eastAsia="zh-TW"/>
        </w:rPr>
      </w:pPr>
    </w:p>
    <w:p w14:paraId="02A734A2" w14:textId="77777777" w:rsidR="0070681C" w:rsidRDefault="0070681C" w:rsidP="00940BC7">
      <w:pPr>
        <w:ind w:left="1440" w:hanging="1440"/>
        <w:rPr>
          <w:rFonts w:ascii="MingLiU" w:hAnsi="MingLiU"/>
          <w:color w:val="002060"/>
          <w:lang w:eastAsia="zh-TW"/>
        </w:rPr>
      </w:pPr>
      <w:r w:rsidRPr="00FF0C65">
        <w:rPr>
          <w:rFonts w:ascii="DFKai-SB" w:eastAsia="DFKai-SB" w:hAnsi="DFKai-SB" w:hint="eastAsia"/>
          <w:b/>
          <w:bCs/>
          <w:color w:val="002060"/>
          <w:shd w:val="clear" w:color="auto" w:fill="FFFFFF"/>
          <w:lang w:eastAsia="zh-TW"/>
        </w:rPr>
        <w:t>【每日一問】</w:t>
      </w:r>
      <w:r w:rsidRPr="009F23E2">
        <w:rPr>
          <w:rFonts w:ascii="DFKai-SB" w:eastAsia="DFKai-SB" w:hAnsi="DFKai-SB" w:cs="PMingLiU" w:hint="eastAsia"/>
          <w:color w:val="002060"/>
          <w:lang w:eastAsia="zh-TW"/>
        </w:rPr>
        <w:t>對</w:t>
      </w:r>
      <w:r w:rsidR="00347C27" w:rsidRPr="00DB4BEB">
        <w:rPr>
          <w:rFonts w:ascii="DFKai-SB" w:eastAsia="DFKai-SB" w:hAnsi="DFKai-SB" w:hint="eastAsia"/>
          <w:color w:val="002060"/>
          <w:lang w:eastAsia="zh-TW"/>
        </w:rPr>
        <w:t>神</w:t>
      </w:r>
      <w:r w:rsidRPr="009F23E2">
        <w:rPr>
          <w:rFonts w:ascii="DFKai-SB" w:eastAsia="DFKai-SB" w:hAnsi="DFKai-SB" w:hint="eastAsia"/>
          <w:color w:val="002060"/>
          <w:lang w:eastAsia="zh-TW"/>
        </w:rPr>
        <w:t>數算</w:t>
      </w:r>
      <w:r w:rsidRPr="009F23E2">
        <w:rPr>
          <w:rFonts w:ascii="DFKai-SB" w:eastAsia="DFKai-SB" w:hAnsi="DFKai-SB" w:cs="PMingLiU" w:hint="eastAsia"/>
          <w:color w:val="002060"/>
          <w:lang w:eastAsia="zh-TW"/>
        </w:rPr>
        <w:t>以色列人</w:t>
      </w:r>
      <w:r w:rsidRPr="00DB4BEB">
        <w:rPr>
          <w:rFonts w:ascii="DFKai-SB" w:eastAsia="DFKai-SB" w:hAnsi="DFKai-SB" w:hint="eastAsia"/>
          <w:color w:val="002060"/>
          <w:lang w:eastAsia="zh-TW"/>
        </w:rPr>
        <w:t>的</w:t>
      </w:r>
      <w:r w:rsidRPr="009F23E2">
        <w:rPr>
          <w:rFonts w:ascii="DFKai-SB" w:eastAsia="DFKai-SB" w:hAnsi="DFKai-SB" w:cs="PMingLiU" w:hint="eastAsia"/>
          <w:color w:val="002060"/>
          <w:lang w:eastAsia="zh-TW"/>
        </w:rPr>
        <w:t>人數一事，</w:t>
      </w:r>
      <w:r w:rsidRPr="004040B2">
        <w:rPr>
          <w:rFonts w:ascii="DFKai-SB" w:eastAsia="DFKai-SB" w:hAnsi="DFKai-SB" w:cs="PMingLiU" w:hint="eastAsia"/>
          <w:color w:val="002060"/>
          <w:lang w:eastAsia="zh-TW"/>
        </w:rPr>
        <w:t>其屬靈的意義是什麼</w:t>
      </w:r>
      <w:r>
        <w:rPr>
          <w:rFonts w:ascii="DFKai-SB" w:eastAsia="DFKai-SB" w:hAnsi="DFKai-SB" w:cs="PMingLiU" w:hint="eastAsia"/>
          <w:color w:val="002060"/>
          <w:lang w:eastAsia="zh-TW"/>
        </w:rPr>
        <w:t>？</w:t>
      </w:r>
    </w:p>
    <w:p w14:paraId="639ADF60" w14:textId="77777777" w:rsidR="0070681C" w:rsidRPr="00F064BD" w:rsidRDefault="00347C27" w:rsidP="00940BC7">
      <w:pPr>
        <w:ind w:left="360" w:hanging="360"/>
        <w:rPr>
          <w:rFonts w:ascii="DFKai-SB" w:eastAsia="DFKai-SB" w:hAnsi="DFKai-SB"/>
          <w:color w:val="002060"/>
          <w:lang w:eastAsia="zh-TW"/>
        </w:rPr>
      </w:pPr>
      <w:r w:rsidRPr="00DB4BEB">
        <w:rPr>
          <w:rFonts w:ascii="DFKai-SB" w:eastAsia="DFKai-SB" w:hAnsi="DFKai-SB" w:hint="eastAsia"/>
          <w:color w:val="002060"/>
          <w:lang w:eastAsia="zh-TW"/>
        </w:rPr>
        <w:t>神</w:t>
      </w:r>
      <w:r w:rsidR="00F064BD" w:rsidRPr="009F23E2">
        <w:rPr>
          <w:rFonts w:ascii="DFKai-SB" w:eastAsia="DFKai-SB" w:hAnsi="DFKai-SB" w:hint="eastAsia"/>
          <w:color w:val="002060"/>
          <w:lang w:eastAsia="zh-TW"/>
        </w:rPr>
        <w:t>數</w:t>
      </w:r>
      <w:r w:rsidR="0070681C" w:rsidRPr="00F064BD">
        <w:rPr>
          <w:rFonts w:ascii="DFKai-SB" w:eastAsia="DFKai-SB" w:hAnsi="DFKai-SB" w:hint="eastAsia"/>
          <w:color w:val="002060"/>
          <w:lang w:eastAsia="zh-TW"/>
        </w:rPr>
        <w:t>算</w:t>
      </w:r>
      <w:r w:rsidR="0070681C" w:rsidRPr="00F064BD">
        <w:rPr>
          <w:rFonts w:ascii="DFKai-SB" w:eastAsia="DFKai-SB" w:hAnsi="DFKai-SB" w:cs="PMingLiU" w:hint="eastAsia"/>
          <w:color w:val="002060"/>
          <w:lang w:eastAsia="zh-TW"/>
        </w:rPr>
        <w:t>以色列人</w:t>
      </w:r>
      <w:r w:rsidR="0070681C" w:rsidRPr="00F064BD">
        <w:rPr>
          <w:rFonts w:ascii="DFKai-SB" w:eastAsia="DFKai-SB" w:hAnsi="DFKai-SB" w:hint="eastAsia"/>
          <w:color w:val="002060"/>
          <w:lang w:eastAsia="zh-TW"/>
        </w:rPr>
        <w:t>的</w:t>
      </w:r>
      <w:r w:rsidR="0070681C" w:rsidRPr="00F064BD">
        <w:rPr>
          <w:rFonts w:ascii="DFKai-SB" w:eastAsia="DFKai-SB" w:hAnsi="DFKai-SB" w:cs="PMingLiU" w:hint="eastAsia"/>
          <w:color w:val="002060"/>
          <w:lang w:eastAsia="zh-TW"/>
        </w:rPr>
        <w:t>人數</w:t>
      </w:r>
      <w:r w:rsidR="0070681C" w:rsidRPr="00F064BD">
        <w:rPr>
          <w:rFonts w:ascii="DFKai-SB" w:eastAsia="DFKai-SB" w:hAnsi="DFKai-SB" w:hint="eastAsia"/>
          <w:color w:val="002060"/>
          <w:lang w:eastAsia="zh-TW"/>
        </w:rPr>
        <w:t>，有</w:t>
      </w:r>
      <w:r w:rsidR="00F064BD" w:rsidRPr="00F064BD">
        <w:rPr>
          <w:rFonts w:ascii="DFKai-SB" w:eastAsia="DFKai-SB" w:hAnsi="DFKai-SB" w:hint="eastAsia"/>
          <w:color w:val="002060"/>
          <w:lang w:eastAsia="zh-TW"/>
        </w:rPr>
        <w:t>五</w:t>
      </w:r>
      <w:r w:rsidR="0070681C" w:rsidRPr="00F064BD">
        <w:rPr>
          <w:rFonts w:ascii="DFKai-SB" w:eastAsia="DFKai-SB" w:hAnsi="DFKai-SB" w:hint="eastAsia"/>
          <w:color w:val="002060"/>
          <w:lang w:eastAsia="zh-TW"/>
        </w:rPr>
        <w:t>個重要的原則：</w:t>
      </w:r>
      <w:r w:rsidR="00F064BD" w:rsidRPr="00F064BD">
        <w:rPr>
          <w:rFonts w:ascii="DFKai-SB" w:eastAsia="DFKai-SB" w:hAnsi="DFKai-SB"/>
          <w:color w:val="002060"/>
          <w:lang w:eastAsia="zh-TW"/>
        </w:rPr>
        <w:t xml:space="preserve"> </w:t>
      </w:r>
    </w:p>
    <w:p w14:paraId="47784C61" w14:textId="12620F7F" w:rsidR="0070681C" w:rsidRPr="00E936F3" w:rsidRDefault="004244EE" w:rsidP="00940BC7">
      <w:pPr>
        <w:ind w:left="630" w:hanging="630"/>
        <w:rPr>
          <w:rFonts w:ascii="DFKai-SB" w:eastAsia="DFKai-SB" w:hAnsi="DFKai-SB"/>
          <w:color w:val="002060"/>
          <w:lang w:eastAsia="zh-TW"/>
        </w:rPr>
      </w:pPr>
      <w:r>
        <w:rPr>
          <w:rFonts w:ascii="DFKai-SB" w:eastAsia="DFKai-SB" w:hAnsi="DFKai-SB"/>
          <w:color w:val="002060"/>
          <w:lang w:eastAsia="zh-TW"/>
        </w:rPr>
        <w:t>(</w:t>
      </w:r>
      <w:r w:rsidR="00DF6564" w:rsidRPr="00926461">
        <w:rPr>
          <w:rFonts w:ascii="DFKai-SB" w:eastAsia="DFKai-SB" w:hAnsi="DFKai-SB" w:cs="MS Gothic" w:hint="eastAsia"/>
          <w:color w:val="002060"/>
          <w:lang w:eastAsia="zh-TW"/>
        </w:rPr>
        <w:t>一</w:t>
      </w:r>
      <w:r>
        <w:rPr>
          <w:rFonts w:ascii="DFKai-SB" w:eastAsia="DFKai-SB" w:hAnsi="DFKai-SB"/>
          <w:color w:val="002060"/>
          <w:lang w:eastAsia="zh-TW"/>
        </w:rPr>
        <w:t>)</w:t>
      </w:r>
      <w:r w:rsidR="00DF6564" w:rsidRPr="00DF6564">
        <w:rPr>
          <w:rFonts w:ascii="DFKai-SB" w:eastAsia="DFKai-SB" w:hAnsi="DFKai-SB" w:hint="eastAsia"/>
          <w:b/>
          <w:bCs/>
          <w:color w:val="0000FF"/>
          <w:lang w:eastAsia="zh-TW"/>
        </w:rPr>
        <w:t>「要按以色列全會眾的家室、宗族、人名的數目」</w:t>
      </w:r>
      <w:r>
        <w:rPr>
          <w:rFonts w:ascii="DFKai-SB" w:eastAsia="DFKai-SB" w:hAnsi="DFKai-SB"/>
          <w:color w:val="002060"/>
          <w:lang w:eastAsia="zh-TW"/>
        </w:rPr>
        <w:t>(</w:t>
      </w:r>
      <w:r w:rsidR="00DF6564" w:rsidRPr="00926461">
        <w:rPr>
          <w:rFonts w:ascii="DFKai-SB" w:eastAsia="DFKai-SB" w:hAnsi="DFKai-SB" w:hint="eastAsia"/>
          <w:color w:val="002060"/>
          <w:lang w:eastAsia="zh-TW"/>
        </w:rPr>
        <w:t>民一</w:t>
      </w:r>
      <w:r w:rsidR="00DF6564" w:rsidRPr="00DF6564">
        <w:rPr>
          <w:rFonts w:ascii="DFKai-SB" w:eastAsia="DFKai-SB" w:hAnsi="DFKai-SB"/>
          <w:color w:val="002060"/>
          <w:lang w:eastAsia="zh-TW"/>
        </w:rPr>
        <w:t>2</w:t>
      </w:r>
      <w:r>
        <w:rPr>
          <w:rFonts w:ascii="DFKai-SB" w:eastAsia="DFKai-SB" w:hAnsi="DFKai-SB"/>
          <w:color w:val="002060"/>
          <w:lang w:eastAsia="zh-TW"/>
        </w:rPr>
        <w:t>)</w:t>
      </w:r>
      <w:r w:rsidR="00DF6564" w:rsidRPr="00926461">
        <w:rPr>
          <w:rFonts w:ascii="DFKai-SB" w:eastAsia="DFKai-SB" w:hAnsi="DFKai-SB" w:hint="eastAsia"/>
          <w:b/>
          <w:color w:val="002060"/>
          <w:lang w:eastAsia="zh-TW"/>
        </w:rPr>
        <w:t>—</w:t>
      </w:r>
      <w:r w:rsidR="00DF6564" w:rsidRPr="00DF6564">
        <w:rPr>
          <w:rFonts w:ascii="DFKai-SB" w:eastAsia="DFKai-SB" w:hAnsi="DFKai-SB" w:hint="eastAsia"/>
          <w:bCs/>
          <w:color w:val="002060"/>
          <w:lang w:eastAsia="zh-TW"/>
        </w:rPr>
        <w:t>—</w:t>
      </w:r>
      <w:r w:rsidR="00DF6564" w:rsidRPr="00926461">
        <w:rPr>
          <w:rFonts w:ascii="DFKai-SB" w:eastAsia="DFKai-SB" w:hAnsi="DFKai-SB" w:hint="eastAsia"/>
          <w:color w:val="002060"/>
          <w:lang w:eastAsia="zh-TW"/>
        </w:rPr>
        <w:t>凡被</w:t>
      </w:r>
      <w:r w:rsidR="00347C27" w:rsidRPr="00DB4BEB">
        <w:rPr>
          <w:rFonts w:ascii="DFKai-SB" w:eastAsia="DFKai-SB" w:hAnsi="DFKai-SB" w:hint="eastAsia"/>
          <w:color w:val="002060"/>
          <w:lang w:eastAsia="zh-TW"/>
        </w:rPr>
        <w:t>神</w:t>
      </w:r>
      <w:r w:rsidR="00DF6564" w:rsidRPr="00926461">
        <w:rPr>
          <w:rFonts w:ascii="DFKai-SB" w:eastAsia="DFKai-SB" w:hAnsi="DFKai-SB" w:hint="eastAsia"/>
          <w:color w:val="002060"/>
          <w:lang w:eastAsia="zh-TW"/>
        </w:rPr>
        <w:t>數點的，都要</w:t>
      </w:r>
      <w:r w:rsidR="00DF6564" w:rsidRPr="00DF6564">
        <w:rPr>
          <w:rFonts w:ascii="DFKai-SB" w:eastAsia="DFKai-SB" w:hAnsi="DFKai-SB" w:hint="eastAsia"/>
          <w:b/>
          <w:bCs/>
          <w:color w:val="0000FF"/>
          <w:lang w:eastAsia="zh-TW"/>
        </w:rPr>
        <w:t>「述說自己的家譜」</w:t>
      </w:r>
      <w:r w:rsidR="00DF6564" w:rsidRPr="00926461">
        <w:rPr>
          <w:rFonts w:ascii="DFKai-SB" w:eastAsia="DFKai-SB" w:hAnsi="DFKai-SB" w:hint="eastAsia"/>
          <w:color w:val="002060"/>
          <w:lang w:eastAsia="zh-TW"/>
        </w:rPr>
        <w:t>。</w:t>
      </w:r>
      <w:r w:rsidR="00DF6564" w:rsidRPr="00E45C03">
        <w:rPr>
          <w:rFonts w:ascii="DFKai-SB" w:eastAsia="DFKai-SB" w:hAnsi="DFKai-SB" w:hint="eastAsia"/>
          <w:color w:val="002060"/>
          <w:lang w:eastAsia="zh-TW"/>
        </w:rPr>
        <w:t>這說出</w:t>
      </w:r>
      <w:r w:rsidR="00DF6564" w:rsidRPr="00DF6564">
        <w:rPr>
          <w:rFonts w:ascii="DFKai-SB" w:eastAsia="DFKai-SB" w:hAnsi="DFKai-SB" w:hint="eastAsia"/>
          <w:bCs/>
          <w:color w:val="002060"/>
          <w:lang w:eastAsia="zh-TW"/>
        </w:rPr>
        <w:t>只有</w:t>
      </w:r>
      <w:r w:rsidR="00DF6564" w:rsidRPr="00926461">
        <w:rPr>
          <w:rFonts w:ascii="DFKai-SB" w:eastAsia="DFKai-SB" w:hAnsi="DFKai-SB" w:hint="eastAsia"/>
          <w:bCs/>
          <w:color w:val="002060"/>
          <w:lang w:eastAsia="zh-TW"/>
        </w:rPr>
        <w:t>神的兒女</w:t>
      </w:r>
      <w:r w:rsidR="00DF6564" w:rsidRPr="00DF6564">
        <w:rPr>
          <w:rFonts w:ascii="DFKai-SB" w:eastAsia="DFKai-SB" w:hAnsi="DFKai-SB" w:hint="eastAsia"/>
          <w:bCs/>
          <w:color w:val="002060"/>
          <w:lang w:eastAsia="zh-TW"/>
        </w:rPr>
        <w:t>，</w:t>
      </w:r>
      <w:r w:rsidR="00DF6564" w:rsidRPr="00926461">
        <w:rPr>
          <w:rFonts w:ascii="DFKai-SB" w:eastAsia="DFKai-SB" w:hAnsi="DFKai-SB" w:hint="eastAsia"/>
          <w:bCs/>
          <w:color w:val="002060"/>
          <w:lang w:eastAsia="zh-TW"/>
        </w:rPr>
        <w:t>有</w:t>
      </w:r>
      <w:r w:rsidR="00DF6564" w:rsidRPr="00DF6564">
        <w:rPr>
          <w:rFonts w:ascii="DFKai-SB" w:eastAsia="DFKai-SB" w:hAnsi="DFKai-SB" w:hint="eastAsia"/>
          <w:color w:val="002060"/>
          <w:lang w:eastAsia="zh-TW"/>
        </w:rPr>
        <w:t>屬靈生命的來源</w:t>
      </w:r>
      <w:r w:rsidR="00DF6564" w:rsidRPr="00926461">
        <w:rPr>
          <w:rFonts w:ascii="DFKai-SB" w:eastAsia="DFKai-SB" w:hAnsi="DFKai-SB" w:hint="eastAsia"/>
          <w:color w:val="002060"/>
          <w:lang w:eastAsia="zh-TW"/>
        </w:rPr>
        <w:t>，才算合資格。故一切「閒雜人」均不能參予。</w:t>
      </w:r>
    </w:p>
    <w:p w14:paraId="6D17024C" w14:textId="2DB547CD" w:rsidR="0070681C" w:rsidRPr="00E936F3" w:rsidRDefault="004244EE" w:rsidP="00940BC7">
      <w:pPr>
        <w:ind w:left="630" w:hanging="630"/>
        <w:rPr>
          <w:rFonts w:ascii="DFKai-SB" w:eastAsia="DFKai-SB" w:hAnsi="DFKai-SB"/>
          <w:color w:val="002060"/>
          <w:lang w:eastAsia="zh-TW"/>
        </w:rPr>
      </w:pPr>
      <w:r>
        <w:rPr>
          <w:rFonts w:ascii="DFKai-SB" w:eastAsia="DFKai-SB" w:hAnsi="DFKai-SB"/>
          <w:color w:val="002060"/>
          <w:lang w:eastAsia="zh-TW"/>
        </w:rPr>
        <w:t>(</w:t>
      </w:r>
      <w:r w:rsidR="00DF6564" w:rsidRPr="00926461">
        <w:rPr>
          <w:rFonts w:ascii="DFKai-SB" w:eastAsia="DFKai-SB" w:hAnsi="DFKai-SB" w:cs="MS Gothic" w:hint="eastAsia"/>
          <w:color w:val="002060"/>
          <w:lang w:eastAsia="zh-TW"/>
        </w:rPr>
        <w:t>二</w:t>
      </w:r>
      <w:r>
        <w:rPr>
          <w:rFonts w:ascii="DFKai-SB" w:eastAsia="DFKai-SB" w:hAnsi="DFKai-SB"/>
          <w:color w:val="002060"/>
          <w:lang w:eastAsia="zh-TW"/>
        </w:rPr>
        <w:t>)</w:t>
      </w:r>
      <w:r w:rsidR="00DF6564" w:rsidRPr="00DF6564">
        <w:rPr>
          <w:rFonts w:ascii="DFKai-SB" w:eastAsia="DFKai-SB" w:hAnsi="DFKai-SB" w:hint="eastAsia"/>
          <w:b/>
          <w:bCs/>
          <w:color w:val="0000FF"/>
          <w:lang w:eastAsia="zh-TW"/>
        </w:rPr>
        <w:t>「計算所有的男丁」</w:t>
      </w:r>
      <w:r>
        <w:rPr>
          <w:rFonts w:ascii="DFKai-SB" w:eastAsia="DFKai-SB" w:hAnsi="DFKai-SB"/>
          <w:b/>
          <w:bCs/>
          <w:color w:val="0000FF"/>
          <w:lang w:eastAsia="zh-TW"/>
        </w:rPr>
        <w:t>(</w:t>
      </w:r>
      <w:r w:rsidR="00DF6564" w:rsidRPr="00926461">
        <w:rPr>
          <w:rFonts w:ascii="DFKai-SB" w:eastAsia="DFKai-SB" w:hAnsi="DFKai-SB" w:hint="eastAsia"/>
          <w:color w:val="002060"/>
          <w:lang w:eastAsia="zh-TW"/>
        </w:rPr>
        <w:t>民一</w:t>
      </w:r>
      <w:r w:rsidR="00DF6564" w:rsidRPr="00DF6564">
        <w:rPr>
          <w:rFonts w:ascii="DFKai-SB" w:eastAsia="DFKai-SB" w:hAnsi="DFKai-SB"/>
          <w:color w:val="002060"/>
          <w:lang w:eastAsia="zh-TW"/>
        </w:rPr>
        <w:t>2</w:t>
      </w:r>
      <w:r>
        <w:rPr>
          <w:rFonts w:ascii="DFKai-SB" w:eastAsia="DFKai-SB" w:hAnsi="DFKai-SB"/>
          <w:color w:val="002060"/>
          <w:lang w:eastAsia="zh-TW"/>
        </w:rPr>
        <w:t>)</w:t>
      </w:r>
      <w:r w:rsidR="00DF6564" w:rsidRPr="00926461">
        <w:rPr>
          <w:rFonts w:ascii="DFKai-SB" w:eastAsia="DFKai-SB" w:hAnsi="DFKai-SB" w:hint="eastAsia"/>
          <w:b/>
          <w:color w:val="002060"/>
          <w:lang w:eastAsia="zh-TW"/>
        </w:rPr>
        <w:t>——</w:t>
      </w:r>
      <w:r w:rsidR="00347C27" w:rsidRPr="00DB4BEB">
        <w:rPr>
          <w:rFonts w:ascii="DFKai-SB" w:eastAsia="DFKai-SB" w:hAnsi="DFKai-SB" w:hint="eastAsia"/>
          <w:color w:val="002060"/>
          <w:lang w:eastAsia="zh-TW"/>
        </w:rPr>
        <w:t>神</w:t>
      </w:r>
      <w:r w:rsidR="00DF6564" w:rsidRPr="009F23E2">
        <w:rPr>
          <w:rFonts w:ascii="DFKai-SB" w:eastAsia="DFKai-SB" w:hAnsi="DFKai-SB" w:hint="eastAsia"/>
          <w:color w:val="002060"/>
          <w:lang w:eastAsia="zh-TW"/>
        </w:rPr>
        <w:t>按照軍隊來數點</w:t>
      </w:r>
      <w:r w:rsidR="00347C27" w:rsidRPr="00347C27">
        <w:rPr>
          <w:rFonts w:ascii="DFKai-SB" w:eastAsia="DFKai-SB" w:hAnsi="DFKai-SB" w:hint="eastAsia"/>
          <w:color w:val="002060"/>
          <w:lang w:eastAsia="zh-TW"/>
        </w:rPr>
        <w:t>男丁</w:t>
      </w:r>
      <w:r w:rsidR="00DF6564" w:rsidRPr="009F23E2">
        <w:rPr>
          <w:rFonts w:ascii="DFKai-SB" w:eastAsia="DFKai-SB" w:hAnsi="DFKai-SB" w:hint="eastAsia"/>
          <w:color w:val="002060"/>
          <w:lang w:eastAsia="zh-TW"/>
        </w:rPr>
        <w:t>。</w:t>
      </w:r>
      <w:r w:rsidR="00DF6564" w:rsidRPr="00926461">
        <w:rPr>
          <w:rFonts w:ascii="DFKai-SB" w:eastAsia="DFKai-SB" w:hAnsi="DFKai-SB" w:hint="eastAsia"/>
          <w:color w:val="002060"/>
          <w:lang w:eastAsia="zh-TW"/>
        </w:rPr>
        <w:t>我們</w:t>
      </w:r>
      <w:r w:rsidR="00DF6564" w:rsidRPr="009F23E2">
        <w:rPr>
          <w:rFonts w:ascii="DFKai-SB" w:eastAsia="DFKai-SB" w:hAnsi="DFKai-SB" w:hint="eastAsia"/>
          <w:color w:val="002060"/>
          <w:lang w:eastAsia="zh-TW"/>
        </w:rPr>
        <w:t>也是蒙召、受託、有使命的</w:t>
      </w:r>
      <w:r w:rsidR="00DF6564" w:rsidRPr="00E45C03">
        <w:rPr>
          <w:rFonts w:ascii="DFKai-SB" w:eastAsia="DFKai-SB" w:hAnsi="DFKai-SB" w:hint="eastAsia"/>
          <w:color w:val="002060"/>
          <w:lang w:eastAsia="zh-TW"/>
        </w:rPr>
        <w:t>戰士</w:t>
      </w:r>
      <w:r w:rsidR="00DF6564" w:rsidRPr="009F23E2">
        <w:rPr>
          <w:rFonts w:ascii="DFKai-SB" w:eastAsia="DFKai-SB" w:hAnsi="DFKai-SB" w:hint="eastAsia"/>
          <w:color w:val="002060"/>
          <w:lang w:eastAsia="zh-TW"/>
        </w:rPr>
        <w:t>。</w:t>
      </w:r>
      <w:r w:rsidR="00DF6564" w:rsidRPr="00E45C03">
        <w:rPr>
          <w:rFonts w:ascii="DFKai-SB" w:eastAsia="DFKai-SB" w:hAnsi="DFKai-SB" w:hint="eastAsia"/>
          <w:color w:val="002060"/>
          <w:lang w:eastAsia="zh-TW"/>
        </w:rPr>
        <w:t>這說出</w:t>
      </w:r>
      <w:bookmarkStart w:id="31" w:name="_Hlk129255362"/>
      <w:r w:rsidR="00DF6564" w:rsidRPr="00926461">
        <w:rPr>
          <w:rFonts w:ascii="DFKai-SB" w:eastAsia="DFKai-SB" w:hAnsi="DFKai-SB" w:hint="eastAsia"/>
          <w:color w:val="002060"/>
          <w:lang w:eastAsia="zh-TW"/>
        </w:rPr>
        <w:t>我們</w:t>
      </w:r>
      <w:bookmarkEnd w:id="31"/>
      <w:r w:rsidR="00DF6564" w:rsidRPr="00DF6564">
        <w:rPr>
          <w:rFonts w:ascii="DFKai-SB" w:eastAsia="DFKai-SB" w:hAnsi="DFKai-SB" w:hint="eastAsia"/>
          <w:color w:val="002060"/>
          <w:lang w:eastAsia="zh-TW"/>
        </w:rPr>
        <w:t>屬靈</w:t>
      </w:r>
      <w:r w:rsidR="00DF6564" w:rsidRPr="00926461">
        <w:rPr>
          <w:rFonts w:ascii="DFKai-SB" w:eastAsia="DFKai-SB" w:hAnsi="DFKai-SB" w:hint="eastAsia"/>
          <w:color w:val="002060"/>
          <w:lang w:eastAsia="zh-TW"/>
        </w:rPr>
        <w:t>的</w:t>
      </w:r>
      <w:r w:rsidR="00DF6564" w:rsidRPr="00DF6564">
        <w:rPr>
          <w:rFonts w:ascii="DFKai-SB" w:eastAsia="DFKai-SB" w:hAnsi="DFKai-SB" w:hint="eastAsia"/>
          <w:color w:val="002060"/>
          <w:lang w:eastAsia="zh-TW"/>
        </w:rPr>
        <w:t>生命必須有長進，能夠剛強壯膽</w:t>
      </w:r>
      <w:r w:rsidR="00DF6564" w:rsidRPr="00926461">
        <w:rPr>
          <w:rFonts w:ascii="DFKai-SB" w:eastAsia="DFKai-SB" w:hAnsi="DFKai-SB" w:hint="eastAsia"/>
          <w:bCs/>
          <w:color w:val="002060"/>
          <w:lang w:eastAsia="zh-TW"/>
        </w:rPr>
        <w:t>，</w:t>
      </w:r>
      <w:r w:rsidR="00DF6564" w:rsidRPr="00926461">
        <w:rPr>
          <w:rFonts w:ascii="DFKai-SB" w:eastAsia="DFKai-SB" w:hAnsi="DFKai-SB" w:hint="eastAsia"/>
          <w:color w:val="002060"/>
          <w:lang w:eastAsia="zh-TW"/>
        </w:rPr>
        <w:t>才能</w:t>
      </w:r>
      <w:r w:rsidR="00DF6564" w:rsidRPr="00E45C03">
        <w:rPr>
          <w:rFonts w:ascii="DFKai-SB" w:eastAsia="DFKai-SB" w:hAnsi="DFKai-SB" w:hint="eastAsia"/>
          <w:color w:val="002060"/>
          <w:lang w:eastAsia="zh-TW"/>
        </w:rPr>
        <w:t>出去打仗</w:t>
      </w:r>
      <w:r w:rsidR="00DF6564" w:rsidRPr="00185671">
        <w:rPr>
          <w:rFonts w:ascii="DFKai-SB" w:eastAsia="DFKai-SB" w:hAnsi="DFKai-SB" w:hint="eastAsia"/>
          <w:color w:val="002060"/>
          <w:lang w:eastAsia="zh-TW"/>
        </w:rPr>
        <w:t>。</w:t>
      </w:r>
    </w:p>
    <w:p w14:paraId="26C00E61" w14:textId="4BCB3D21" w:rsidR="0070681C" w:rsidRPr="00E936F3" w:rsidRDefault="004244EE" w:rsidP="00940BC7">
      <w:pPr>
        <w:ind w:left="630" w:hanging="630"/>
        <w:jc w:val="both"/>
        <w:rPr>
          <w:rFonts w:ascii="DFKai-SB" w:eastAsia="DFKai-SB" w:hAnsi="DFKai-SB"/>
          <w:color w:val="002060"/>
          <w:lang w:eastAsia="zh-TW"/>
        </w:rPr>
      </w:pPr>
      <w:r>
        <w:rPr>
          <w:rFonts w:ascii="DFKai-SB" w:eastAsia="DFKai-SB" w:hAnsi="DFKai-SB"/>
          <w:color w:val="002060"/>
          <w:lang w:eastAsia="zh-TW"/>
        </w:rPr>
        <w:t>(</w:t>
      </w:r>
      <w:r w:rsidR="00DF6564" w:rsidRPr="00926461">
        <w:rPr>
          <w:rFonts w:ascii="DFKai-SB" w:eastAsia="DFKai-SB" w:hAnsi="DFKai-SB" w:hint="eastAsia"/>
          <w:color w:val="002060"/>
          <w:lang w:eastAsia="zh-TW"/>
        </w:rPr>
        <w:t>三</w:t>
      </w:r>
      <w:r>
        <w:rPr>
          <w:rFonts w:ascii="DFKai-SB" w:eastAsia="DFKai-SB" w:hAnsi="DFKai-SB"/>
          <w:color w:val="002060"/>
          <w:lang w:eastAsia="zh-TW"/>
        </w:rPr>
        <w:t>)</w:t>
      </w:r>
      <w:r w:rsidR="00DF6564" w:rsidRPr="00DF6564">
        <w:rPr>
          <w:rFonts w:ascii="DFKai-SB" w:eastAsia="DFKai-SB" w:hAnsi="DFKai-SB" w:hint="eastAsia"/>
          <w:b/>
          <w:bCs/>
          <w:color w:val="0000FF"/>
          <w:lang w:eastAsia="zh-TW"/>
        </w:rPr>
        <w:t>「這都是從會中選召的，各作本支派的首領」</w:t>
      </w:r>
      <w:r>
        <w:rPr>
          <w:rFonts w:ascii="DFKai-SB" w:eastAsia="DFKai-SB" w:hAnsi="DFKai-SB"/>
          <w:color w:val="002060"/>
          <w:lang w:eastAsia="zh-TW"/>
        </w:rPr>
        <w:t>(</w:t>
      </w:r>
      <w:r w:rsidR="00DF6564" w:rsidRPr="00926461">
        <w:rPr>
          <w:rFonts w:ascii="DFKai-SB" w:eastAsia="DFKai-SB" w:hAnsi="DFKai-SB" w:hint="eastAsia"/>
          <w:color w:val="002060"/>
          <w:lang w:eastAsia="zh-TW"/>
        </w:rPr>
        <w:t>民一</w:t>
      </w:r>
      <w:r w:rsidR="00DF6564" w:rsidRPr="00DF6564">
        <w:rPr>
          <w:rFonts w:ascii="DFKai-SB" w:eastAsia="DFKai-SB" w:hAnsi="DFKai-SB"/>
          <w:color w:val="002060"/>
          <w:lang w:eastAsia="zh-TW"/>
        </w:rPr>
        <w:t>16</w:t>
      </w:r>
      <w:r>
        <w:rPr>
          <w:rFonts w:ascii="DFKai-SB" w:eastAsia="DFKai-SB" w:hAnsi="DFKai-SB"/>
          <w:color w:val="002060"/>
          <w:lang w:eastAsia="zh-TW"/>
        </w:rPr>
        <w:t>)</w:t>
      </w:r>
      <w:r w:rsidR="00DF6564" w:rsidRPr="00926461">
        <w:rPr>
          <w:rFonts w:ascii="DFKai-SB" w:eastAsia="DFKai-SB" w:hAnsi="DFKai-SB" w:hint="eastAsia"/>
          <w:b/>
          <w:color w:val="002060"/>
          <w:lang w:eastAsia="zh-TW"/>
        </w:rPr>
        <w:t>——</w:t>
      </w:r>
      <w:r w:rsidR="00347C27" w:rsidRPr="00DB4BEB">
        <w:rPr>
          <w:rFonts w:ascii="DFKai-SB" w:eastAsia="DFKai-SB" w:hAnsi="DFKai-SB" w:hint="eastAsia"/>
          <w:color w:val="002060"/>
          <w:lang w:eastAsia="zh-TW"/>
        </w:rPr>
        <w:t>神</w:t>
      </w:r>
      <w:r w:rsidR="00DF6564" w:rsidRPr="00E45C03">
        <w:rPr>
          <w:rFonts w:ascii="DFKai-SB" w:eastAsia="DFKai-SB" w:hAnsi="DFKai-SB" w:hint="eastAsia"/>
          <w:color w:val="002060"/>
          <w:lang w:eastAsia="zh-TW"/>
        </w:rPr>
        <w:t>選立領袖人才。</w:t>
      </w:r>
      <w:r w:rsidR="00347C27" w:rsidRPr="00E45C03">
        <w:rPr>
          <w:rFonts w:ascii="DFKai-SB" w:eastAsia="DFKai-SB" w:hAnsi="DFKai-SB" w:hint="eastAsia"/>
          <w:color w:val="002060"/>
          <w:lang w:eastAsia="zh-TW"/>
        </w:rPr>
        <w:t>這說出</w:t>
      </w:r>
      <w:r w:rsidR="00347C27" w:rsidRPr="00926461">
        <w:rPr>
          <w:rFonts w:ascii="DFKai-SB" w:eastAsia="DFKai-SB" w:hAnsi="DFKai-SB" w:hint="eastAsia"/>
          <w:color w:val="002060"/>
          <w:lang w:eastAsia="zh-TW"/>
        </w:rPr>
        <w:t>我們</w:t>
      </w:r>
      <w:r w:rsidR="004E0355" w:rsidRPr="00FF1E8D">
        <w:rPr>
          <w:rFonts w:ascii="DFKai-SB" w:eastAsia="DFKai-SB" w:hAnsi="DFKai-SB" w:hint="eastAsia"/>
          <w:color w:val="002060"/>
          <w:lang w:eastAsia="zh-TW"/>
        </w:rPr>
        <w:t>在教會裡</w:t>
      </w:r>
      <w:r w:rsidR="00347C27" w:rsidRPr="00926461">
        <w:rPr>
          <w:rFonts w:ascii="DFKai-SB" w:eastAsia="DFKai-SB" w:hAnsi="DFKai-SB" w:hint="eastAsia"/>
          <w:color w:val="002060"/>
          <w:lang w:eastAsia="zh-TW"/>
        </w:rPr>
        <w:t>要</w:t>
      </w:r>
      <w:r w:rsidR="00347C27" w:rsidRPr="00347C27">
        <w:rPr>
          <w:rFonts w:ascii="DFKai-SB" w:eastAsia="DFKai-SB" w:hAnsi="DFKai-SB" w:hint="eastAsia"/>
          <w:color w:val="002060"/>
          <w:lang w:eastAsia="zh-TW"/>
        </w:rPr>
        <w:t>學習受帶領、服權柄。</w:t>
      </w:r>
    </w:p>
    <w:p w14:paraId="30F460F4" w14:textId="3F6EC76E" w:rsidR="00DF6564" w:rsidRDefault="004244EE" w:rsidP="00940BC7">
      <w:pPr>
        <w:ind w:left="630" w:hanging="630"/>
        <w:jc w:val="both"/>
        <w:rPr>
          <w:rFonts w:ascii="DFKai-SB" w:eastAsia="DFKai-SB" w:hAnsi="DFKai-SB"/>
          <w:color w:val="002060"/>
          <w:lang w:eastAsia="zh-TW"/>
        </w:rPr>
      </w:pPr>
      <w:r>
        <w:rPr>
          <w:rFonts w:ascii="DFKai-SB" w:eastAsia="DFKai-SB" w:hAnsi="DFKai-SB"/>
          <w:color w:val="002060"/>
          <w:lang w:eastAsia="zh-TW"/>
        </w:rPr>
        <w:t>(</w:t>
      </w:r>
      <w:r w:rsidR="00DF6564" w:rsidRPr="00926461">
        <w:rPr>
          <w:rFonts w:ascii="DFKai-SB" w:eastAsia="DFKai-SB" w:hAnsi="DFKai-SB" w:hint="eastAsia"/>
          <w:color w:val="002060"/>
          <w:lang w:eastAsia="zh-TW"/>
        </w:rPr>
        <w:t>四</w:t>
      </w:r>
      <w:r>
        <w:rPr>
          <w:rFonts w:ascii="DFKai-SB" w:eastAsia="DFKai-SB" w:hAnsi="DFKai-SB"/>
          <w:color w:val="002060"/>
          <w:lang w:eastAsia="zh-TW"/>
        </w:rPr>
        <w:t>)</w:t>
      </w:r>
      <w:r w:rsidR="00DF6564" w:rsidRPr="00E45C03">
        <w:rPr>
          <w:rFonts w:ascii="DFKai-SB" w:eastAsia="DFKai-SB" w:hAnsi="DFKai-SB" w:hint="eastAsia"/>
          <w:b/>
          <w:bCs/>
          <w:color w:val="0000FF"/>
          <w:lang w:eastAsia="zh-TW"/>
        </w:rPr>
        <w:t>「這些按名指定的人」</w:t>
      </w:r>
      <w:r>
        <w:rPr>
          <w:rFonts w:ascii="DFKai-SB" w:eastAsia="DFKai-SB" w:hAnsi="DFKai-SB"/>
          <w:color w:val="002060"/>
          <w:lang w:eastAsia="zh-TW"/>
        </w:rPr>
        <w:t>(</w:t>
      </w:r>
      <w:r w:rsidR="00DF6564" w:rsidRPr="00926461">
        <w:rPr>
          <w:rFonts w:ascii="DFKai-SB" w:eastAsia="DFKai-SB" w:hAnsi="DFKai-SB" w:hint="eastAsia"/>
          <w:color w:val="002060"/>
          <w:lang w:eastAsia="zh-TW"/>
        </w:rPr>
        <w:t>民一</w:t>
      </w:r>
      <w:r w:rsidR="00DF6564" w:rsidRPr="00E45C03">
        <w:rPr>
          <w:rFonts w:ascii="DFKai-SB" w:eastAsia="DFKai-SB" w:hAnsi="DFKai-SB"/>
          <w:color w:val="002060"/>
          <w:lang w:eastAsia="zh-TW"/>
        </w:rPr>
        <w:t>17</w:t>
      </w:r>
      <w:r>
        <w:rPr>
          <w:rFonts w:ascii="DFKai-SB" w:eastAsia="DFKai-SB" w:hAnsi="DFKai-SB"/>
          <w:color w:val="002060"/>
          <w:lang w:eastAsia="zh-TW"/>
        </w:rPr>
        <w:t>)</w:t>
      </w:r>
      <w:r w:rsidR="00DF6564" w:rsidRPr="00926461">
        <w:rPr>
          <w:rFonts w:ascii="DFKai-SB" w:eastAsia="DFKai-SB" w:hAnsi="DFKai-SB" w:hint="eastAsia"/>
          <w:b/>
          <w:color w:val="002060"/>
          <w:lang w:eastAsia="zh-TW"/>
        </w:rPr>
        <w:t>——</w:t>
      </w:r>
      <w:r w:rsidR="00DF6564" w:rsidRPr="00FF1E8D">
        <w:rPr>
          <w:rFonts w:ascii="DFKai-SB" w:eastAsia="DFKai-SB" w:hAnsi="DFKai-SB" w:hint="eastAsia"/>
          <w:color w:val="002060"/>
          <w:lang w:eastAsia="zh-TW"/>
        </w:rPr>
        <w:t>神</w:t>
      </w:r>
      <w:r w:rsidR="00DF6564" w:rsidRPr="00E50E03">
        <w:rPr>
          <w:rFonts w:ascii="DFKai-SB" w:eastAsia="DFKai-SB" w:hAnsi="DFKai-SB" w:hint="eastAsia"/>
          <w:color w:val="002060"/>
          <w:lang w:eastAsia="zh-TW"/>
        </w:rPr>
        <w:t>數點過</w:t>
      </w:r>
      <w:r w:rsidR="00DF6564" w:rsidRPr="00FF1E8D">
        <w:rPr>
          <w:rFonts w:ascii="DFKai-SB" w:eastAsia="DFKai-SB" w:hAnsi="DFKai-SB" w:hint="eastAsia"/>
          <w:color w:val="002060"/>
          <w:lang w:eastAsia="zh-TW"/>
        </w:rPr>
        <w:t>他們</w:t>
      </w:r>
      <w:r w:rsidR="00DF6564" w:rsidRPr="00E35C89">
        <w:rPr>
          <w:rFonts w:ascii="DFKai-SB" w:eastAsia="DFKai-SB" w:hAnsi="DFKai-SB" w:hint="eastAsia"/>
          <w:color w:val="002060"/>
          <w:lang w:eastAsia="zh-TW"/>
        </w:rPr>
        <w:t>每一個被</w:t>
      </w:r>
      <w:r w:rsidR="00DF6564" w:rsidRPr="00926461">
        <w:rPr>
          <w:rFonts w:ascii="DFKai-SB" w:eastAsia="DFKai-SB" w:hAnsi="DFKai-SB" w:hint="eastAsia"/>
          <w:color w:val="002060"/>
          <w:lang w:eastAsia="zh-TW"/>
        </w:rPr>
        <w:t>指定</w:t>
      </w:r>
      <w:r w:rsidR="00DF6564" w:rsidRPr="00FF1E8D">
        <w:rPr>
          <w:rFonts w:ascii="DFKai-SB" w:eastAsia="DFKai-SB" w:hAnsi="DFKai-SB" w:hint="eastAsia"/>
          <w:color w:val="002060"/>
          <w:lang w:eastAsia="zh-TW"/>
        </w:rPr>
        <w:t>的名字，因</w:t>
      </w:r>
      <w:r w:rsidR="004E0355" w:rsidRPr="00185671">
        <w:rPr>
          <w:rFonts w:ascii="DFKai-SB" w:eastAsia="DFKai-SB" w:hAnsi="DFKai-SB" w:hint="eastAsia"/>
          <w:color w:val="002060"/>
          <w:shd w:val="clear" w:color="auto" w:fill="FFFFFF"/>
          <w:lang w:eastAsia="zh-TW"/>
        </w:rPr>
        <w:t>祂</w:t>
      </w:r>
      <w:r w:rsidR="00DF6564" w:rsidRPr="00185671">
        <w:rPr>
          <w:rFonts w:ascii="DFKai-SB" w:eastAsia="DFKai-SB" w:hAnsi="DFKai-SB" w:hint="eastAsia"/>
          <w:color w:val="002060"/>
          <w:shd w:val="clear" w:color="auto" w:fill="FFFFFF"/>
          <w:lang w:eastAsia="zh-TW"/>
        </w:rPr>
        <w:t>重視所揀選和所愛的每一個人</w:t>
      </w:r>
      <w:r w:rsidR="00DF6564" w:rsidRPr="00E45C03">
        <w:rPr>
          <w:rFonts w:ascii="DFKai-SB" w:eastAsia="DFKai-SB" w:hAnsi="DFKai-SB" w:hint="eastAsia"/>
          <w:color w:val="002060"/>
          <w:lang w:eastAsia="zh-TW"/>
        </w:rPr>
        <w:t>。這說出</w:t>
      </w:r>
      <w:r w:rsidR="00DF6564" w:rsidRPr="00E50E03">
        <w:rPr>
          <w:rFonts w:ascii="DFKai-SB" w:eastAsia="DFKai-SB" w:hAnsi="DFKai-SB" w:hint="eastAsia"/>
          <w:color w:val="002060"/>
          <w:lang w:eastAsia="zh-TW"/>
        </w:rPr>
        <w:t>我們的名字被神點過，神知道，</w:t>
      </w:r>
      <w:r w:rsidR="00DF6564" w:rsidRPr="00DB4BEB">
        <w:rPr>
          <w:rFonts w:ascii="DFKai-SB" w:eastAsia="DFKai-SB" w:hAnsi="DFKai-SB" w:hint="eastAsia"/>
          <w:color w:val="002060"/>
          <w:lang w:eastAsia="zh-TW"/>
        </w:rPr>
        <w:t>也可以叫出來。這是何等寶貴又安慰的事實啊！</w:t>
      </w:r>
    </w:p>
    <w:p w14:paraId="2A382F95" w14:textId="2C5053DD" w:rsidR="0070681C" w:rsidRPr="00E936F3" w:rsidRDefault="004244EE" w:rsidP="00940BC7">
      <w:pPr>
        <w:ind w:left="630" w:hanging="630"/>
        <w:jc w:val="both"/>
        <w:rPr>
          <w:rFonts w:ascii="DFKai-SB" w:eastAsia="DFKai-SB" w:hAnsi="DFKai-SB"/>
          <w:color w:val="002060"/>
          <w:lang w:eastAsia="zh-TW"/>
        </w:rPr>
      </w:pPr>
      <w:r>
        <w:rPr>
          <w:rFonts w:ascii="DFKai-SB" w:eastAsia="DFKai-SB" w:hAnsi="DFKai-SB"/>
          <w:color w:val="002060"/>
          <w:lang w:eastAsia="zh-TW"/>
        </w:rPr>
        <w:t>(</w:t>
      </w:r>
      <w:r w:rsidR="00DF6564" w:rsidRPr="00926461">
        <w:rPr>
          <w:rFonts w:ascii="DFKai-SB" w:eastAsia="DFKai-SB" w:hAnsi="DFKai-SB" w:hint="eastAsia"/>
          <w:color w:val="002060"/>
          <w:lang w:eastAsia="zh-TW"/>
        </w:rPr>
        <w:t>五</w:t>
      </w:r>
      <w:r>
        <w:rPr>
          <w:rFonts w:ascii="DFKai-SB" w:eastAsia="DFKai-SB" w:hAnsi="DFKai-SB"/>
          <w:color w:val="002060"/>
          <w:lang w:eastAsia="zh-TW"/>
        </w:rPr>
        <w:t>)</w:t>
      </w:r>
      <w:r w:rsidR="00DF6564" w:rsidRPr="00DF6564">
        <w:rPr>
          <w:rFonts w:ascii="DFKai-SB" w:eastAsia="DFKai-SB" w:hAnsi="DFKai-SB" w:hint="eastAsia"/>
          <w:b/>
          <w:bCs/>
          <w:color w:val="0000FF"/>
          <w:lang w:eastAsia="zh-TW"/>
        </w:rPr>
        <w:t>「以色列人支搭帳棚，要照他們的軍隊，各歸本營，各歸本纛</w:t>
      </w:r>
      <w:r w:rsidR="00DF6564" w:rsidRPr="00926461">
        <w:rPr>
          <w:rFonts w:ascii="DFKai-SB" w:eastAsia="DFKai-SB" w:hAnsi="DFKai-SB" w:hint="eastAsia"/>
          <w:b/>
          <w:bCs/>
          <w:color w:val="0000FF"/>
          <w:lang w:eastAsia="zh-TW"/>
        </w:rPr>
        <w:t>」</w:t>
      </w:r>
      <w:r>
        <w:rPr>
          <w:rFonts w:ascii="DFKai-SB" w:eastAsia="DFKai-SB" w:hAnsi="DFKai-SB"/>
          <w:color w:val="002060"/>
          <w:lang w:eastAsia="zh-TW"/>
        </w:rPr>
        <w:t>(</w:t>
      </w:r>
      <w:r w:rsidR="00DF6564" w:rsidRPr="00926461">
        <w:rPr>
          <w:rFonts w:ascii="DFKai-SB" w:eastAsia="DFKai-SB" w:hAnsi="DFKai-SB" w:hint="eastAsia"/>
          <w:color w:val="002060"/>
          <w:lang w:eastAsia="zh-TW"/>
        </w:rPr>
        <w:t>民一</w:t>
      </w:r>
      <w:r w:rsidR="00DF6564" w:rsidRPr="00DF6564">
        <w:rPr>
          <w:rFonts w:ascii="DFKai-SB" w:eastAsia="DFKai-SB" w:hAnsi="DFKai-SB"/>
          <w:color w:val="002060"/>
          <w:lang w:eastAsia="zh-TW"/>
        </w:rPr>
        <w:t>52</w:t>
      </w:r>
      <w:r>
        <w:rPr>
          <w:rFonts w:ascii="DFKai-SB" w:eastAsia="DFKai-SB" w:hAnsi="DFKai-SB"/>
          <w:color w:val="002060"/>
          <w:lang w:eastAsia="zh-TW"/>
        </w:rPr>
        <w:t>)</w:t>
      </w:r>
      <w:r w:rsidR="00DF6564" w:rsidRPr="00926461">
        <w:rPr>
          <w:rFonts w:ascii="DFKai-SB" w:eastAsia="DFKai-SB" w:hAnsi="DFKai-SB" w:hint="eastAsia"/>
          <w:b/>
          <w:color w:val="002060"/>
          <w:lang w:eastAsia="zh-TW"/>
        </w:rPr>
        <w:t>——</w:t>
      </w:r>
      <w:r w:rsidR="00347C27" w:rsidRPr="00D54E68">
        <w:rPr>
          <w:rFonts w:ascii="DFKai-SB" w:eastAsia="DFKai-SB" w:hAnsi="DFKai-SB" w:hint="eastAsia"/>
          <w:color w:val="002060"/>
          <w:lang w:eastAsia="zh-TW"/>
        </w:rPr>
        <w:t>以色列人的</w:t>
      </w:r>
      <w:r w:rsidR="00347C27" w:rsidRPr="00347C27">
        <w:rPr>
          <w:rFonts w:ascii="DFKai-SB" w:eastAsia="DFKai-SB" w:hAnsi="DFKai-SB" w:hint="eastAsia"/>
          <w:color w:val="002060"/>
          <w:lang w:eastAsia="zh-TW"/>
        </w:rPr>
        <w:t>安</w:t>
      </w:r>
      <w:r w:rsidR="00347C27" w:rsidRPr="00D54E68">
        <w:rPr>
          <w:rFonts w:ascii="DFKai-SB" w:eastAsia="DFKai-SB" w:hAnsi="DFKai-SB" w:hint="eastAsia"/>
          <w:color w:val="002060"/>
          <w:lang w:eastAsia="zh-TW"/>
        </w:rPr>
        <w:t>營和行軍，都必須按著一定的條例而行，不能有一點混亂</w:t>
      </w:r>
      <w:r w:rsidR="00347C27" w:rsidRPr="00FF1E8D">
        <w:rPr>
          <w:rFonts w:ascii="DFKai-SB" w:eastAsia="DFKai-SB" w:hAnsi="DFKai-SB" w:hint="eastAsia"/>
          <w:color w:val="002060"/>
          <w:lang w:eastAsia="zh-TW"/>
        </w:rPr>
        <w:t>。</w:t>
      </w:r>
      <w:r w:rsidR="00347C27" w:rsidRPr="00E45C03">
        <w:rPr>
          <w:rFonts w:ascii="DFKai-SB" w:eastAsia="DFKai-SB" w:hAnsi="DFKai-SB" w:hint="eastAsia"/>
          <w:color w:val="002060"/>
          <w:lang w:eastAsia="zh-TW"/>
        </w:rPr>
        <w:t>這</w:t>
      </w:r>
      <w:r w:rsidR="00DF6564" w:rsidRPr="00E45C03">
        <w:rPr>
          <w:rFonts w:ascii="DFKai-SB" w:eastAsia="DFKai-SB" w:hAnsi="DFKai-SB" w:hint="eastAsia"/>
          <w:color w:val="002060"/>
          <w:lang w:eastAsia="zh-TW"/>
        </w:rPr>
        <w:t>說出</w:t>
      </w:r>
      <w:r w:rsidR="00DF6564" w:rsidRPr="00FF1E8D">
        <w:rPr>
          <w:rFonts w:ascii="DFKai-SB" w:eastAsia="DFKai-SB" w:hAnsi="DFKai-SB" w:hint="eastAsia"/>
          <w:color w:val="002060"/>
          <w:lang w:eastAsia="zh-TW"/>
        </w:rPr>
        <w:t>今天我們</w:t>
      </w:r>
      <w:bookmarkStart w:id="32" w:name="_Hlk129254996"/>
      <w:r w:rsidR="00DF6564" w:rsidRPr="00FF1E8D">
        <w:rPr>
          <w:rFonts w:ascii="DFKai-SB" w:eastAsia="DFKai-SB" w:hAnsi="DFKai-SB" w:hint="eastAsia"/>
          <w:color w:val="002060"/>
          <w:lang w:eastAsia="zh-TW"/>
        </w:rPr>
        <w:t>在教會裡</w:t>
      </w:r>
      <w:bookmarkEnd w:id="32"/>
      <w:r w:rsidR="00347C27" w:rsidRPr="00D54E68">
        <w:rPr>
          <w:rFonts w:ascii="DFKai-SB" w:eastAsia="DFKai-SB" w:hAnsi="DFKai-SB" w:hint="eastAsia"/>
          <w:color w:val="002060"/>
          <w:lang w:eastAsia="zh-TW"/>
        </w:rPr>
        <w:t>的事奉</w:t>
      </w:r>
      <w:r w:rsidR="00DF6564" w:rsidRPr="00FF1E8D">
        <w:rPr>
          <w:rFonts w:ascii="DFKai-SB" w:eastAsia="DFKai-SB" w:hAnsi="DFKai-SB" w:hint="eastAsia"/>
          <w:color w:val="002060"/>
          <w:lang w:eastAsia="zh-TW"/>
        </w:rPr>
        <w:t>也是這樣：各人必須清楚自己的恩賜、職事；</w:t>
      </w:r>
      <w:r w:rsidR="00347C27" w:rsidRPr="00347C27">
        <w:rPr>
          <w:rFonts w:ascii="DFKai-SB" w:eastAsia="DFKai-SB" w:hAnsi="DFKai-SB" w:hint="eastAsia"/>
          <w:color w:val="002060"/>
          <w:lang w:eastAsia="zh-TW"/>
        </w:rPr>
        <w:t>並</w:t>
      </w:r>
      <w:r w:rsidR="00DF6564" w:rsidRPr="00FF1E8D">
        <w:rPr>
          <w:rFonts w:ascii="DFKai-SB" w:eastAsia="DFKai-SB" w:hAnsi="DFKai-SB" w:hint="eastAsia"/>
          <w:color w:val="002060"/>
          <w:lang w:eastAsia="zh-TW"/>
        </w:rPr>
        <w:t>隨著聖靈配搭</w:t>
      </w:r>
      <w:r w:rsidR="00DF6564" w:rsidRPr="00DF6564">
        <w:rPr>
          <w:rFonts w:ascii="DFKai-SB" w:eastAsia="DFKai-SB" w:hAnsi="DFKai-SB" w:hint="eastAsia"/>
          <w:color w:val="002060"/>
          <w:lang w:eastAsia="zh-TW"/>
        </w:rPr>
        <w:t>行動</w:t>
      </w:r>
      <w:r>
        <w:rPr>
          <w:rFonts w:ascii="DFKai-SB" w:eastAsia="DFKai-SB" w:hAnsi="DFKai-SB"/>
          <w:color w:val="002060"/>
          <w:lang w:eastAsia="zh-TW"/>
        </w:rPr>
        <w:t>(</w:t>
      </w:r>
      <w:r w:rsidR="00DF6564" w:rsidRPr="00FF1E8D">
        <w:rPr>
          <w:rFonts w:ascii="DFKai-SB" w:eastAsia="DFKai-SB" w:hAnsi="DFKai-SB" w:hint="eastAsia"/>
          <w:color w:val="002060"/>
          <w:lang w:eastAsia="zh-TW"/>
        </w:rPr>
        <w:t>林前十二</w:t>
      </w:r>
      <w:r>
        <w:rPr>
          <w:rFonts w:ascii="DFKai-SB" w:eastAsia="DFKai-SB" w:hAnsi="DFKai-SB"/>
          <w:color w:val="002060"/>
          <w:lang w:eastAsia="zh-TW"/>
        </w:rPr>
        <w:t>)</w:t>
      </w:r>
      <w:r w:rsidR="00347C27" w:rsidRPr="00D54E68">
        <w:rPr>
          <w:rFonts w:ascii="DFKai-SB" w:eastAsia="DFKai-SB" w:hAnsi="DFKai-SB" w:hint="eastAsia"/>
          <w:color w:val="002060"/>
          <w:lang w:eastAsia="zh-TW"/>
        </w:rPr>
        <w:t>，而</w:t>
      </w:r>
      <w:r w:rsidR="00347C27" w:rsidRPr="00347C27">
        <w:rPr>
          <w:rFonts w:ascii="DFKai-SB" w:eastAsia="DFKai-SB" w:hAnsi="DFKai-SB" w:hint="eastAsia"/>
          <w:color w:val="002060"/>
          <w:lang w:eastAsia="zh-TW"/>
        </w:rPr>
        <w:t>知道</w:t>
      </w:r>
      <w:r w:rsidR="00347C27" w:rsidRPr="00FF1E8D">
        <w:rPr>
          <w:rFonts w:ascii="DFKai-SB" w:eastAsia="DFKai-SB" w:hAnsi="DFKai-SB" w:hint="eastAsia"/>
          <w:color w:val="002060"/>
          <w:lang w:eastAsia="zh-TW"/>
        </w:rPr>
        <w:t>怎樣作，何時何地作</w:t>
      </w:r>
      <w:r w:rsidR="00DF6564" w:rsidRPr="00FF1E8D">
        <w:rPr>
          <w:rFonts w:ascii="DFKai-SB" w:eastAsia="DFKai-SB" w:hAnsi="DFKai-SB" w:hint="eastAsia"/>
          <w:color w:val="002060"/>
          <w:lang w:eastAsia="zh-TW"/>
        </w:rPr>
        <w:t>。</w:t>
      </w:r>
    </w:p>
    <w:p w14:paraId="488630C9" w14:textId="77777777" w:rsidR="004424BB" w:rsidRPr="00E936F3" w:rsidRDefault="004424BB" w:rsidP="00940BC7">
      <w:pPr>
        <w:rPr>
          <w:rFonts w:ascii="DFKai-SB" w:eastAsia="DFKai-SB" w:hAnsi="DFKai-SB"/>
          <w:b/>
          <w:bCs/>
          <w:color w:val="002060"/>
          <w:sz w:val="20"/>
          <w:szCs w:val="20"/>
          <w:shd w:val="clear" w:color="auto" w:fill="FFFFFF"/>
          <w:lang w:eastAsia="zh-TW"/>
        </w:rPr>
      </w:pPr>
    </w:p>
    <w:p w14:paraId="5F0A57B3" w14:textId="77777777" w:rsidR="00CC1748" w:rsidRDefault="00B14755" w:rsidP="00940BC7">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CC1748" w:rsidRPr="00C40E7A">
        <w:rPr>
          <w:rFonts w:ascii="DFKai-SB" w:eastAsia="DFKai-SB" w:hAnsi="DFKai-SB"/>
          <w:b/>
          <w:color w:val="C00000"/>
          <w:lang w:eastAsia="zh-TW"/>
        </w:rPr>
        <w:t>「</w:t>
      </w:r>
      <w:r w:rsidR="00CC1748" w:rsidRPr="00C40E7A">
        <w:rPr>
          <w:rFonts w:ascii="DFKai-SB" w:eastAsia="DFKai-SB" w:hAnsi="DFKai-SB" w:hint="eastAsia"/>
          <w:b/>
          <w:color w:val="C00000"/>
          <w:lang w:eastAsia="zh-TW"/>
        </w:rPr>
        <w:t>以色列營的秩序井然，安排完善。原因很簡單，一切都在神的手下安排、設立。</w:t>
      </w:r>
      <w:r w:rsidR="00CC1748" w:rsidRPr="00C40E7A">
        <w:rPr>
          <w:rFonts w:ascii="DFKai-SB" w:eastAsia="DFKai-SB" w:hAnsi="DFKai-SB"/>
          <w:b/>
          <w:color w:val="C00000"/>
          <w:lang w:eastAsia="zh-TW"/>
        </w:rPr>
        <w:t>」――</w:t>
      </w:r>
      <w:bookmarkStart w:id="33" w:name="_Hlk130074646"/>
      <w:r w:rsidR="00CC1748" w:rsidRPr="00CC1748">
        <w:rPr>
          <w:rFonts w:ascii="DFKai-SB" w:eastAsia="DFKai-SB" w:hAnsi="DFKai-SB" w:hint="eastAsia"/>
          <w:b/>
          <w:color w:val="C00000"/>
          <w:lang w:eastAsia="zh-TW"/>
        </w:rPr>
        <w:t>麥敬道</w:t>
      </w:r>
      <w:bookmarkEnd w:id="33"/>
    </w:p>
    <w:p w14:paraId="2AD34F36" w14:textId="77777777" w:rsidR="00DF6564" w:rsidRPr="00FF0C65" w:rsidRDefault="00DF6564" w:rsidP="00940BC7">
      <w:pPr>
        <w:ind w:left="1440" w:hanging="1440"/>
        <w:rPr>
          <w:rFonts w:ascii="DFKai-SB" w:eastAsia="DFKai-SB" w:hAnsi="DFKai-SB"/>
          <w:b/>
          <w:bCs/>
          <w:color w:val="002060"/>
          <w:shd w:val="clear" w:color="auto" w:fill="FFFFFF"/>
          <w:lang w:eastAsia="zh-TW"/>
        </w:rPr>
      </w:pPr>
    </w:p>
    <w:p w14:paraId="079294A6" w14:textId="77777777" w:rsidR="00DF6564" w:rsidRDefault="00B14755"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152D7B" w:rsidRPr="00D54E68">
        <w:rPr>
          <w:rFonts w:ascii="DFKai-SB" w:eastAsia="DFKai-SB" w:hAnsi="DFKai-SB" w:hint="eastAsia"/>
          <w:color w:val="002060"/>
          <w:lang w:eastAsia="zh-TW"/>
        </w:rPr>
        <w:t>本書開頭記載數點以色列百姓能打仗的男丁數目。這啟示了神是一位有次序、重細節的神。</w:t>
      </w:r>
    </w:p>
    <w:p w14:paraId="1D5D6977" w14:textId="537C99D4" w:rsidR="00152D7B" w:rsidRDefault="004244EE" w:rsidP="00940BC7">
      <w:pPr>
        <w:rPr>
          <w:rFonts w:ascii="DFKai-SB" w:eastAsia="DFKai-SB" w:hAnsi="DFKai-SB"/>
          <w:color w:val="002060"/>
          <w:lang w:eastAsia="zh-TW"/>
        </w:rPr>
      </w:pPr>
      <w:r>
        <w:rPr>
          <w:rFonts w:ascii="DFKai-SB" w:eastAsia="DFKai-SB" w:hAnsi="DFKai-SB"/>
          <w:color w:val="002060"/>
          <w:lang w:eastAsia="zh-TW"/>
        </w:rPr>
        <w:t>(</w:t>
      </w:r>
      <w:r w:rsidR="00723169" w:rsidRPr="000307BB">
        <w:rPr>
          <w:rFonts w:ascii="DFKai-SB" w:eastAsia="DFKai-SB" w:hAnsi="DFKai-SB" w:cs="MS Gothic" w:hint="eastAsia"/>
          <w:color w:val="002060"/>
          <w:lang w:eastAsia="zh-TW"/>
        </w:rPr>
        <w:t>一</w:t>
      </w:r>
      <w:r>
        <w:rPr>
          <w:rFonts w:ascii="DFKai-SB" w:eastAsia="DFKai-SB" w:hAnsi="DFKai-SB"/>
          <w:color w:val="002060"/>
          <w:lang w:eastAsia="zh-TW"/>
        </w:rPr>
        <w:t>)</w:t>
      </w:r>
      <w:r w:rsidR="00152D7B" w:rsidRPr="00D54E68">
        <w:rPr>
          <w:rFonts w:ascii="DFKai-SB" w:eastAsia="DFKai-SB" w:hAnsi="DFKai-SB" w:hint="eastAsia"/>
          <w:color w:val="002060"/>
          <w:lang w:eastAsia="zh-TW"/>
        </w:rPr>
        <w:t>我們每日的生活包括禱告、讀經、服事是否事事都適度而有次序行</w:t>
      </w:r>
      <w:bookmarkStart w:id="34" w:name="_Hlk129254756"/>
      <w:r w:rsidR="00152D7B" w:rsidRPr="00D54E68">
        <w:rPr>
          <w:rFonts w:ascii="DFKai-SB" w:eastAsia="DFKai-SB" w:hAnsi="DFKai-SB" w:hint="eastAsia"/>
          <w:color w:val="002060"/>
          <w:lang w:eastAsia="zh-TW"/>
        </w:rPr>
        <w:t>呢？</w:t>
      </w:r>
      <w:bookmarkEnd w:id="34"/>
    </w:p>
    <w:p w14:paraId="23A3C6CF" w14:textId="4E2C815D" w:rsidR="00152D7B" w:rsidRPr="00D54E68" w:rsidRDefault="004244EE" w:rsidP="00940BC7">
      <w:pPr>
        <w:rPr>
          <w:rFonts w:ascii="DFKai-SB" w:eastAsia="DFKai-SB" w:hAnsi="DFKai-SB"/>
          <w:b/>
          <w:color w:val="002060"/>
          <w:lang w:eastAsia="zh-TW"/>
        </w:rPr>
      </w:pPr>
      <w:r>
        <w:rPr>
          <w:rFonts w:ascii="DFKai-SB" w:eastAsia="DFKai-SB" w:hAnsi="DFKai-SB"/>
          <w:color w:val="002060"/>
          <w:lang w:eastAsia="zh-TW"/>
        </w:rPr>
        <w:t>(</w:t>
      </w:r>
      <w:r w:rsidR="00723169" w:rsidRPr="00DB4BEB">
        <w:rPr>
          <w:rFonts w:ascii="DFKai-SB" w:eastAsia="DFKai-SB" w:hAnsi="DFKai-SB" w:hint="eastAsia"/>
          <w:color w:val="002060"/>
          <w:lang w:eastAsia="zh-TW"/>
        </w:rPr>
        <w:t>二</w:t>
      </w:r>
      <w:r>
        <w:rPr>
          <w:rFonts w:ascii="DFKai-SB" w:eastAsia="DFKai-SB" w:hAnsi="DFKai-SB"/>
          <w:color w:val="002060"/>
          <w:lang w:eastAsia="zh-TW"/>
        </w:rPr>
        <w:t>)</w:t>
      </w:r>
      <w:r w:rsidR="00DF6564" w:rsidRPr="00DF6564">
        <w:rPr>
          <w:rFonts w:ascii="DFKai-SB" w:eastAsia="DFKai-SB" w:hAnsi="DFKai-SB" w:hint="eastAsia"/>
          <w:color w:val="002060"/>
          <w:lang w:eastAsia="zh-TW"/>
        </w:rPr>
        <w:t>我們</w:t>
      </w:r>
      <w:r w:rsidR="00347C27" w:rsidRPr="00FF1E8D">
        <w:rPr>
          <w:rFonts w:ascii="DFKai-SB" w:eastAsia="DFKai-SB" w:hAnsi="DFKai-SB" w:hint="eastAsia"/>
          <w:color w:val="002060"/>
          <w:lang w:eastAsia="zh-TW"/>
        </w:rPr>
        <w:t>在教會裡</w:t>
      </w:r>
      <w:r w:rsidR="00DF6564" w:rsidRPr="00D54E68">
        <w:rPr>
          <w:rFonts w:ascii="DFKai-SB" w:eastAsia="DFKai-SB" w:hAnsi="DFKai-SB" w:hint="eastAsia"/>
          <w:color w:val="002060"/>
          <w:lang w:eastAsia="zh-TW"/>
        </w:rPr>
        <w:t>的</w:t>
      </w:r>
      <w:r w:rsidR="00DF6564" w:rsidRPr="00DF6564">
        <w:rPr>
          <w:rFonts w:ascii="DFKai-SB" w:eastAsia="DFKai-SB" w:hAnsi="DFKai-SB" w:hint="eastAsia"/>
          <w:color w:val="002060"/>
          <w:lang w:eastAsia="zh-TW"/>
        </w:rPr>
        <w:t>事奉</w:t>
      </w:r>
      <w:bookmarkStart w:id="35" w:name="_Hlk129284062"/>
      <w:r w:rsidR="00DF6564" w:rsidRPr="00D54E68">
        <w:rPr>
          <w:rFonts w:ascii="DFKai-SB" w:eastAsia="DFKai-SB" w:hAnsi="DFKai-SB" w:hint="eastAsia"/>
          <w:color w:val="002060"/>
          <w:lang w:eastAsia="zh-TW"/>
        </w:rPr>
        <w:t>是否</w:t>
      </w:r>
      <w:bookmarkEnd w:id="35"/>
      <w:r w:rsidR="00DF6564" w:rsidRPr="00DF6564">
        <w:rPr>
          <w:rFonts w:ascii="DFKai-SB" w:eastAsia="DFKai-SB" w:hAnsi="DFKai-SB" w:hint="eastAsia"/>
          <w:color w:val="002060"/>
          <w:lang w:eastAsia="zh-TW"/>
        </w:rPr>
        <w:t>各就各位，有次有序的編組、配搭、和</w:t>
      </w:r>
      <w:bookmarkStart w:id="36" w:name="_Hlk129254908"/>
      <w:r w:rsidR="00DF6564" w:rsidRPr="00DF6564">
        <w:rPr>
          <w:rFonts w:ascii="DFKai-SB" w:eastAsia="DFKai-SB" w:hAnsi="DFKai-SB" w:hint="eastAsia"/>
          <w:color w:val="002060"/>
          <w:lang w:eastAsia="zh-TW"/>
        </w:rPr>
        <w:t>行動</w:t>
      </w:r>
      <w:bookmarkStart w:id="37" w:name="_Hlk129284596"/>
      <w:bookmarkEnd w:id="36"/>
      <w:r w:rsidR="00DF6564" w:rsidRPr="00D54E68">
        <w:rPr>
          <w:rFonts w:ascii="DFKai-SB" w:eastAsia="DFKai-SB" w:hAnsi="DFKai-SB" w:hint="eastAsia"/>
          <w:color w:val="002060"/>
          <w:lang w:eastAsia="zh-TW"/>
        </w:rPr>
        <w:t>呢？</w:t>
      </w:r>
      <w:bookmarkEnd w:id="37"/>
    </w:p>
    <w:p w14:paraId="5D0EBF1A" w14:textId="77777777" w:rsidR="004E0355" w:rsidRDefault="004E0355" w:rsidP="00940BC7">
      <w:pPr>
        <w:ind w:right="-288"/>
        <w:jc w:val="center"/>
        <w:rPr>
          <w:rFonts w:ascii="DFKai-SB" w:eastAsia="DFKai-SB" w:hAnsi="DFKai-SB"/>
          <w:b/>
          <w:color w:val="0000FF"/>
          <w:lang w:eastAsia="zh-TW"/>
        </w:rPr>
      </w:pPr>
      <w:r>
        <w:rPr>
          <w:rFonts w:ascii="DFKai-SB" w:eastAsia="DFKai-SB" w:hAnsi="DFKai-SB"/>
          <w:b/>
          <w:color w:val="0000FF"/>
          <w:lang w:eastAsia="zh-TW"/>
        </w:rPr>
        <w:lastRenderedPageBreak/>
        <w:t>4</w:t>
      </w:r>
      <w:r w:rsidRPr="00C01C2B">
        <w:rPr>
          <w:rFonts w:ascii="DFKai-SB" w:eastAsia="DFKai-SB" w:hAnsi="DFKai-SB"/>
          <w:b/>
          <w:color w:val="0000FF"/>
          <w:lang w:eastAsia="zh-TW"/>
        </w:rPr>
        <w:t>月2</w:t>
      </w:r>
      <w:r>
        <w:rPr>
          <w:rFonts w:ascii="DFKai-SB" w:eastAsia="DFKai-SB" w:hAnsi="DFKai-SB"/>
          <w:b/>
          <w:color w:val="0000FF"/>
          <w:lang w:eastAsia="zh-TW"/>
        </w:rPr>
        <w:t>9</w:t>
      </w:r>
      <w:r w:rsidRPr="003045CE">
        <w:rPr>
          <w:rFonts w:ascii="DFKai-SB" w:eastAsia="DFKai-SB" w:hAnsi="DFKai-SB"/>
          <w:b/>
          <w:color w:val="0000FF"/>
          <w:lang w:eastAsia="zh-TW"/>
        </w:rPr>
        <w:t>日</w:t>
      </w:r>
      <w:bookmarkStart w:id="38" w:name="_Hlk130620152"/>
      <w:r w:rsidRPr="00F97363">
        <w:rPr>
          <w:rFonts w:ascii="DFKai-SB" w:eastAsia="DFKai-SB" w:hAnsi="DFKai-SB" w:hint="eastAsia"/>
          <w:bCs/>
          <w:color w:val="002060"/>
          <w:lang w:eastAsia="zh-TW"/>
        </w:rPr>
        <w:t>——</w:t>
      </w:r>
      <w:bookmarkEnd w:id="38"/>
      <w:r w:rsidR="0014275B" w:rsidRPr="0014275B">
        <w:rPr>
          <w:rFonts w:ascii="DFKai-SB" w:eastAsia="DFKai-SB" w:hAnsi="DFKai-SB" w:hint="eastAsia"/>
          <w:b/>
          <w:bCs/>
          <w:color w:val="002060"/>
          <w:lang w:eastAsia="zh-TW"/>
        </w:rPr>
        <w:t>各支派安營起行</w:t>
      </w:r>
    </w:p>
    <w:p w14:paraId="19C6225D" w14:textId="77777777" w:rsidR="004E0355" w:rsidRPr="000A3FBF" w:rsidRDefault="004E0355" w:rsidP="00940BC7">
      <w:pPr>
        <w:ind w:left="1440" w:hanging="1440"/>
        <w:rPr>
          <w:rFonts w:ascii="DFKai-SB" w:eastAsia="DFKai-SB" w:hAnsi="DFKai-SB"/>
          <w:b/>
          <w:bCs/>
          <w:color w:val="002060"/>
          <w:sz w:val="16"/>
          <w:szCs w:val="16"/>
          <w:shd w:val="clear" w:color="auto" w:fill="FFFFFF"/>
          <w:lang w:eastAsia="zh-TW"/>
        </w:rPr>
      </w:pPr>
    </w:p>
    <w:p w14:paraId="6120FC0F" w14:textId="692916B1" w:rsidR="004E0355" w:rsidRDefault="004E0355" w:rsidP="00940BC7">
      <w:pPr>
        <w:ind w:left="1440" w:hanging="1440"/>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Pr="00C01C2B">
        <w:rPr>
          <w:rFonts w:ascii="DFKai-SB" w:eastAsia="DFKai-SB" w:hAnsi="DFKai-SB" w:hint="eastAsia"/>
          <w:b/>
          <w:color w:val="0000FF"/>
          <w:lang w:eastAsia="zh-TW"/>
        </w:rPr>
        <w:t>「以色列人要各歸自己的纛下，在本族的旗號那裏，對著會幕的四圍安營。」</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民二</w:t>
      </w:r>
      <w:r w:rsidRPr="00C01C2B">
        <w:rPr>
          <w:rFonts w:ascii="DFKai-SB" w:eastAsia="DFKai-SB" w:hAnsi="DFKai-SB"/>
          <w:b/>
          <w:color w:val="0000FF"/>
          <w:lang w:eastAsia="zh-TW"/>
        </w:rPr>
        <w:t>2</w:t>
      </w:r>
      <w:r w:rsidR="004244EE">
        <w:rPr>
          <w:rFonts w:ascii="DFKai-SB" w:eastAsia="DFKai-SB" w:hAnsi="DFKai-SB" w:hint="eastAsia"/>
          <w:b/>
          <w:color w:val="0000FF"/>
          <w:lang w:eastAsia="zh-TW"/>
        </w:rPr>
        <w:t>)</w:t>
      </w:r>
    </w:p>
    <w:p w14:paraId="4972C715" w14:textId="237C0198" w:rsidR="00DA4E17" w:rsidRPr="00E936F3" w:rsidRDefault="00DA4E17" w:rsidP="00940BC7">
      <w:pPr>
        <w:rPr>
          <w:rFonts w:ascii="DFKai-SB" w:eastAsia="DFKai-SB" w:hAnsi="DFKai-SB"/>
          <w:b/>
          <w:bCs/>
          <w:color w:val="0000FF"/>
          <w:shd w:val="clear" w:color="auto" w:fill="FFFFFF"/>
          <w:lang w:eastAsia="zh-TW"/>
        </w:rPr>
      </w:pPr>
      <w:r w:rsidRPr="00E936F3">
        <w:rPr>
          <w:rFonts w:ascii="DFKai-SB" w:eastAsia="DFKai-SB" w:hAnsi="DFKai-SB" w:hint="eastAsia"/>
          <w:b/>
          <w:bCs/>
          <w:color w:val="0000FF"/>
          <w:shd w:val="clear" w:color="auto" w:fill="FFFFFF"/>
          <w:lang w:eastAsia="zh-TW"/>
        </w:rPr>
        <w:t>「以色列人就這樣行，各人照他們的家室、宗族歸於本纛，安營起行，都是照耶和華所吩咐摩西的。」</w:t>
      </w:r>
      <w:r w:rsidR="004244EE">
        <w:rPr>
          <w:rFonts w:ascii="DFKai-SB" w:eastAsia="DFKai-SB" w:hAnsi="DFKai-SB"/>
          <w:b/>
          <w:bCs/>
          <w:color w:val="0000FF"/>
          <w:shd w:val="clear" w:color="auto" w:fill="FFFFFF"/>
          <w:lang w:eastAsia="zh-TW"/>
        </w:rPr>
        <w:t>(</w:t>
      </w:r>
      <w:r w:rsidRPr="00E936F3">
        <w:rPr>
          <w:rFonts w:ascii="DFKai-SB" w:eastAsia="DFKai-SB" w:hAnsi="DFKai-SB" w:hint="eastAsia"/>
          <w:b/>
          <w:bCs/>
          <w:color w:val="0000FF"/>
          <w:shd w:val="clear" w:color="auto" w:fill="FFFFFF"/>
          <w:lang w:eastAsia="zh-TW"/>
        </w:rPr>
        <w:t>民二</w:t>
      </w:r>
      <w:r w:rsidRPr="00E936F3">
        <w:rPr>
          <w:rFonts w:ascii="DFKai-SB" w:eastAsia="DFKai-SB" w:hAnsi="DFKai-SB"/>
          <w:b/>
          <w:bCs/>
          <w:color w:val="0000FF"/>
          <w:shd w:val="clear" w:color="auto" w:fill="FFFFFF"/>
          <w:lang w:eastAsia="zh-TW"/>
        </w:rPr>
        <w:t>34</w:t>
      </w:r>
      <w:r w:rsidR="004244EE">
        <w:rPr>
          <w:rFonts w:ascii="DFKai-SB" w:eastAsia="DFKai-SB" w:hAnsi="DFKai-SB"/>
          <w:b/>
          <w:bCs/>
          <w:color w:val="0000FF"/>
          <w:shd w:val="clear" w:color="auto" w:fill="FFFFFF"/>
          <w:lang w:eastAsia="zh-TW"/>
        </w:rPr>
        <w:t>)</w:t>
      </w:r>
    </w:p>
    <w:p w14:paraId="534C3F3A" w14:textId="77777777" w:rsidR="004E0355" w:rsidRPr="000A3FBF" w:rsidRDefault="004E0355" w:rsidP="00940BC7">
      <w:pPr>
        <w:ind w:left="1440" w:hanging="1440"/>
        <w:rPr>
          <w:rFonts w:ascii="DFKai-SB" w:eastAsia="DFKai-SB" w:hAnsi="DFKai-SB"/>
          <w:b/>
          <w:bCs/>
          <w:color w:val="002060"/>
          <w:sz w:val="16"/>
          <w:szCs w:val="16"/>
          <w:shd w:val="clear" w:color="auto" w:fill="FFFFFF"/>
          <w:lang w:eastAsia="zh-TW"/>
        </w:rPr>
      </w:pPr>
    </w:p>
    <w:p w14:paraId="2F2282AA" w14:textId="77777777" w:rsidR="004E0355" w:rsidRPr="00DA4E17" w:rsidRDefault="004E0355" w:rsidP="00940BC7">
      <w:pPr>
        <w:ind w:left="720" w:hanging="720"/>
        <w:rPr>
          <w:rFonts w:ascii="DFKai-SB" w:eastAsia="DFKai-SB" w:hAnsi="DFKai-SB"/>
          <w:b/>
          <w:bCs/>
          <w:color w:val="002060"/>
          <w:shd w:val="clear" w:color="auto" w:fill="FFFFFF"/>
          <w:lang w:eastAsia="zh-TW"/>
        </w:rPr>
      </w:pPr>
      <w:r w:rsidRPr="00DA4E17">
        <w:rPr>
          <w:rFonts w:ascii="DFKai-SB" w:eastAsia="DFKai-SB" w:hAnsi="DFKai-SB" w:hint="eastAsia"/>
          <w:b/>
          <w:bCs/>
          <w:color w:val="002060"/>
          <w:shd w:val="clear" w:color="auto" w:fill="FFFFFF"/>
          <w:lang w:eastAsia="zh-TW"/>
        </w:rPr>
        <w:t>【每日鑰字】</w:t>
      </w:r>
      <w:bookmarkStart w:id="39" w:name="_Hlk129296897"/>
      <w:r w:rsidR="00DA4E17" w:rsidRPr="00DA4E17">
        <w:rPr>
          <w:rFonts w:ascii="DFKai-SB" w:eastAsia="DFKai-SB" w:hAnsi="DFKai-SB" w:hint="eastAsia"/>
          <w:color w:val="002060"/>
          <w:shd w:val="clear" w:color="auto" w:fill="FFFFFF"/>
          <w:lang w:eastAsia="zh-TW"/>
        </w:rPr>
        <w:t>《民數記》</w:t>
      </w:r>
      <w:bookmarkEnd w:id="39"/>
      <w:r w:rsidR="00DA4E17" w:rsidRPr="00DA4E17">
        <w:rPr>
          <w:rFonts w:ascii="DFKai-SB" w:eastAsia="DFKai-SB" w:hAnsi="DFKai-SB" w:hint="eastAsia"/>
          <w:color w:val="002060"/>
          <w:lang w:eastAsia="zh-TW"/>
        </w:rPr>
        <w:t>第</w:t>
      </w:r>
      <w:r w:rsidR="00DA4E17" w:rsidRPr="00DA4E17">
        <w:rPr>
          <w:rFonts w:ascii="DFKai-SB" w:eastAsia="DFKai-SB" w:hAnsi="DFKai-SB" w:cs="MS Gothic" w:hint="eastAsia"/>
          <w:color w:val="002060"/>
          <w:lang w:eastAsia="zh-TW"/>
        </w:rPr>
        <w:t>二</w:t>
      </w:r>
      <w:r w:rsidR="00DA4E17" w:rsidRPr="00DA4E17">
        <w:rPr>
          <w:rFonts w:ascii="DFKai-SB" w:eastAsia="DFKai-SB" w:hAnsi="DFKai-SB" w:hint="eastAsia"/>
          <w:color w:val="002060"/>
          <w:lang w:eastAsia="zh-TW"/>
        </w:rPr>
        <w:t>章</w:t>
      </w:r>
      <w:r w:rsidR="00DA4E17" w:rsidRPr="00E936F3">
        <w:rPr>
          <w:rFonts w:ascii="DFKai-SB" w:eastAsia="DFKai-SB" w:hAnsi="DFKai-SB" w:hint="eastAsia"/>
          <w:color w:val="002060"/>
          <w:lang w:eastAsia="zh-TW"/>
        </w:rPr>
        <w:t>再次記載各支派的首領及數目</w:t>
      </w:r>
      <w:bookmarkStart w:id="40" w:name="_Hlk129283399"/>
      <w:r w:rsidR="00DA4E17" w:rsidRPr="00E936F3">
        <w:rPr>
          <w:rFonts w:ascii="DFKai-SB" w:eastAsia="DFKai-SB" w:hAnsi="DFKai-SB" w:hint="eastAsia"/>
          <w:color w:val="002060"/>
          <w:lang w:eastAsia="zh-TW"/>
        </w:rPr>
        <w:t>，</w:t>
      </w:r>
      <w:bookmarkEnd w:id="40"/>
      <w:r w:rsidR="00DA4E17" w:rsidRPr="00E936F3">
        <w:rPr>
          <w:rFonts w:ascii="DFKai-SB" w:eastAsia="DFKai-SB" w:hAnsi="DFKai-SB" w:hint="eastAsia"/>
          <w:color w:val="002060"/>
          <w:lang w:eastAsia="zh-TW"/>
        </w:rPr>
        <w:t>但次序是按</w:t>
      </w:r>
      <w:r w:rsidR="008954AE" w:rsidRPr="008954AE">
        <w:rPr>
          <w:rFonts w:ascii="DFKai-SB" w:eastAsia="DFKai-SB" w:hAnsi="DFKai-SB" w:hint="eastAsia"/>
          <w:color w:val="002060"/>
          <w:lang w:eastAsia="zh-TW"/>
        </w:rPr>
        <w:t>照</w:t>
      </w:r>
      <w:r w:rsidR="008954AE" w:rsidRPr="00746F18">
        <w:rPr>
          <w:rFonts w:ascii="DFKai-SB" w:eastAsia="DFKai-SB" w:hAnsi="DFKai-SB" w:hint="eastAsia"/>
          <w:color w:val="002060"/>
          <w:lang w:eastAsia="zh-TW"/>
        </w:rPr>
        <w:t>他們</w:t>
      </w:r>
      <w:r w:rsidR="003733D1" w:rsidRPr="003733D1">
        <w:rPr>
          <w:rFonts w:ascii="DFKai-SB" w:eastAsia="DFKai-SB" w:hAnsi="DFKai-SB" w:hint="eastAsia"/>
          <w:color w:val="002060"/>
          <w:lang w:eastAsia="zh-TW"/>
        </w:rPr>
        <w:t>安</w:t>
      </w:r>
      <w:r w:rsidR="00DA4E17" w:rsidRPr="00E936F3">
        <w:rPr>
          <w:rFonts w:ascii="DFKai-SB" w:eastAsia="DFKai-SB" w:hAnsi="DFKai-SB" w:hint="eastAsia"/>
          <w:color w:val="002060"/>
          <w:lang w:eastAsia="zh-TW"/>
        </w:rPr>
        <w:t>營的方位</w:t>
      </w:r>
      <w:r w:rsidR="008954AE" w:rsidRPr="00DA4E17">
        <w:rPr>
          <w:rFonts w:ascii="DFKai-SB" w:eastAsia="DFKai-SB" w:hAnsi="DFKai-SB" w:hint="eastAsia"/>
          <w:color w:val="002060"/>
          <w:lang w:eastAsia="zh-TW"/>
        </w:rPr>
        <w:t>。</w:t>
      </w:r>
    </w:p>
    <w:p w14:paraId="59FB917E" w14:textId="7028176B" w:rsidR="00DA4E17" w:rsidRDefault="004244EE" w:rsidP="00940BC7">
      <w:pPr>
        <w:ind w:left="720" w:right="183" w:hanging="720"/>
        <w:rPr>
          <w:rFonts w:ascii="DFKai-SB" w:eastAsia="DFKai-SB" w:hAnsi="DFKai-SB"/>
          <w:color w:val="002060"/>
          <w:lang w:eastAsia="zh-TW"/>
        </w:rPr>
      </w:pPr>
      <w:bookmarkStart w:id="41" w:name="_Hlk129284497"/>
      <w:r>
        <w:rPr>
          <w:rFonts w:ascii="DFKai-SB" w:eastAsia="DFKai-SB" w:hAnsi="DFKai-SB"/>
          <w:color w:val="002060"/>
          <w:lang w:eastAsia="zh-TW"/>
        </w:rPr>
        <w:t>(</w:t>
      </w:r>
      <w:r w:rsidR="004E0355" w:rsidRPr="00DA4E17">
        <w:rPr>
          <w:rFonts w:ascii="DFKai-SB" w:eastAsia="DFKai-SB" w:hAnsi="DFKai-SB" w:cs="MS Gothic" w:hint="eastAsia"/>
          <w:color w:val="002060"/>
          <w:lang w:eastAsia="zh-TW"/>
        </w:rPr>
        <w:t>一</w:t>
      </w:r>
      <w:bookmarkStart w:id="42" w:name="_Hlk129261774"/>
      <w:bookmarkEnd w:id="41"/>
      <w:r>
        <w:rPr>
          <w:rFonts w:ascii="DFKai-SB" w:eastAsia="DFKai-SB" w:hAnsi="DFKai-SB"/>
          <w:color w:val="002060"/>
          <w:lang w:eastAsia="zh-TW"/>
        </w:rPr>
        <w:t>)</w:t>
      </w:r>
      <w:r w:rsidR="004E0355" w:rsidRPr="00DA4E17">
        <w:rPr>
          <w:rFonts w:ascii="DFKai-SB" w:eastAsia="DFKai-SB" w:hAnsi="DFKai-SB"/>
          <w:b/>
          <w:bCs/>
          <w:color w:val="3333FF"/>
          <w:lang w:eastAsia="zh-TW"/>
        </w:rPr>
        <w:t>「</w:t>
      </w:r>
      <w:r w:rsidR="004E0355" w:rsidRPr="00DA4E17">
        <w:rPr>
          <w:rFonts w:ascii="DFKai-SB" w:eastAsia="DFKai-SB" w:hAnsi="DFKai-SB" w:hint="eastAsia"/>
          <w:b/>
          <w:bCs/>
          <w:color w:val="3333FF"/>
          <w:lang w:eastAsia="zh-TW"/>
        </w:rPr>
        <w:t>纛</w:t>
      </w:r>
      <w:r w:rsidR="004E0355" w:rsidRPr="00DA4E17">
        <w:rPr>
          <w:rFonts w:ascii="DFKai-SB" w:eastAsia="DFKai-SB" w:hAnsi="DFKai-SB"/>
          <w:b/>
          <w:bCs/>
          <w:color w:val="3333FF"/>
          <w:lang w:eastAsia="zh-TW"/>
        </w:rPr>
        <w:t>」</w:t>
      </w:r>
      <w:bookmarkEnd w:id="42"/>
      <w:r w:rsidR="004E0355" w:rsidRPr="00DA4E17">
        <w:rPr>
          <w:rFonts w:ascii="DFKai-SB" w:eastAsia="DFKai-SB" w:hAnsi="DFKai-SB" w:hint="eastAsia"/>
          <w:bCs/>
          <w:color w:val="002060"/>
          <w:lang w:eastAsia="zh-TW"/>
        </w:rPr>
        <w:t>——</w:t>
      </w:r>
      <w:r w:rsidR="004E0355" w:rsidRPr="00DA4E17">
        <w:rPr>
          <w:rFonts w:ascii="DFKai-SB" w:eastAsia="DFKai-SB" w:hAnsi="DFKai-SB" w:hint="eastAsia"/>
          <w:color w:val="002060"/>
          <w:lang w:eastAsia="zh-TW"/>
        </w:rPr>
        <w:t>希伯來文是</w:t>
      </w:r>
      <w:r w:rsidR="00382CDF" w:rsidRPr="00382CDF">
        <w:rPr>
          <w:rFonts w:eastAsia="DFKai-SB"/>
          <w:color w:val="002060"/>
          <w:lang w:eastAsia="zh-TW"/>
        </w:rPr>
        <w:t>דֶּגֶל</w:t>
      </w:r>
      <w:r w:rsidR="004E0355" w:rsidRPr="00DA4E17">
        <w:rPr>
          <w:rFonts w:ascii="DFKai-SB" w:eastAsia="DFKai-SB" w:hAnsi="DFKai-SB" w:hint="eastAsia"/>
          <w:color w:val="002060"/>
          <w:lang w:eastAsia="zh-TW"/>
        </w:rPr>
        <w:t>，這個字音譯是</w:t>
      </w:r>
      <w:r w:rsidR="00382CDF" w:rsidRPr="00E936F3">
        <w:rPr>
          <w:rFonts w:eastAsia="DFKai-SB"/>
          <w:color w:val="002060"/>
          <w:lang w:eastAsia="zh-TW"/>
        </w:rPr>
        <w:t>degel</w:t>
      </w:r>
      <w:r w:rsidR="00382CDF" w:rsidRPr="00E936F3" w:rsidDel="00382CDF">
        <w:rPr>
          <w:rFonts w:eastAsia="DFKai-SB"/>
          <w:color w:val="002060"/>
          <w:lang w:eastAsia="zh-TW"/>
        </w:rPr>
        <w:t xml:space="preserve"> </w:t>
      </w:r>
      <w:bookmarkStart w:id="43" w:name="_Hlk129285608"/>
      <w:r w:rsidR="004E0355" w:rsidRPr="00DA4E17">
        <w:rPr>
          <w:rFonts w:ascii="DFKai-SB" w:eastAsia="DFKai-SB" w:hAnsi="DFKai-SB" w:hint="eastAsia"/>
          <w:color w:val="002060"/>
          <w:lang w:eastAsia="zh-TW"/>
        </w:rPr>
        <w:t>；</w:t>
      </w:r>
      <w:bookmarkEnd w:id="43"/>
      <w:r w:rsidR="004E0355" w:rsidRPr="00DA4E17">
        <w:rPr>
          <w:rFonts w:ascii="DFKai-SB" w:eastAsia="DFKai-SB" w:hAnsi="DFKai-SB" w:hint="eastAsia"/>
          <w:color w:val="002060"/>
          <w:lang w:eastAsia="zh-TW"/>
        </w:rPr>
        <w:t>其字意</w:t>
      </w:r>
      <w:r w:rsidR="004E0355" w:rsidRPr="00DA4E17">
        <w:rPr>
          <w:rFonts w:ascii="DFKai-SB" w:eastAsia="DFKai-SB" w:hAnsi="DFKai-SB" w:cs="Arial" w:hint="eastAsia"/>
          <w:color w:val="202122"/>
          <w:shd w:val="clear" w:color="auto" w:fill="FFFFFF"/>
          <w:lang w:eastAsia="zh-TW"/>
        </w:rPr>
        <w:t>為</w:t>
      </w:r>
      <w:r w:rsidR="004E0355" w:rsidRPr="00DA4E17">
        <w:rPr>
          <w:rFonts w:ascii="DFKai-SB" w:eastAsia="DFKai-SB" w:hAnsi="DFKai-SB" w:hint="eastAsia"/>
          <w:color w:val="002060"/>
          <w:lang w:eastAsia="zh-TW"/>
        </w:rPr>
        <w:t>「</w:t>
      </w:r>
      <w:r w:rsidR="00382CDF" w:rsidRPr="00382CDF">
        <w:rPr>
          <w:rFonts w:ascii="DFKai-SB" w:eastAsia="DFKai-SB" w:hAnsi="DFKai-SB" w:hint="eastAsia"/>
          <w:color w:val="002060"/>
          <w:lang w:eastAsia="zh-TW"/>
        </w:rPr>
        <w:t>旗幟</w:t>
      </w:r>
      <w:bookmarkStart w:id="44" w:name="_Hlk129285943"/>
      <w:r w:rsidR="004E0355" w:rsidRPr="00DA4E17">
        <w:rPr>
          <w:rFonts w:ascii="DFKai-SB" w:eastAsia="DFKai-SB" w:hAnsi="DFKai-SB" w:hint="eastAsia"/>
          <w:color w:val="002060"/>
          <w:lang w:eastAsia="zh-TW"/>
        </w:rPr>
        <w:t>」</w:t>
      </w:r>
      <w:bookmarkEnd w:id="44"/>
      <w:r w:rsidR="004E0355" w:rsidRPr="00DA4E17">
        <w:rPr>
          <w:rFonts w:ascii="DFKai-SB" w:eastAsia="DFKai-SB" w:hAnsi="DFKai-SB"/>
          <w:lang w:eastAsia="zh-TW"/>
        </w:rPr>
        <w:t>，</w:t>
      </w:r>
      <w:r w:rsidR="004E0355" w:rsidRPr="00DA4E17">
        <w:rPr>
          <w:rFonts w:ascii="DFKai-SB" w:eastAsia="DFKai-SB" w:hAnsi="DFKai-SB" w:hint="eastAsia"/>
          <w:color w:val="002060"/>
          <w:lang w:eastAsia="zh-TW"/>
        </w:rPr>
        <w:t>「</w:t>
      </w:r>
      <w:r w:rsidR="00382CDF" w:rsidRPr="00382CDF">
        <w:rPr>
          <w:rFonts w:ascii="DFKai-SB" w:eastAsia="DFKai-SB" w:hAnsi="DFKai-SB" w:hint="eastAsia"/>
          <w:color w:val="002060"/>
          <w:lang w:eastAsia="zh-TW"/>
        </w:rPr>
        <w:t>軍旗</w:t>
      </w:r>
      <w:r w:rsidR="004E0355" w:rsidRPr="00DA4E17">
        <w:rPr>
          <w:rFonts w:ascii="DFKai-SB" w:eastAsia="DFKai-SB" w:hAnsi="DFKai-SB" w:hint="eastAsia"/>
          <w:color w:val="002060"/>
          <w:lang w:eastAsia="zh-TW"/>
        </w:rPr>
        <w:t>」</w:t>
      </w:r>
      <w:r w:rsidR="0014275B" w:rsidRPr="00DA4E17">
        <w:rPr>
          <w:rFonts w:ascii="DFKai-SB" w:eastAsia="DFKai-SB" w:hAnsi="DFKai-SB" w:hint="eastAsia"/>
          <w:color w:val="002060"/>
          <w:lang w:eastAsia="zh-TW"/>
        </w:rPr>
        <w:t>；</w:t>
      </w:r>
      <w:r w:rsidR="0014275B" w:rsidRPr="0014275B">
        <w:rPr>
          <w:rFonts w:ascii="DFKai-SB" w:eastAsia="DFKai-SB" w:hAnsi="DFKai-SB" w:hint="eastAsia"/>
          <w:color w:val="002060"/>
          <w:lang w:eastAsia="zh-TW"/>
        </w:rPr>
        <w:t>中文唸</w:t>
      </w:r>
      <w:r w:rsidR="0014275B" w:rsidRPr="00E936F3">
        <w:rPr>
          <w:rFonts w:eastAsia="DFKai-SB"/>
          <w:color w:val="002060"/>
          <w:lang w:eastAsia="zh-TW"/>
        </w:rPr>
        <w:t>dào</w:t>
      </w:r>
      <w:r w:rsidR="0014275B" w:rsidRPr="00DA4E17">
        <w:rPr>
          <w:rFonts w:ascii="DFKai-SB" w:eastAsia="DFKai-SB" w:hAnsi="DFKai-SB" w:hint="eastAsia"/>
          <w:color w:val="002060"/>
          <w:lang w:eastAsia="zh-TW"/>
        </w:rPr>
        <w:t>。</w:t>
      </w:r>
      <w:r w:rsidR="004E0355" w:rsidRPr="00DA4E17">
        <w:rPr>
          <w:rFonts w:ascii="DFKai-SB" w:eastAsia="DFKai-SB" w:hAnsi="DFKai-SB" w:hint="eastAsia"/>
          <w:color w:val="002060"/>
          <w:lang w:eastAsia="zh-TW"/>
        </w:rPr>
        <w:t>今日鑰節指出</w:t>
      </w:r>
      <w:r w:rsidR="00746F18" w:rsidRPr="008D44A8">
        <w:rPr>
          <w:rFonts w:ascii="DFKai-SB" w:eastAsia="DFKai-SB" w:hAnsi="DFKai-SB" w:hint="eastAsia"/>
          <w:color w:val="002060"/>
          <w:lang w:eastAsia="zh-TW"/>
        </w:rPr>
        <w:t>十二支派</w:t>
      </w:r>
      <w:r w:rsidR="00746F18" w:rsidRPr="00746F18">
        <w:rPr>
          <w:rFonts w:ascii="DFKai-SB" w:eastAsia="DFKai-SB" w:hAnsi="DFKai-SB" w:hint="eastAsia"/>
          <w:color w:val="002060"/>
          <w:lang w:eastAsia="zh-TW"/>
        </w:rPr>
        <w:t>分為「四營」</w:t>
      </w:r>
      <w:bookmarkStart w:id="45" w:name="_Hlk129283361"/>
      <w:r w:rsidR="00746F18" w:rsidRPr="00746F18">
        <w:rPr>
          <w:rFonts w:ascii="DFKai-SB" w:eastAsia="DFKai-SB" w:hAnsi="DFKai-SB" w:hint="eastAsia"/>
          <w:color w:val="002060"/>
          <w:lang w:eastAsia="zh-TW"/>
        </w:rPr>
        <w:t>，</w:t>
      </w:r>
      <w:bookmarkEnd w:id="45"/>
      <w:r w:rsidR="00746F18" w:rsidRPr="00746F18">
        <w:rPr>
          <w:rFonts w:ascii="DFKai-SB" w:eastAsia="DFKai-SB" w:hAnsi="DFKai-SB" w:hint="eastAsia"/>
          <w:color w:val="002060"/>
          <w:lang w:eastAsia="zh-TW"/>
        </w:rPr>
        <w:t>安置在帳幕周圍</w:t>
      </w:r>
      <w:r w:rsidR="00746F18" w:rsidRPr="00DA4E17">
        <w:rPr>
          <w:rFonts w:ascii="DFKai-SB" w:eastAsia="DFKai-SB" w:hAnsi="DFKai-SB" w:hint="eastAsia"/>
          <w:color w:val="002060"/>
          <w:lang w:eastAsia="zh-TW"/>
        </w:rPr>
        <w:t>。</w:t>
      </w:r>
      <w:r w:rsidR="004E0355" w:rsidRPr="00DA4E17">
        <w:rPr>
          <w:rFonts w:ascii="DFKai-SB" w:eastAsia="DFKai-SB" w:hAnsi="DFKai-SB" w:hint="eastAsia"/>
          <w:color w:val="002060"/>
          <w:lang w:eastAsia="zh-TW"/>
        </w:rPr>
        <w:t>每個</w:t>
      </w:r>
      <w:r w:rsidR="00746F18" w:rsidRPr="00746F18">
        <w:rPr>
          <w:rFonts w:ascii="DFKai-SB" w:eastAsia="DFKai-SB" w:hAnsi="DFKai-SB" w:hint="eastAsia"/>
          <w:color w:val="002060"/>
          <w:lang w:eastAsia="zh-TW"/>
        </w:rPr>
        <w:t>營</w:t>
      </w:r>
      <w:r w:rsidR="004E0355" w:rsidRPr="00DA4E17">
        <w:rPr>
          <w:rFonts w:ascii="DFKai-SB" w:eastAsia="DFKai-SB" w:hAnsi="DFKai-SB" w:hint="eastAsia"/>
          <w:color w:val="002060"/>
          <w:lang w:eastAsia="zh-TW"/>
        </w:rPr>
        <w:t>由三支派組成的小組</w:t>
      </w:r>
      <w:r w:rsidR="00746F18" w:rsidRPr="00746F18">
        <w:rPr>
          <w:rFonts w:ascii="DFKai-SB" w:eastAsia="DFKai-SB" w:hAnsi="DFKai-SB" w:hint="eastAsia"/>
          <w:color w:val="002060"/>
          <w:lang w:eastAsia="zh-TW"/>
        </w:rPr>
        <w:t>，</w:t>
      </w:r>
      <w:r w:rsidR="004E0355" w:rsidRPr="00DA4E17">
        <w:rPr>
          <w:rFonts w:ascii="DFKai-SB" w:eastAsia="DFKai-SB" w:hAnsi="DFKai-SB" w:hint="eastAsia"/>
          <w:color w:val="002060"/>
          <w:lang w:eastAsia="zh-TW"/>
        </w:rPr>
        <w:t>都有自己的</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r>
        <w:rPr>
          <w:rFonts w:ascii="DFKai-SB" w:eastAsia="DFKai-SB" w:hAnsi="DFKai-SB" w:hint="eastAsia"/>
          <w:color w:val="002060"/>
          <w:lang w:eastAsia="zh-TW"/>
        </w:rPr>
        <w:t>(</w:t>
      </w:r>
      <w:r w:rsidR="004E0355" w:rsidRPr="00DA4E17">
        <w:rPr>
          <w:rFonts w:ascii="DFKai-SB" w:eastAsia="DFKai-SB" w:hAnsi="DFKai-SB" w:hint="eastAsia"/>
          <w:color w:val="002060"/>
          <w:lang w:eastAsia="zh-TW"/>
        </w:rPr>
        <w:t>大旗</w:t>
      </w:r>
      <w:r>
        <w:rPr>
          <w:rFonts w:ascii="DFKai-SB" w:eastAsia="DFKai-SB" w:hAnsi="DFKai-SB" w:hint="eastAsia"/>
          <w:color w:val="002060"/>
          <w:lang w:eastAsia="zh-TW"/>
        </w:rPr>
        <w:t>)</w:t>
      </w:r>
      <w:r w:rsidR="004E0355" w:rsidRPr="00DA4E17">
        <w:rPr>
          <w:rFonts w:ascii="DFKai-SB" w:eastAsia="DFKai-SB" w:hAnsi="DFKai-SB" w:hint="eastAsia"/>
          <w:color w:val="002060"/>
          <w:lang w:eastAsia="zh-TW"/>
        </w:rPr>
        <w:t>，而各族也有自己的「旗號」</w:t>
      </w:r>
      <w:r w:rsidR="004E0355" w:rsidRPr="00094C48">
        <w:rPr>
          <w:rFonts w:ascii="DFKai-SB" w:eastAsia="DFKai-SB" w:hAnsi="DFKai-SB" w:hint="eastAsia"/>
          <w:color w:val="002060"/>
          <w:lang w:eastAsia="zh-TW"/>
        </w:rPr>
        <w:t>。</w:t>
      </w:r>
      <w:r w:rsidR="00094C48" w:rsidRPr="00DA4E17">
        <w:rPr>
          <w:rFonts w:ascii="DFKai-SB" w:eastAsia="DFKai-SB" w:hAnsi="DFKai-SB"/>
          <w:b/>
          <w:bCs/>
          <w:color w:val="3333FF"/>
          <w:lang w:eastAsia="zh-TW"/>
        </w:rPr>
        <w:t>「</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r w:rsidR="00094C48" w:rsidRPr="00E936F3">
        <w:rPr>
          <w:rFonts w:ascii="DFKai-SB" w:eastAsia="DFKai-SB" w:hAnsi="DFKai-SB" w:hint="eastAsia"/>
          <w:color w:val="000000"/>
          <w:lang w:eastAsia="zh-TW"/>
        </w:rPr>
        <w:t>代表東西南北</w:t>
      </w:r>
      <w:bookmarkStart w:id="46" w:name="_Hlk129283506"/>
      <w:r w:rsidR="00094C48" w:rsidRPr="00E936F3">
        <w:rPr>
          <w:rFonts w:ascii="DFKai-SB" w:eastAsia="DFKai-SB" w:hAnsi="DFKai-SB" w:hint="eastAsia"/>
          <w:color w:val="000000"/>
          <w:lang w:eastAsia="zh-TW"/>
        </w:rPr>
        <w:t>四個</w:t>
      </w:r>
      <w:bookmarkEnd w:id="46"/>
      <w:r w:rsidR="00094C48" w:rsidRPr="00E936F3">
        <w:rPr>
          <w:rFonts w:ascii="DFKai-SB" w:eastAsia="DFKai-SB" w:hAnsi="DFKai-SB" w:hint="eastAsia"/>
          <w:color w:val="000000"/>
          <w:lang w:eastAsia="zh-TW"/>
        </w:rPr>
        <w:t>方向的各支派的</w:t>
      </w:r>
      <w:r w:rsidR="00094C48" w:rsidRPr="00094C48">
        <w:rPr>
          <w:rFonts w:ascii="DFKai-SB" w:eastAsia="DFKai-SB" w:hAnsi="DFKai-SB" w:hint="eastAsia"/>
          <w:color w:val="002060"/>
          <w:lang w:eastAsia="zh-TW"/>
        </w:rPr>
        <w:t>「旗幟</w:t>
      </w:r>
      <w:r w:rsidR="0014275B" w:rsidRPr="00DA4E17">
        <w:rPr>
          <w:rFonts w:ascii="DFKai-SB" w:eastAsia="DFKai-SB" w:hAnsi="DFKai-SB" w:hint="eastAsia"/>
          <w:color w:val="002060"/>
          <w:lang w:eastAsia="zh-TW"/>
        </w:rPr>
        <w:t>」</w:t>
      </w:r>
      <w:r w:rsidR="00094C48" w:rsidRPr="00E936F3">
        <w:rPr>
          <w:rFonts w:ascii="DFKai-SB" w:eastAsia="DFKai-SB" w:hAnsi="DFKai-SB" w:hint="eastAsia"/>
          <w:color w:val="000000"/>
          <w:lang w:eastAsia="zh-TW"/>
        </w:rPr>
        <w:t>。這四個</w:t>
      </w:r>
      <w:r w:rsidR="00094C48" w:rsidRPr="00DA4E17">
        <w:rPr>
          <w:rFonts w:ascii="DFKai-SB" w:eastAsia="DFKai-SB" w:hAnsi="DFKai-SB"/>
          <w:b/>
          <w:bCs/>
          <w:color w:val="3333FF"/>
          <w:lang w:eastAsia="zh-TW"/>
        </w:rPr>
        <w:t>「</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r w:rsidR="0071497A" w:rsidRPr="000A3FBF">
        <w:rPr>
          <w:rFonts w:ascii="DFKai-SB" w:eastAsia="DFKai-SB" w:hAnsi="DFKai-SB" w:hint="eastAsia"/>
          <w:color w:val="002060"/>
          <w:lang w:eastAsia="zh-TW"/>
        </w:rPr>
        <w:t>根據</w:t>
      </w:r>
      <w:r w:rsidR="0071497A" w:rsidRPr="00E936F3">
        <w:rPr>
          <w:rFonts w:ascii="DFKai-SB" w:eastAsia="DFKai-SB" w:hAnsi="DFKai-SB" w:cs="MingLiU" w:hint="eastAsia"/>
          <w:color w:val="002060"/>
          <w:kern w:val="2"/>
          <w:lang w:eastAsia="zh-TW"/>
        </w:rPr>
        <w:t>順時鐘方向</w:t>
      </w:r>
      <w:r w:rsidR="0071497A" w:rsidRPr="00746F18">
        <w:rPr>
          <w:rFonts w:ascii="DFKai-SB" w:eastAsia="DFKai-SB" w:hAnsi="DFKai-SB" w:hint="eastAsia"/>
          <w:color w:val="002060"/>
          <w:lang w:eastAsia="zh-TW"/>
        </w:rPr>
        <w:t>，</w:t>
      </w:r>
      <w:r w:rsidR="0071497A" w:rsidRPr="00E936F3">
        <w:rPr>
          <w:rFonts w:ascii="DFKai-SB" w:eastAsia="DFKai-SB" w:hAnsi="DFKai-SB" w:cs="MingLiU" w:hint="eastAsia"/>
          <w:color w:val="002060"/>
          <w:kern w:val="2"/>
          <w:lang w:eastAsia="zh-TW"/>
        </w:rPr>
        <w:t>次序是</w:t>
      </w:r>
      <w:r w:rsidR="0071497A" w:rsidRPr="00E936F3">
        <w:rPr>
          <w:rFonts w:ascii="DFKai-SB" w:eastAsia="DFKai-SB" w:hAnsi="DFKai-SB" w:hint="eastAsia"/>
          <w:color w:val="002060"/>
          <w:lang w:eastAsia="zh-TW"/>
        </w:rPr>
        <w:t>：</w:t>
      </w:r>
      <w:r>
        <w:rPr>
          <w:rFonts w:ascii="DFKai-SB" w:eastAsia="DFKai-SB" w:hAnsi="DFKai-SB" w:hint="eastAsia"/>
          <w:color w:val="000000"/>
          <w:lang w:eastAsia="zh-TW"/>
        </w:rPr>
        <w:t>(</w:t>
      </w:r>
      <w:r w:rsidR="00094C48">
        <w:rPr>
          <w:rFonts w:ascii="DFKai-SB" w:eastAsia="DFKai-SB" w:hAnsi="DFKai-SB"/>
          <w:color w:val="000000"/>
          <w:lang w:eastAsia="zh-TW"/>
        </w:rPr>
        <w:t>1</w:t>
      </w:r>
      <w:r>
        <w:rPr>
          <w:rFonts w:ascii="DFKai-SB" w:eastAsia="DFKai-SB" w:hAnsi="DFKai-SB"/>
          <w:color w:val="000000"/>
          <w:lang w:eastAsia="zh-TW"/>
        </w:rPr>
        <w:t>)</w:t>
      </w:r>
      <w:r w:rsidR="00094C48" w:rsidRPr="00E936F3">
        <w:rPr>
          <w:rFonts w:ascii="DFKai-SB" w:eastAsia="DFKai-SB" w:hAnsi="DFKai-SB" w:hint="eastAsia"/>
          <w:color w:val="000000"/>
          <w:lang w:eastAsia="zh-TW"/>
        </w:rPr>
        <w:t>猶大</w:t>
      </w:r>
      <w:r w:rsidR="00094C48" w:rsidRPr="00DA4E17">
        <w:rPr>
          <w:rFonts w:ascii="DFKai-SB" w:eastAsia="DFKai-SB" w:hAnsi="DFKai-SB" w:hint="eastAsia"/>
          <w:color w:val="002060"/>
          <w:lang w:eastAsia="zh-TW"/>
        </w:rPr>
        <w:t>的</w:t>
      </w:r>
      <w:r w:rsidR="00094C48" w:rsidRPr="00DA4E17">
        <w:rPr>
          <w:rFonts w:ascii="DFKai-SB" w:eastAsia="DFKai-SB" w:hAnsi="DFKai-SB"/>
          <w:b/>
          <w:bCs/>
          <w:color w:val="3333FF"/>
          <w:lang w:eastAsia="zh-TW"/>
        </w:rPr>
        <w:t>「</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r w:rsidR="00746F18" w:rsidRPr="00185671">
        <w:rPr>
          <w:rFonts w:ascii="DFKai-SB" w:eastAsia="DFKai-SB" w:hAnsi="DFKai-SB" w:hint="eastAsia"/>
          <w:color w:val="002060"/>
          <w:lang w:eastAsia="zh-TW"/>
        </w:rPr>
        <w:t>，</w:t>
      </w:r>
      <w:r>
        <w:rPr>
          <w:rFonts w:ascii="DFKai-SB" w:eastAsia="DFKai-SB" w:hAnsi="DFKai-SB"/>
          <w:color w:val="000000"/>
          <w:lang w:eastAsia="zh-TW"/>
        </w:rPr>
        <w:t>(</w:t>
      </w:r>
      <w:r w:rsidR="00094C48">
        <w:rPr>
          <w:rFonts w:ascii="DFKai-SB" w:eastAsia="DFKai-SB" w:hAnsi="DFKai-SB"/>
          <w:color w:val="000000"/>
          <w:lang w:eastAsia="zh-TW"/>
        </w:rPr>
        <w:t>2</w:t>
      </w:r>
      <w:r>
        <w:rPr>
          <w:rFonts w:ascii="DFKai-SB" w:eastAsia="DFKai-SB" w:hAnsi="DFKai-SB"/>
          <w:color w:val="000000"/>
          <w:lang w:eastAsia="zh-TW"/>
        </w:rPr>
        <w:t>)</w:t>
      </w:r>
      <w:r w:rsidR="00094C48" w:rsidRPr="00E936F3">
        <w:rPr>
          <w:rFonts w:ascii="DFKai-SB" w:eastAsia="DFKai-SB" w:hAnsi="DFKai-SB" w:hint="eastAsia"/>
          <w:color w:val="000000"/>
          <w:lang w:eastAsia="zh-TW"/>
        </w:rPr>
        <w:t>流便</w:t>
      </w:r>
      <w:r w:rsidR="00094C48" w:rsidRPr="00DA4E17">
        <w:rPr>
          <w:rFonts w:ascii="DFKai-SB" w:eastAsia="DFKai-SB" w:hAnsi="DFKai-SB" w:hint="eastAsia"/>
          <w:color w:val="002060"/>
          <w:lang w:eastAsia="zh-TW"/>
        </w:rPr>
        <w:t>的</w:t>
      </w:r>
      <w:r w:rsidR="00094C48" w:rsidRPr="00DA4E17">
        <w:rPr>
          <w:rFonts w:ascii="DFKai-SB" w:eastAsia="DFKai-SB" w:hAnsi="DFKai-SB"/>
          <w:b/>
          <w:bCs/>
          <w:color w:val="3333FF"/>
          <w:lang w:eastAsia="zh-TW"/>
        </w:rPr>
        <w:t>「</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r w:rsidR="00746F18" w:rsidRPr="00185671">
        <w:rPr>
          <w:rFonts w:ascii="DFKai-SB" w:eastAsia="DFKai-SB" w:hAnsi="DFKai-SB" w:hint="eastAsia"/>
          <w:color w:val="002060"/>
          <w:lang w:eastAsia="zh-TW"/>
        </w:rPr>
        <w:t>，</w:t>
      </w:r>
      <w:r>
        <w:rPr>
          <w:rFonts w:ascii="DFKai-SB" w:eastAsia="DFKai-SB" w:hAnsi="DFKai-SB" w:hint="eastAsia"/>
          <w:color w:val="002060"/>
          <w:lang w:eastAsia="zh-TW"/>
        </w:rPr>
        <w:t>(</w:t>
      </w:r>
      <w:r w:rsidR="00094C48">
        <w:rPr>
          <w:rFonts w:ascii="DFKai-SB" w:eastAsia="DFKai-SB" w:hAnsi="DFKai-SB"/>
          <w:color w:val="000000"/>
          <w:lang w:eastAsia="zh-TW"/>
        </w:rPr>
        <w:t>3</w:t>
      </w:r>
      <w:r>
        <w:rPr>
          <w:rFonts w:ascii="DFKai-SB" w:eastAsia="DFKai-SB" w:hAnsi="DFKai-SB"/>
          <w:color w:val="000000"/>
          <w:lang w:eastAsia="zh-TW"/>
        </w:rPr>
        <w:t>)</w:t>
      </w:r>
      <w:r w:rsidR="00094C48" w:rsidRPr="00E936F3">
        <w:rPr>
          <w:rFonts w:ascii="DFKai-SB" w:eastAsia="DFKai-SB" w:hAnsi="DFKai-SB" w:hint="eastAsia"/>
          <w:color w:val="000000"/>
          <w:lang w:eastAsia="zh-TW"/>
        </w:rPr>
        <w:t>以法蓮</w:t>
      </w:r>
      <w:r w:rsidR="00094C48" w:rsidRPr="00DA4E17">
        <w:rPr>
          <w:rFonts w:ascii="DFKai-SB" w:eastAsia="DFKai-SB" w:hAnsi="DFKai-SB" w:hint="eastAsia"/>
          <w:color w:val="002060"/>
          <w:lang w:eastAsia="zh-TW"/>
        </w:rPr>
        <w:t>的</w:t>
      </w:r>
      <w:r w:rsidR="00746F18" w:rsidRPr="00DA4E17">
        <w:rPr>
          <w:rFonts w:ascii="DFKai-SB" w:eastAsia="DFKai-SB" w:hAnsi="DFKai-SB"/>
          <w:b/>
          <w:bCs/>
          <w:color w:val="3333FF"/>
          <w:lang w:eastAsia="zh-TW"/>
        </w:rPr>
        <w:t>「</w:t>
      </w:r>
      <w:r w:rsidR="00746F18" w:rsidRPr="00DA4E17">
        <w:rPr>
          <w:rFonts w:ascii="DFKai-SB" w:eastAsia="DFKai-SB" w:hAnsi="DFKai-SB" w:hint="eastAsia"/>
          <w:b/>
          <w:bCs/>
          <w:color w:val="3333FF"/>
          <w:lang w:eastAsia="zh-TW"/>
        </w:rPr>
        <w:t>纛</w:t>
      </w:r>
      <w:r w:rsidR="00746F18" w:rsidRPr="00DA4E17">
        <w:rPr>
          <w:rFonts w:ascii="DFKai-SB" w:eastAsia="DFKai-SB" w:hAnsi="DFKai-SB"/>
          <w:b/>
          <w:bCs/>
          <w:color w:val="3333FF"/>
          <w:lang w:eastAsia="zh-TW"/>
        </w:rPr>
        <w:t>」</w:t>
      </w:r>
      <w:r w:rsidR="00746F18" w:rsidRPr="00185671">
        <w:rPr>
          <w:rFonts w:ascii="DFKai-SB" w:eastAsia="DFKai-SB" w:hAnsi="DFKai-SB" w:hint="eastAsia"/>
          <w:color w:val="002060"/>
          <w:lang w:eastAsia="zh-TW"/>
        </w:rPr>
        <w:t>，</w:t>
      </w:r>
      <w:r w:rsidR="00746F18" w:rsidRPr="00AD79F2">
        <w:rPr>
          <w:rFonts w:ascii="DFKai-SB" w:eastAsia="DFKai-SB" w:hAnsi="DFKai-SB" w:hint="eastAsia"/>
          <w:b/>
          <w:bCs/>
          <w:color w:val="0000FF"/>
          <w:shd w:val="clear" w:color="auto" w:fill="FFFFFF"/>
          <w:lang w:eastAsia="zh-TW"/>
        </w:rPr>
        <w:t>和</w:t>
      </w:r>
      <w:r>
        <w:rPr>
          <w:rFonts w:ascii="DFKai-SB" w:eastAsia="DFKai-SB" w:hAnsi="DFKai-SB"/>
          <w:color w:val="002060"/>
          <w:lang w:eastAsia="zh-TW"/>
        </w:rPr>
        <w:t>(</w:t>
      </w:r>
      <w:r w:rsidR="00094C48">
        <w:rPr>
          <w:rFonts w:ascii="DFKai-SB" w:eastAsia="DFKai-SB" w:hAnsi="DFKai-SB"/>
          <w:color w:val="000000"/>
          <w:lang w:eastAsia="zh-TW"/>
        </w:rPr>
        <w:t>4</w:t>
      </w:r>
      <w:r>
        <w:rPr>
          <w:rFonts w:ascii="DFKai-SB" w:eastAsia="DFKai-SB" w:hAnsi="DFKai-SB"/>
          <w:color w:val="000000"/>
          <w:lang w:eastAsia="zh-TW"/>
        </w:rPr>
        <w:t>)</w:t>
      </w:r>
      <w:r w:rsidR="00094C48" w:rsidRPr="00E936F3">
        <w:rPr>
          <w:rFonts w:ascii="DFKai-SB" w:eastAsia="DFKai-SB" w:hAnsi="DFKai-SB" w:hint="eastAsia"/>
          <w:color w:val="000000"/>
          <w:lang w:eastAsia="zh-TW"/>
        </w:rPr>
        <w:t>但</w:t>
      </w:r>
      <w:r w:rsidR="00746F18" w:rsidRPr="00DA4E17">
        <w:rPr>
          <w:rFonts w:ascii="DFKai-SB" w:eastAsia="DFKai-SB" w:hAnsi="DFKai-SB" w:hint="eastAsia"/>
          <w:color w:val="002060"/>
          <w:lang w:eastAsia="zh-TW"/>
        </w:rPr>
        <w:t>的</w:t>
      </w:r>
      <w:r w:rsidR="00746F18" w:rsidRPr="00DA4E17">
        <w:rPr>
          <w:rFonts w:ascii="DFKai-SB" w:eastAsia="DFKai-SB" w:hAnsi="DFKai-SB"/>
          <w:b/>
          <w:bCs/>
          <w:color w:val="3333FF"/>
          <w:lang w:eastAsia="zh-TW"/>
        </w:rPr>
        <w:t>「</w:t>
      </w:r>
      <w:r w:rsidR="00746F18" w:rsidRPr="00DA4E17">
        <w:rPr>
          <w:rFonts w:ascii="DFKai-SB" w:eastAsia="DFKai-SB" w:hAnsi="DFKai-SB" w:hint="eastAsia"/>
          <w:b/>
          <w:bCs/>
          <w:color w:val="3333FF"/>
          <w:lang w:eastAsia="zh-TW"/>
        </w:rPr>
        <w:t>纛</w:t>
      </w:r>
      <w:r w:rsidR="00746F18" w:rsidRPr="00DA4E17">
        <w:rPr>
          <w:rFonts w:ascii="DFKai-SB" w:eastAsia="DFKai-SB" w:hAnsi="DFKai-SB"/>
          <w:b/>
          <w:bCs/>
          <w:color w:val="3333FF"/>
          <w:lang w:eastAsia="zh-TW"/>
        </w:rPr>
        <w:t>」</w:t>
      </w:r>
      <w:r w:rsidR="00094C48" w:rsidRPr="00E936F3">
        <w:rPr>
          <w:rFonts w:ascii="DFKai-SB" w:eastAsia="DFKai-SB" w:hAnsi="DFKai-SB" w:hint="eastAsia"/>
          <w:color w:val="000000"/>
          <w:lang w:eastAsia="zh-TW"/>
        </w:rPr>
        <w:t>。</w:t>
      </w:r>
      <w:bookmarkStart w:id="47" w:name="_Hlk129261847"/>
      <w:r w:rsidR="00094C48" w:rsidRPr="00DA4E17">
        <w:rPr>
          <w:rFonts w:ascii="DFKai-SB" w:eastAsia="DFKai-SB" w:hAnsi="DFKai-SB"/>
          <w:b/>
          <w:bCs/>
          <w:color w:val="3333FF"/>
          <w:lang w:eastAsia="zh-TW"/>
        </w:rPr>
        <w:t>「</w:t>
      </w:r>
      <w:r w:rsidR="00094C48" w:rsidRPr="00DA4E17">
        <w:rPr>
          <w:rFonts w:ascii="DFKai-SB" w:eastAsia="DFKai-SB" w:hAnsi="DFKai-SB" w:hint="eastAsia"/>
          <w:b/>
          <w:bCs/>
          <w:color w:val="3333FF"/>
          <w:lang w:eastAsia="zh-TW"/>
        </w:rPr>
        <w:t>纛</w:t>
      </w:r>
      <w:r w:rsidR="00094C48" w:rsidRPr="00DA4E17">
        <w:rPr>
          <w:rFonts w:ascii="DFKai-SB" w:eastAsia="DFKai-SB" w:hAnsi="DFKai-SB"/>
          <w:b/>
          <w:bCs/>
          <w:color w:val="3333FF"/>
          <w:lang w:eastAsia="zh-TW"/>
        </w:rPr>
        <w:t>」</w:t>
      </w:r>
      <w:bookmarkEnd w:id="47"/>
      <w:r w:rsidR="004E0355" w:rsidRPr="00DA4E17">
        <w:rPr>
          <w:rFonts w:ascii="DFKai-SB" w:eastAsia="DFKai-SB" w:hAnsi="DFKai-SB" w:hint="eastAsia"/>
          <w:color w:val="002060"/>
          <w:lang w:eastAsia="zh-TW"/>
        </w:rPr>
        <w:t xml:space="preserve">的功用是指揮方向而維持秩序。以色列人 </w:t>
      </w:r>
      <w:r w:rsidR="004E0355" w:rsidRPr="00DA4E17">
        <w:rPr>
          <w:rFonts w:ascii="DFKai-SB" w:eastAsia="DFKai-SB" w:hAnsi="DFKai-SB" w:hint="eastAsia"/>
          <w:b/>
          <w:color w:val="0000FF"/>
          <w:lang w:eastAsia="zh-TW"/>
        </w:rPr>
        <w:t>「對著會幕的四圍安營」</w:t>
      </w:r>
      <w:r w:rsidR="004E0355" w:rsidRPr="00DA4E17">
        <w:rPr>
          <w:rFonts w:ascii="DFKai-SB" w:eastAsia="DFKai-SB" w:hAnsi="DFKai-SB" w:hint="eastAsia"/>
          <w:color w:val="002060"/>
          <w:lang w:eastAsia="zh-TW"/>
        </w:rPr>
        <w:t>。營陣是四方形：東邊以猶大支派為首領；南邊以流便支派為首領；西邊也以以法蓮支派為首領；北邊以但支派為首領；會幕在中心，祭司利未人</w:t>
      </w:r>
      <w:r w:rsidR="00382CDF" w:rsidRPr="00EE0F06">
        <w:rPr>
          <w:rFonts w:ascii="DFKai-SB" w:eastAsia="DFKai-SB" w:hAnsi="DFKai-SB" w:hint="eastAsia"/>
          <w:color w:val="002060"/>
          <w:shd w:val="clear" w:color="auto" w:fill="FFFFFF"/>
          <w:lang w:eastAsia="zh-TW"/>
        </w:rPr>
        <w:t>則</w:t>
      </w:r>
      <w:r w:rsidR="004E0355" w:rsidRPr="00DA4E17">
        <w:rPr>
          <w:rFonts w:ascii="DFKai-SB" w:eastAsia="DFKai-SB" w:hAnsi="DFKai-SB" w:hint="eastAsia"/>
          <w:color w:val="002060"/>
          <w:lang w:eastAsia="zh-TW"/>
        </w:rPr>
        <w:t>環繞著會幕安營。這樣的一個陣營象徵著一個十字架。</w:t>
      </w:r>
    </w:p>
    <w:p w14:paraId="23097188" w14:textId="5899C7ED" w:rsidR="00DA4E17" w:rsidRDefault="00DA4E17" w:rsidP="00940BC7">
      <w:pPr>
        <w:ind w:left="720" w:right="183"/>
        <w:rPr>
          <w:rFonts w:ascii="DFKai-SB" w:eastAsia="DFKai-SB" w:hAnsi="DFKai-SB"/>
          <w:color w:val="002060"/>
          <w:lang w:eastAsia="zh-TW"/>
        </w:rPr>
      </w:pPr>
      <w:r w:rsidRPr="00532A3A">
        <w:rPr>
          <w:rFonts w:ascii="DFKai-SB" w:eastAsia="DFKai-SB" w:hAnsi="DFKai-SB" w:hint="eastAsia"/>
          <w:color w:val="002060"/>
          <w:lang w:eastAsia="zh-TW"/>
        </w:rPr>
        <w:t>此外</w:t>
      </w:r>
      <w:r w:rsidRPr="00185671">
        <w:rPr>
          <w:rFonts w:ascii="DFKai-SB" w:eastAsia="DFKai-SB" w:hAnsi="DFKai-SB"/>
          <w:color w:val="002060"/>
          <w:lang w:eastAsia="zh-TW"/>
        </w:rPr>
        <w:t>，</w:t>
      </w:r>
      <w:r w:rsidR="00094C48" w:rsidRPr="00094C48">
        <w:rPr>
          <w:rFonts w:ascii="DFKai-SB" w:eastAsia="DFKai-SB" w:hAnsi="DFKai-SB" w:hint="eastAsia"/>
          <w:color w:val="002060"/>
          <w:lang w:eastAsia="zh-TW"/>
        </w:rPr>
        <w:t>領導支派的纛及各族的旗號是什麽模樣的，聖經未有記載。</w:t>
      </w:r>
      <w:r w:rsidR="00094C48" w:rsidRPr="00185671">
        <w:rPr>
          <w:rFonts w:ascii="DFKai-SB" w:eastAsia="DFKai-SB" w:hAnsi="DFKai-SB" w:hint="eastAsia"/>
          <w:color w:val="000000"/>
          <w:lang w:eastAsia="zh-TW"/>
        </w:rPr>
        <w:t>但</w:t>
      </w:r>
      <w:r w:rsidR="004E0355" w:rsidRPr="00DA4E17">
        <w:rPr>
          <w:rFonts w:ascii="DFKai-SB" w:eastAsia="DFKai-SB" w:hAnsi="DFKai-SB" w:hint="eastAsia"/>
          <w:color w:val="002060"/>
          <w:lang w:eastAsia="zh-TW"/>
        </w:rPr>
        <w:t>根據猶太人的傳統──猶大支派的旗號是獅子，流便支派的是人，以法蓮支派的是牛，但支派的是鷹。那麼這陣營又預表基督工作的四方面──王、僕、人、</w:t>
      </w:r>
      <w:r w:rsidR="00094C48" w:rsidRPr="00094C48">
        <w:rPr>
          <w:rFonts w:ascii="DFKai-SB" w:eastAsia="DFKai-SB" w:hAnsi="DFKai-SB" w:hint="eastAsia"/>
          <w:color w:val="002060"/>
          <w:lang w:eastAsia="zh-TW"/>
        </w:rPr>
        <w:t>和</w:t>
      </w:r>
      <w:r w:rsidR="004E0355" w:rsidRPr="00DA4E17">
        <w:rPr>
          <w:rFonts w:ascii="DFKai-SB" w:eastAsia="DFKai-SB" w:hAnsi="DFKai-SB" w:hint="eastAsia"/>
          <w:color w:val="002060"/>
          <w:lang w:eastAsia="zh-TW"/>
        </w:rPr>
        <w:t>神。</w:t>
      </w:r>
      <w:r w:rsidR="004244EE">
        <w:rPr>
          <w:rFonts w:ascii="DFKai-SB" w:eastAsia="DFKai-SB" w:hAnsi="DFKai-SB" w:hint="eastAsia"/>
          <w:color w:val="002060"/>
          <w:lang w:eastAsia="zh-TW"/>
        </w:rPr>
        <w:t>(</w:t>
      </w:r>
      <w:r w:rsidR="004E0355" w:rsidRPr="00DA4E17">
        <w:rPr>
          <w:rFonts w:ascii="DFKai-SB" w:eastAsia="DFKai-SB" w:hAnsi="DFKai-SB" w:hint="eastAsia"/>
          <w:color w:val="002060"/>
          <w:lang w:eastAsia="zh-TW"/>
        </w:rPr>
        <w:t>比較以西結一章十節，及新約四福音書的特點。</w:t>
      </w:r>
      <w:r w:rsidR="004244EE">
        <w:rPr>
          <w:rFonts w:ascii="DFKai-SB" w:eastAsia="DFKai-SB" w:hAnsi="DFKai-SB" w:hint="eastAsia"/>
          <w:color w:val="002060"/>
          <w:lang w:eastAsia="zh-TW"/>
        </w:rPr>
        <w:t>)</w:t>
      </w:r>
      <w:r w:rsidR="004E0355" w:rsidRPr="00DA4E17">
        <w:rPr>
          <w:rFonts w:ascii="DFKai-SB" w:eastAsia="DFKai-SB" w:hAnsi="DFKai-SB" w:hint="eastAsia"/>
          <w:color w:val="002060"/>
          <w:lang w:eastAsia="zh-TW"/>
        </w:rPr>
        <w:t>今天基督徒屬靈爭戰得勝的秘訣就是高舉基督，仗著十字架而誇勝。</w:t>
      </w:r>
    </w:p>
    <w:p w14:paraId="3C553151" w14:textId="05FDA235" w:rsidR="003733D1" w:rsidRDefault="004244EE" w:rsidP="00940BC7">
      <w:pPr>
        <w:ind w:left="630" w:hanging="630"/>
        <w:rPr>
          <w:rFonts w:ascii="DFKai-SB" w:eastAsia="DFKai-SB" w:hAnsi="DFKai-SB"/>
          <w:color w:val="002060"/>
          <w:lang w:eastAsia="zh-TW"/>
        </w:rPr>
      </w:pPr>
      <w:bookmarkStart w:id="48" w:name="_Hlk129259666"/>
      <w:r>
        <w:rPr>
          <w:rFonts w:ascii="DFKai-SB" w:eastAsia="DFKai-SB" w:hAnsi="DFKai-SB"/>
          <w:color w:val="002060"/>
          <w:lang w:eastAsia="zh-TW"/>
        </w:rPr>
        <w:t>(</w:t>
      </w:r>
      <w:r w:rsidR="004E0355" w:rsidRPr="00DA4E17">
        <w:rPr>
          <w:rFonts w:ascii="DFKai-SB" w:eastAsia="DFKai-SB" w:hAnsi="DFKai-SB" w:cs="MS Gothic" w:hint="eastAsia"/>
          <w:color w:val="002060"/>
          <w:lang w:eastAsia="zh-TW"/>
        </w:rPr>
        <w:t>二</w:t>
      </w:r>
      <w:bookmarkEnd w:id="48"/>
      <w:r>
        <w:rPr>
          <w:rFonts w:ascii="DFKai-SB" w:eastAsia="DFKai-SB" w:hAnsi="DFKai-SB"/>
          <w:color w:val="002060"/>
          <w:lang w:eastAsia="zh-TW"/>
        </w:rPr>
        <w:t>)</w:t>
      </w:r>
      <w:r w:rsidR="00DA4E17" w:rsidRPr="00E936F3">
        <w:rPr>
          <w:rFonts w:ascii="DFKai-SB" w:eastAsia="DFKai-SB" w:hAnsi="DFKai-SB"/>
          <w:b/>
          <w:bCs/>
          <w:color w:val="0000FF"/>
          <w:lang w:eastAsia="zh-TW"/>
        </w:rPr>
        <w:t>「</w:t>
      </w:r>
      <w:r w:rsidR="00DA4E17" w:rsidRPr="00E936F3">
        <w:rPr>
          <w:rFonts w:ascii="DFKai-SB" w:eastAsia="DFKai-SB" w:hAnsi="DFKai-SB" w:hint="eastAsia"/>
          <w:b/>
          <w:bCs/>
          <w:color w:val="0000FF"/>
          <w:shd w:val="clear" w:color="auto" w:fill="FFFFFF"/>
          <w:lang w:eastAsia="zh-TW"/>
        </w:rPr>
        <w:t>安營起行</w:t>
      </w:r>
      <w:r w:rsidR="00DA4E17" w:rsidRPr="00E936F3">
        <w:rPr>
          <w:rFonts w:ascii="DFKai-SB" w:eastAsia="DFKai-SB" w:hAnsi="DFKai-SB"/>
          <w:b/>
          <w:bCs/>
          <w:color w:val="0000FF"/>
          <w:lang w:eastAsia="zh-TW"/>
        </w:rPr>
        <w:t>」</w:t>
      </w:r>
      <w:r w:rsidR="00DA4E17" w:rsidRPr="00DA4E17">
        <w:rPr>
          <w:rFonts w:ascii="DFKai-SB" w:eastAsia="DFKai-SB" w:hAnsi="DFKai-SB" w:hint="eastAsia"/>
          <w:bCs/>
          <w:color w:val="002060"/>
          <w:lang w:eastAsia="zh-TW"/>
        </w:rPr>
        <w:t>——</w:t>
      </w:r>
      <w:r w:rsidR="00DA4E17" w:rsidRPr="00185671">
        <w:rPr>
          <w:rFonts w:ascii="DFKai-SB" w:eastAsia="DFKai-SB" w:hAnsi="DFKai-SB"/>
          <w:b/>
          <w:bCs/>
          <w:color w:val="0000FF"/>
          <w:lang w:eastAsia="zh-TW"/>
        </w:rPr>
        <w:t>「</w:t>
      </w:r>
      <w:r w:rsidR="00DA4E17" w:rsidRPr="00185671">
        <w:rPr>
          <w:rFonts w:ascii="DFKai-SB" w:eastAsia="DFKai-SB" w:hAnsi="DFKai-SB" w:hint="eastAsia"/>
          <w:b/>
          <w:bCs/>
          <w:color w:val="0000FF"/>
          <w:shd w:val="clear" w:color="auto" w:fill="FFFFFF"/>
          <w:lang w:eastAsia="zh-TW"/>
        </w:rPr>
        <w:t>安營</w:t>
      </w:r>
      <w:r w:rsidR="00DA4E17" w:rsidRPr="00185671">
        <w:rPr>
          <w:rFonts w:ascii="DFKai-SB" w:eastAsia="DFKai-SB" w:hAnsi="DFKai-SB"/>
          <w:b/>
          <w:bCs/>
          <w:color w:val="0000FF"/>
          <w:lang w:eastAsia="zh-TW"/>
        </w:rPr>
        <w:t>」</w:t>
      </w:r>
      <w:r w:rsidR="00DA4E17" w:rsidRPr="00DA4E17">
        <w:rPr>
          <w:rFonts w:ascii="DFKai-SB" w:eastAsia="DFKai-SB" w:hAnsi="DFKai-SB" w:hint="eastAsia"/>
          <w:color w:val="002060"/>
          <w:lang w:eastAsia="zh-TW"/>
        </w:rPr>
        <w:t>希伯來文是</w:t>
      </w:r>
      <w:r w:rsidR="00382CDF" w:rsidRPr="00382CDF">
        <w:rPr>
          <w:rFonts w:eastAsia="DFKai-SB"/>
          <w:color w:val="002060"/>
          <w:lang w:eastAsia="zh-TW"/>
        </w:rPr>
        <w:t>חָנָה</w:t>
      </w:r>
      <w:r w:rsidR="00DA4E17" w:rsidRPr="00DA4E17">
        <w:rPr>
          <w:rFonts w:ascii="DFKai-SB" w:eastAsia="DFKai-SB" w:hAnsi="DFKai-SB" w:hint="eastAsia"/>
          <w:color w:val="002060"/>
          <w:lang w:eastAsia="zh-TW"/>
        </w:rPr>
        <w:t>，這個字音譯是</w:t>
      </w:r>
      <w:r w:rsidR="00382CDF" w:rsidRPr="00E936F3">
        <w:rPr>
          <w:rFonts w:eastAsia="DFKai-SB"/>
          <w:color w:val="002060"/>
          <w:lang w:eastAsia="zh-TW"/>
        </w:rPr>
        <w:t>chanah</w:t>
      </w:r>
      <w:r w:rsidR="00DA4E17" w:rsidRPr="00DA4E17">
        <w:rPr>
          <w:rFonts w:ascii="DFKai-SB" w:eastAsia="DFKai-SB" w:hAnsi="DFKai-SB" w:hint="eastAsia"/>
          <w:color w:val="002060"/>
          <w:lang w:eastAsia="zh-TW"/>
        </w:rPr>
        <w:t>；其字意</w:t>
      </w:r>
      <w:r w:rsidR="00DA4E17" w:rsidRPr="00DA4E17">
        <w:rPr>
          <w:rFonts w:ascii="DFKai-SB" w:eastAsia="DFKai-SB" w:hAnsi="DFKai-SB" w:cs="Arial" w:hint="eastAsia"/>
          <w:color w:val="202122"/>
          <w:shd w:val="clear" w:color="auto" w:fill="FFFFFF"/>
          <w:lang w:eastAsia="zh-TW"/>
        </w:rPr>
        <w:t>為</w:t>
      </w:r>
      <w:r w:rsidR="00DA4E17" w:rsidRPr="00DA4E17">
        <w:rPr>
          <w:rFonts w:ascii="DFKai-SB" w:eastAsia="DFKai-SB" w:hAnsi="DFKai-SB" w:hint="eastAsia"/>
          <w:color w:val="002060"/>
          <w:lang w:eastAsia="zh-TW"/>
        </w:rPr>
        <w:t>「</w:t>
      </w:r>
      <w:r w:rsidR="00382CDF" w:rsidRPr="00382CDF">
        <w:rPr>
          <w:rFonts w:ascii="DFKai-SB" w:eastAsia="DFKai-SB" w:hAnsi="DFKai-SB" w:hint="eastAsia"/>
          <w:color w:val="002060"/>
          <w:lang w:eastAsia="zh-TW"/>
        </w:rPr>
        <w:t>紮營</w:t>
      </w:r>
      <w:r w:rsidR="00DA4E17" w:rsidRPr="00DA4E17">
        <w:rPr>
          <w:rFonts w:ascii="DFKai-SB" w:eastAsia="DFKai-SB" w:hAnsi="DFKai-SB" w:hint="eastAsia"/>
          <w:color w:val="002060"/>
          <w:lang w:eastAsia="zh-TW"/>
        </w:rPr>
        <w:t>」</w:t>
      </w:r>
      <w:r w:rsidR="00DA4E17" w:rsidRPr="00DA4E17">
        <w:rPr>
          <w:rFonts w:ascii="DFKai-SB" w:eastAsia="DFKai-SB" w:hAnsi="DFKai-SB"/>
          <w:lang w:eastAsia="zh-TW"/>
        </w:rPr>
        <w:t>，</w:t>
      </w:r>
      <w:r w:rsidR="00DA4E17" w:rsidRPr="00DA4E17">
        <w:rPr>
          <w:rFonts w:ascii="DFKai-SB" w:eastAsia="DFKai-SB" w:hAnsi="DFKai-SB" w:hint="eastAsia"/>
          <w:color w:val="002060"/>
          <w:lang w:eastAsia="zh-TW"/>
        </w:rPr>
        <w:t>「</w:t>
      </w:r>
      <w:r w:rsidR="00382CDF" w:rsidRPr="00382CDF">
        <w:rPr>
          <w:rFonts w:ascii="DFKai-SB" w:eastAsia="DFKai-SB" w:hAnsi="DFKai-SB" w:hint="eastAsia"/>
          <w:color w:val="002060"/>
          <w:lang w:eastAsia="zh-TW"/>
        </w:rPr>
        <w:t>支搭帳棚</w:t>
      </w:r>
      <w:r w:rsidR="00DA4E17" w:rsidRPr="00DA4E17">
        <w:rPr>
          <w:rFonts w:ascii="DFKai-SB" w:eastAsia="DFKai-SB" w:hAnsi="DFKai-SB" w:hint="eastAsia"/>
          <w:color w:val="002060"/>
          <w:lang w:eastAsia="zh-TW"/>
        </w:rPr>
        <w:t>」。</w:t>
      </w:r>
      <w:bookmarkStart w:id="49" w:name="_Hlk129282825"/>
      <w:r w:rsidR="00DA4E17" w:rsidRPr="00DA4E17">
        <w:rPr>
          <w:rFonts w:ascii="DFKai-SB" w:eastAsia="DFKai-SB" w:hAnsi="DFKai-SB"/>
          <w:b/>
          <w:bCs/>
          <w:color w:val="002060"/>
          <w:lang w:eastAsia="zh-TW"/>
        </w:rPr>
        <w:t>「</w:t>
      </w:r>
      <w:r w:rsidR="00DA4E17" w:rsidRPr="00185671">
        <w:rPr>
          <w:rFonts w:ascii="DFKai-SB" w:eastAsia="DFKai-SB" w:hAnsi="DFKai-SB" w:hint="eastAsia"/>
          <w:b/>
          <w:bCs/>
          <w:color w:val="0000FF"/>
          <w:shd w:val="clear" w:color="auto" w:fill="FFFFFF"/>
          <w:lang w:eastAsia="zh-TW"/>
        </w:rPr>
        <w:t>起行</w:t>
      </w:r>
      <w:bookmarkEnd w:id="49"/>
      <w:r w:rsidR="00DA4E17" w:rsidRPr="00DA4E17">
        <w:rPr>
          <w:rFonts w:ascii="DFKai-SB" w:eastAsia="DFKai-SB" w:hAnsi="DFKai-SB"/>
          <w:b/>
          <w:bCs/>
          <w:color w:val="002060"/>
          <w:lang w:eastAsia="zh-TW"/>
        </w:rPr>
        <w:t>」</w:t>
      </w:r>
      <w:r w:rsidR="00DA4E17" w:rsidRPr="00DA4E17">
        <w:rPr>
          <w:rFonts w:ascii="DFKai-SB" w:eastAsia="DFKai-SB" w:hAnsi="DFKai-SB" w:hint="eastAsia"/>
          <w:color w:val="002060"/>
          <w:lang w:eastAsia="zh-TW"/>
        </w:rPr>
        <w:t>希伯來文是</w:t>
      </w:r>
      <w:r w:rsidR="00094C48" w:rsidRPr="00094C48">
        <w:rPr>
          <w:rFonts w:eastAsia="DFKai-SB"/>
          <w:color w:val="002060"/>
          <w:lang w:eastAsia="zh-TW"/>
        </w:rPr>
        <w:t>נָסַע</w:t>
      </w:r>
      <w:r w:rsidR="00DA4E17" w:rsidRPr="00DA4E17">
        <w:rPr>
          <w:rFonts w:ascii="DFKai-SB" w:eastAsia="DFKai-SB" w:hAnsi="DFKai-SB" w:hint="eastAsia"/>
          <w:color w:val="002060"/>
          <w:lang w:eastAsia="zh-TW"/>
        </w:rPr>
        <w:t>，這個字音譯是</w:t>
      </w:r>
      <w:r w:rsidR="00094C48" w:rsidRPr="00E936F3">
        <w:rPr>
          <w:rFonts w:eastAsia="DFKai-SB"/>
          <w:color w:val="002060"/>
          <w:lang w:eastAsia="zh-TW"/>
        </w:rPr>
        <w:t>naca`</w:t>
      </w:r>
      <w:r w:rsidR="00DA4E17" w:rsidRPr="00DA4E17">
        <w:rPr>
          <w:rFonts w:ascii="DFKai-SB" w:eastAsia="DFKai-SB" w:hAnsi="DFKai-SB" w:hint="eastAsia"/>
          <w:color w:val="002060"/>
          <w:lang w:eastAsia="zh-TW"/>
        </w:rPr>
        <w:t>；其字意為「</w:t>
      </w:r>
      <w:r w:rsidR="00094C48" w:rsidRPr="006C6705">
        <w:rPr>
          <w:rFonts w:ascii="DFKai-SB" w:eastAsia="DFKai-SB" w:hAnsi="DFKai-SB" w:hint="eastAsia"/>
          <w:color w:val="002060"/>
          <w:shd w:val="clear" w:color="auto" w:fill="FFFFFF"/>
          <w:lang w:eastAsia="zh-TW"/>
        </w:rPr>
        <w:t>遷移</w:t>
      </w:r>
      <w:r w:rsidR="00DA4E17" w:rsidRPr="00DA4E17">
        <w:rPr>
          <w:rFonts w:ascii="DFKai-SB" w:eastAsia="DFKai-SB" w:hAnsi="DFKai-SB" w:hint="eastAsia"/>
          <w:color w:val="002060"/>
          <w:lang w:eastAsia="zh-TW"/>
        </w:rPr>
        <w:t>」</w:t>
      </w:r>
      <w:r w:rsidR="00DA4E17" w:rsidRPr="00DA4E17">
        <w:rPr>
          <w:rFonts w:ascii="DFKai-SB" w:eastAsia="DFKai-SB" w:hAnsi="DFKai-SB"/>
          <w:color w:val="002060"/>
          <w:lang w:eastAsia="zh-TW"/>
        </w:rPr>
        <w:t>，</w:t>
      </w:r>
      <w:r w:rsidR="00DA4E17" w:rsidRPr="00DA4E17">
        <w:rPr>
          <w:rFonts w:ascii="DFKai-SB" w:eastAsia="DFKai-SB" w:hAnsi="DFKai-SB" w:hint="eastAsia"/>
          <w:color w:val="002060"/>
          <w:lang w:eastAsia="zh-TW"/>
        </w:rPr>
        <w:t>「</w:t>
      </w:r>
      <w:r w:rsidR="00094C48" w:rsidRPr="00EB3B67">
        <w:rPr>
          <w:rFonts w:ascii="DFKai-SB" w:eastAsia="DFKai-SB" w:hAnsi="DFKai-SB" w:hint="eastAsia"/>
          <w:color w:val="002060"/>
          <w:shd w:val="clear" w:color="auto" w:fill="FFFFFF"/>
          <w:lang w:eastAsia="zh-TW"/>
        </w:rPr>
        <w:t>拔營</w:t>
      </w:r>
      <w:r w:rsidR="00DA4E17" w:rsidRPr="00DA4E17">
        <w:rPr>
          <w:rFonts w:ascii="DFKai-SB" w:eastAsia="DFKai-SB" w:hAnsi="DFKai-SB" w:hint="eastAsia"/>
          <w:color w:val="002060"/>
          <w:lang w:eastAsia="zh-TW"/>
        </w:rPr>
        <w:t>」</w:t>
      </w:r>
      <w:r>
        <w:rPr>
          <w:rFonts w:ascii="DFKai-SB" w:eastAsia="DFKai-SB" w:hAnsi="DFKai-SB" w:hint="eastAsia"/>
          <w:color w:val="002060"/>
          <w:lang w:eastAsia="zh-TW"/>
        </w:rPr>
        <w:t>(</w:t>
      </w:r>
      <w:r w:rsidR="00094C48" w:rsidRPr="00094C48">
        <w:rPr>
          <w:rFonts w:ascii="DFKai-SB" w:eastAsia="DFKai-SB" w:hAnsi="DFKai-SB" w:hint="eastAsia"/>
          <w:color w:val="002060"/>
          <w:lang w:eastAsia="zh-TW"/>
        </w:rPr>
        <w:t>尤指抽出帳棚的橛子</w:t>
      </w:r>
      <w:r>
        <w:rPr>
          <w:rFonts w:ascii="DFKai-SB" w:eastAsia="DFKai-SB" w:hAnsi="DFKai-SB" w:hint="eastAsia"/>
          <w:color w:val="002060"/>
          <w:lang w:eastAsia="zh-TW"/>
        </w:rPr>
        <w:t>)</w:t>
      </w:r>
      <w:r w:rsidR="00DA4E17" w:rsidRPr="00DA4E17">
        <w:rPr>
          <w:rFonts w:ascii="DFKai-SB" w:eastAsia="DFKai-SB" w:hAnsi="DFKai-SB"/>
          <w:color w:val="002060"/>
          <w:lang w:eastAsia="zh-TW"/>
        </w:rPr>
        <w:t>，</w:t>
      </w:r>
      <w:r w:rsidR="00DA4E17" w:rsidRPr="00DA4E17">
        <w:rPr>
          <w:rFonts w:ascii="DFKai-SB" w:eastAsia="DFKai-SB" w:hAnsi="DFKai-SB" w:hint="eastAsia"/>
          <w:color w:val="002060"/>
          <w:lang w:eastAsia="zh-TW"/>
        </w:rPr>
        <w:t>「</w:t>
      </w:r>
      <w:r w:rsidR="00094C48" w:rsidRPr="00A42B3E">
        <w:rPr>
          <w:rFonts w:ascii="DFKai-SB" w:eastAsia="DFKai-SB" w:hAnsi="DFKai-SB" w:hint="eastAsia"/>
          <w:color w:val="002060"/>
          <w:shd w:val="clear" w:color="auto" w:fill="FFFFFF"/>
          <w:lang w:eastAsia="zh-TW"/>
        </w:rPr>
        <w:t>啟程</w:t>
      </w:r>
      <w:r w:rsidR="00DA4E17" w:rsidRPr="00DA4E17">
        <w:rPr>
          <w:rFonts w:ascii="DFKai-SB" w:eastAsia="DFKai-SB" w:hAnsi="DFKai-SB" w:hint="eastAsia"/>
          <w:color w:val="002060"/>
          <w:lang w:eastAsia="zh-TW"/>
        </w:rPr>
        <w:t>」</w:t>
      </w:r>
      <w:r w:rsidR="00DA4E17" w:rsidRPr="00DA4E17">
        <w:rPr>
          <w:rFonts w:ascii="DFKai-SB" w:eastAsia="DFKai-SB" w:hAnsi="DFKai-SB"/>
          <w:color w:val="002060"/>
          <w:lang w:eastAsia="zh-TW"/>
        </w:rPr>
        <w:t>，</w:t>
      </w:r>
      <w:r w:rsidR="00DA4E17" w:rsidRPr="00DA4E17">
        <w:rPr>
          <w:rFonts w:ascii="DFKai-SB" w:eastAsia="DFKai-SB" w:hAnsi="DFKai-SB" w:hint="eastAsia"/>
          <w:color w:val="002060"/>
          <w:lang w:eastAsia="zh-TW"/>
        </w:rPr>
        <w:t>「</w:t>
      </w:r>
      <w:r w:rsidR="00094C48" w:rsidRPr="00D82982">
        <w:rPr>
          <w:rFonts w:ascii="DFKai-SB" w:eastAsia="DFKai-SB" w:hAnsi="DFKai-SB" w:hint="eastAsia"/>
          <w:color w:val="002060"/>
          <w:shd w:val="clear" w:color="auto" w:fill="FFFFFF"/>
          <w:lang w:eastAsia="zh-TW"/>
        </w:rPr>
        <w:t>離開</w:t>
      </w:r>
      <w:r w:rsidR="00DA4E17" w:rsidRPr="00DA4E17">
        <w:rPr>
          <w:rFonts w:ascii="DFKai-SB" w:eastAsia="DFKai-SB" w:hAnsi="DFKai-SB" w:hint="eastAsia"/>
          <w:color w:val="002060"/>
          <w:lang w:eastAsia="zh-TW"/>
        </w:rPr>
        <w:t>」。</w:t>
      </w:r>
      <w:r w:rsidR="003733D1" w:rsidRPr="007B6924">
        <w:rPr>
          <w:rFonts w:ascii="DFKai-SB" w:eastAsia="DFKai-SB" w:hAnsi="DFKai-SB" w:hint="eastAsia"/>
          <w:color w:val="002060"/>
          <w:shd w:val="clear" w:color="auto" w:fill="FFFFFF"/>
          <w:lang w:eastAsia="zh-TW"/>
        </w:rPr>
        <w:t>以色列人</w:t>
      </w:r>
      <w:r w:rsidR="003733D1" w:rsidRPr="00EE0F06">
        <w:rPr>
          <w:rFonts w:ascii="DFKai-SB" w:eastAsia="DFKai-SB" w:hAnsi="DFKai-SB" w:hint="eastAsia"/>
          <w:color w:val="002060"/>
          <w:shd w:val="clear" w:color="auto" w:fill="FFFFFF"/>
          <w:lang w:eastAsia="zh-TW"/>
        </w:rPr>
        <w:t>或</w:t>
      </w:r>
      <w:bookmarkStart w:id="50" w:name="_Hlk129287537"/>
      <w:r w:rsidR="003733D1" w:rsidRPr="00185671">
        <w:rPr>
          <w:rFonts w:ascii="DFKai-SB" w:eastAsia="DFKai-SB" w:hAnsi="DFKai-SB"/>
          <w:b/>
          <w:bCs/>
          <w:color w:val="0000FF"/>
          <w:lang w:eastAsia="zh-TW"/>
        </w:rPr>
        <w:t>「</w:t>
      </w:r>
      <w:r w:rsidR="003733D1" w:rsidRPr="00185671">
        <w:rPr>
          <w:rFonts w:ascii="DFKai-SB" w:eastAsia="DFKai-SB" w:hAnsi="DFKai-SB" w:hint="eastAsia"/>
          <w:b/>
          <w:bCs/>
          <w:color w:val="0000FF"/>
          <w:shd w:val="clear" w:color="auto" w:fill="FFFFFF"/>
          <w:lang w:eastAsia="zh-TW"/>
        </w:rPr>
        <w:t>安營</w:t>
      </w:r>
      <w:r w:rsidR="003733D1" w:rsidRPr="00185671">
        <w:rPr>
          <w:rFonts w:ascii="DFKai-SB" w:eastAsia="DFKai-SB" w:hAnsi="DFKai-SB"/>
          <w:b/>
          <w:bCs/>
          <w:color w:val="0000FF"/>
          <w:lang w:eastAsia="zh-TW"/>
        </w:rPr>
        <w:t>」</w:t>
      </w:r>
      <w:bookmarkEnd w:id="50"/>
      <w:r w:rsidR="003733D1" w:rsidRPr="00EE0F06">
        <w:rPr>
          <w:rFonts w:ascii="DFKai-SB" w:eastAsia="DFKai-SB" w:hAnsi="DFKai-SB" w:hint="eastAsia"/>
          <w:color w:val="002060"/>
          <w:shd w:val="clear" w:color="auto" w:fill="FFFFFF"/>
          <w:lang w:eastAsia="zh-TW"/>
        </w:rPr>
        <w:t>或</w:t>
      </w:r>
      <w:r w:rsidR="003733D1" w:rsidRPr="00DA4E17">
        <w:rPr>
          <w:rFonts w:ascii="DFKai-SB" w:eastAsia="DFKai-SB" w:hAnsi="DFKai-SB"/>
          <w:b/>
          <w:bCs/>
          <w:color w:val="002060"/>
          <w:lang w:eastAsia="zh-TW"/>
        </w:rPr>
        <w:t>「</w:t>
      </w:r>
      <w:r w:rsidR="003733D1" w:rsidRPr="00185671">
        <w:rPr>
          <w:rFonts w:ascii="DFKai-SB" w:eastAsia="DFKai-SB" w:hAnsi="DFKai-SB" w:hint="eastAsia"/>
          <w:b/>
          <w:bCs/>
          <w:color w:val="0000FF"/>
          <w:shd w:val="clear" w:color="auto" w:fill="FFFFFF"/>
          <w:lang w:eastAsia="zh-TW"/>
        </w:rPr>
        <w:t>起行</w:t>
      </w:r>
      <w:r w:rsidR="003733D1" w:rsidRPr="00185671">
        <w:rPr>
          <w:rFonts w:ascii="DFKai-SB" w:eastAsia="DFKai-SB" w:hAnsi="DFKai-SB"/>
          <w:b/>
          <w:bCs/>
          <w:color w:val="0000FF"/>
          <w:lang w:eastAsia="zh-TW"/>
        </w:rPr>
        <w:t>」</w:t>
      </w:r>
      <w:r w:rsidR="003733D1" w:rsidRPr="00DA4E17">
        <w:rPr>
          <w:rFonts w:ascii="DFKai-SB" w:eastAsia="DFKai-SB" w:hAnsi="DFKai-SB"/>
          <w:color w:val="002060"/>
          <w:lang w:eastAsia="zh-TW"/>
        </w:rPr>
        <w:t>，</w:t>
      </w:r>
      <w:r w:rsidR="003733D1" w:rsidRPr="00EE0F06">
        <w:rPr>
          <w:rFonts w:ascii="DFKai-SB" w:eastAsia="DFKai-SB" w:hAnsi="DFKai-SB" w:hint="eastAsia"/>
          <w:color w:val="002060"/>
          <w:shd w:val="clear" w:color="auto" w:fill="FFFFFF"/>
          <w:lang w:eastAsia="zh-TW"/>
        </w:rPr>
        <w:t>都</w:t>
      </w:r>
      <w:r w:rsidR="003733D1" w:rsidRPr="00185671">
        <w:rPr>
          <w:rFonts w:ascii="DFKai-SB" w:eastAsia="DFKai-SB" w:hAnsi="DFKai-SB" w:hint="eastAsia"/>
          <w:color w:val="002060"/>
          <w:shd w:val="clear" w:color="auto" w:fill="FFFFFF"/>
          <w:lang w:eastAsia="zh-TW"/>
        </w:rPr>
        <w:t>是</w:t>
      </w:r>
      <w:r w:rsidR="003733D1" w:rsidRPr="00EE0F06">
        <w:rPr>
          <w:rFonts w:ascii="DFKai-SB" w:eastAsia="DFKai-SB" w:hAnsi="DFKai-SB" w:hint="eastAsia"/>
          <w:color w:val="002060"/>
          <w:shd w:val="clear" w:color="auto" w:fill="FFFFFF"/>
          <w:lang w:eastAsia="zh-TW"/>
        </w:rPr>
        <w:t>根據摩西的命令，而摩西</w:t>
      </w:r>
      <w:r w:rsidR="003733D1" w:rsidRPr="003733D1">
        <w:rPr>
          <w:rFonts w:ascii="DFKai-SB" w:eastAsia="DFKai-SB" w:hAnsi="DFKai-SB" w:hint="eastAsia"/>
          <w:color w:val="002060"/>
          <w:shd w:val="clear" w:color="auto" w:fill="FFFFFF"/>
          <w:lang w:eastAsia="zh-TW"/>
        </w:rPr>
        <w:t>則是遵照神的吩咐。這表示</w:t>
      </w:r>
      <w:r w:rsidR="003733D1" w:rsidRPr="003733D1">
        <w:rPr>
          <w:rFonts w:ascii="DFKai-SB" w:eastAsia="DFKai-SB" w:hAnsi="DFKai-SB" w:hint="eastAsia"/>
          <w:color w:val="002060"/>
          <w:lang w:eastAsia="zh-TW"/>
        </w:rPr>
        <w:t>他們</w:t>
      </w:r>
      <w:r w:rsidR="003733D1" w:rsidRPr="003733D1">
        <w:rPr>
          <w:rFonts w:ascii="DFKai-SB" w:eastAsia="DFKai-SB" w:hAnsi="DFKai-SB" w:hint="eastAsia"/>
          <w:color w:val="002060"/>
          <w:shd w:val="clear" w:color="auto" w:fill="FFFFFF"/>
          <w:lang w:eastAsia="zh-TW"/>
        </w:rPr>
        <w:t>對神</w:t>
      </w:r>
      <w:r w:rsidR="003733D1" w:rsidRPr="003733D1">
        <w:rPr>
          <w:rFonts w:ascii="DFKai-SB" w:eastAsia="DFKai-SB" w:hAnsi="DFKai-SB" w:hint="eastAsia"/>
          <w:color w:val="002060"/>
          <w:lang w:eastAsia="zh-TW"/>
        </w:rPr>
        <w:t>是</w:t>
      </w:r>
      <w:r w:rsidR="003733D1" w:rsidRPr="003733D1">
        <w:rPr>
          <w:rFonts w:ascii="DFKai-SB" w:eastAsia="DFKai-SB" w:hAnsi="DFKai-SB" w:hint="eastAsia"/>
          <w:color w:val="002060"/>
          <w:shd w:val="clear" w:color="auto" w:fill="FFFFFF"/>
          <w:lang w:eastAsia="zh-TW"/>
        </w:rPr>
        <w:t>絕對</w:t>
      </w:r>
      <w:r w:rsidR="003733D1" w:rsidRPr="003733D1">
        <w:rPr>
          <w:rFonts w:ascii="DFKai-SB" w:eastAsia="DFKai-SB" w:hAnsi="DFKai-SB" w:hint="eastAsia"/>
          <w:color w:val="002060"/>
          <w:lang w:eastAsia="zh-TW"/>
        </w:rPr>
        <w:t>的</w:t>
      </w:r>
      <w:r w:rsidR="003733D1" w:rsidRPr="003733D1">
        <w:rPr>
          <w:rFonts w:ascii="DFKai-SB" w:eastAsia="DFKai-SB" w:hAnsi="DFKai-SB" w:hint="eastAsia"/>
          <w:color w:val="002060"/>
          <w:shd w:val="clear" w:color="auto" w:fill="FFFFFF"/>
          <w:lang w:eastAsia="zh-TW"/>
        </w:rPr>
        <w:t>順服</w:t>
      </w:r>
      <w:r w:rsidR="003733D1" w:rsidRPr="003733D1">
        <w:rPr>
          <w:rFonts w:ascii="DFKai-SB" w:eastAsia="DFKai-SB" w:hAnsi="DFKai-SB" w:hint="eastAsia"/>
          <w:color w:val="002060"/>
          <w:lang w:eastAsia="zh-TW"/>
        </w:rPr>
        <w:t>。當</w:t>
      </w:r>
      <w:bookmarkStart w:id="51" w:name="_Hlk129287381"/>
      <w:r w:rsidR="003733D1" w:rsidRPr="003733D1">
        <w:rPr>
          <w:rFonts w:ascii="DFKai-SB" w:eastAsia="DFKai-SB" w:hAnsi="DFKai-SB" w:hint="eastAsia"/>
          <w:color w:val="002060"/>
          <w:lang w:eastAsia="zh-TW"/>
        </w:rPr>
        <w:t>他們</w:t>
      </w:r>
      <w:bookmarkEnd w:id="51"/>
      <w:r w:rsidR="003733D1" w:rsidRPr="003733D1">
        <w:rPr>
          <w:rFonts w:ascii="DFKai-SB" w:eastAsia="DFKai-SB" w:hAnsi="DFKai-SB" w:hint="eastAsia"/>
          <w:color w:val="002060"/>
          <w:lang w:eastAsia="zh-TW"/>
        </w:rPr>
        <w:t>以神為中心，</w:t>
      </w:r>
      <w:bookmarkStart w:id="52" w:name="_Hlk129288810"/>
      <w:r w:rsidR="003733D1" w:rsidRPr="00185671">
        <w:rPr>
          <w:rFonts w:ascii="DFKai-SB" w:eastAsia="DFKai-SB" w:hAnsi="DFKai-SB" w:hint="eastAsia"/>
          <w:color w:val="000000"/>
          <w:lang w:eastAsia="zh-TW"/>
        </w:rPr>
        <w:t>有</w:t>
      </w:r>
      <w:bookmarkEnd w:id="52"/>
      <w:r w:rsidR="003733D1" w:rsidRPr="00185671">
        <w:rPr>
          <w:rFonts w:ascii="DFKai-SB" w:eastAsia="DFKai-SB" w:hAnsi="DFKai-SB" w:hint="eastAsia"/>
          <w:color w:val="000000"/>
          <w:lang w:eastAsia="zh-TW"/>
        </w:rPr>
        <w:t>條不紊</w:t>
      </w:r>
      <w:bookmarkStart w:id="53" w:name="_Hlk129287460"/>
      <w:r w:rsidR="003733D1" w:rsidRPr="00185671">
        <w:rPr>
          <w:rFonts w:ascii="DFKai-SB" w:eastAsia="DFKai-SB" w:hAnsi="DFKai-SB" w:hint="eastAsia"/>
          <w:color w:val="000000"/>
          <w:lang w:eastAsia="zh-TW"/>
        </w:rPr>
        <w:t>地</w:t>
      </w:r>
      <w:bookmarkEnd w:id="53"/>
      <w:r w:rsidR="003733D1" w:rsidRPr="00185671">
        <w:rPr>
          <w:rFonts w:ascii="DFKai-SB" w:eastAsia="DFKai-SB" w:hAnsi="DFKai-SB"/>
          <w:b/>
          <w:bCs/>
          <w:color w:val="0000FF"/>
          <w:lang w:eastAsia="zh-TW"/>
        </w:rPr>
        <w:t>「</w:t>
      </w:r>
      <w:r w:rsidR="003733D1" w:rsidRPr="00185671">
        <w:rPr>
          <w:rFonts w:ascii="DFKai-SB" w:eastAsia="DFKai-SB" w:hAnsi="DFKai-SB" w:hint="eastAsia"/>
          <w:b/>
          <w:bCs/>
          <w:color w:val="0000FF"/>
          <w:shd w:val="clear" w:color="auto" w:fill="FFFFFF"/>
          <w:lang w:eastAsia="zh-TW"/>
        </w:rPr>
        <w:t>安營</w:t>
      </w:r>
      <w:r w:rsidR="003733D1" w:rsidRPr="00185671">
        <w:rPr>
          <w:rFonts w:ascii="DFKai-SB" w:eastAsia="DFKai-SB" w:hAnsi="DFKai-SB"/>
          <w:b/>
          <w:bCs/>
          <w:color w:val="0000FF"/>
          <w:lang w:eastAsia="zh-TW"/>
        </w:rPr>
        <w:t>」</w:t>
      </w:r>
      <w:r w:rsidR="003733D1" w:rsidRPr="00185671">
        <w:rPr>
          <w:rFonts w:ascii="DFKai-SB" w:eastAsia="DFKai-SB" w:hAnsi="DFKai-SB" w:hint="eastAsia"/>
          <w:color w:val="000000"/>
          <w:lang w:eastAsia="zh-TW"/>
        </w:rPr>
        <w:t>和</w:t>
      </w:r>
      <w:r w:rsidR="003733D1" w:rsidRPr="003733D1">
        <w:rPr>
          <w:rFonts w:ascii="DFKai-SB" w:eastAsia="DFKai-SB" w:hAnsi="DFKai-SB" w:hint="eastAsia"/>
          <w:color w:val="002060"/>
          <w:lang w:eastAsia="zh-TW"/>
        </w:rPr>
        <w:t>按次序</w:t>
      </w:r>
      <w:r w:rsidR="003733D1" w:rsidRPr="00185671">
        <w:rPr>
          <w:rFonts w:ascii="DFKai-SB" w:eastAsia="DFKai-SB" w:hAnsi="DFKai-SB" w:hint="eastAsia"/>
          <w:color w:val="000000"/>
          <w:lang w:eastAsia="zh-TW"/>
        </w:rPr>
        <w:t>地</w:t>
      </w:r>
      <w:r w:rsidR="003733D1" w:rsidRPr="003733D1">
        <w:rPr>
          <w:rFonts w:ascii="DFKai-SB" w:eastAsia="DFKai-SB" w:hAnsi="DFKai-SB"/>
          <w:b/>
          <w:bCs/>
          <w:color w:val="0000FF"/>
          <w:lang w:eastAsia="zh-TW"/>
        </w:rPr>
        <w:t>「</w:t>
      </w:r>
      <w:r w:rsidR="003733D1" w:rsidRPr="003733D1">
        <w:rPr>
          <w:rFonts w:ascii="DFKai-SB" w:eastAsia="DFKai-SB" w:hAnsi="DFKai-SB" w:hint="eastAsia"/>
          <w:b/>
          <w:bCs/>
          <w:color w:val="0000FF"/>
          <w:shd w:val="clear" w:color="auto" w:fill="FFFFFF"/>
          <w:lang w:eastAsia="zh-TW"/>
        </w:rPr>
        <w:t>起行</w:t>
      </w:r>
      <w:r w:rsidR="003733D1" w:rsidRPr="003733D1">
        <w:rPr>
          <w:rFonts w:ascii="DFKai-SB" w:eastAsia="DFKai-SB" w:hAnsi="DFKai-SB"/>
          <w:b/>
          <w:bCs/>
          <w:color w:val="0000FF"/>
          <w:lang w:eastAsia="zh-TW"/>
        </w:rPr>
        <w:t>」</w:t>
      </w:r>
      <w:r w:rsidR="003733D1" w:rsidRPr="00DA4E17">
        <w:rPr>
          <w:rFonts w:ascii="DFKai-SB" w:eastAsia="DFKai-SB" w:hAnsi="DFKai-SB" w:hint="eastAsia"/>
          <w:color w:val="002060"/>
          <w:lang w:eastAsia="zh-TW"/>
        </w:rPr>
        <w:t>。</w:t>
      </w:r>
      <w:r w:rsidR="003733D1" w:rsidRPr="003733D1">
        <w:rPr>
          <w:rFonts w:ascii="DFKai-SB" w:eastAsia="DFKai-SB" w:hAnsi="DFKai-SB" w:hint="eastAsia"/>
          <w:color w:val="002060"/>
          <w:shd w:val="clear" w:color="auto" w:fill="FFFFFF"/>
          <w:lang w:eastAsia="zh-TW"/>
        </w:rPr>
        <w:t>這</w:t>
      </w:r>
      <w:r w:rsidR="003733D1" w:rsidRPr="003733D1">
        <w:rPr>
          <w:rFonts w:ascii="DFKai-SB" w:eastAsia="DFKai-SB" w:hAnsi="DFKai-SB" w:hint="eastAsia"/>
          <w:color w:val="002060"/>
          <w:lang w:eastAsia="zh-TW"/>
        </w:rPr>
        <w:t>是</w:t>
      </w:r>
      <w:r w:rsidR="003733D1" w:rsidRPr="008954AE">
        <w:rPr>
          <w:rFonts w:ascii="DFKai-SB" w:eastAsia="DFKai-SB" w:hAnsi="DFKai-SB" w:hint="eastAsia"/>
          <w:color w:val="002060"/>
          <w:shd w:val="clear" w:color="auto" w:fill="FFFFFF"/>
          <w:lang w:eastAsia="zh-TW"/>
        </w:rPr>
        <w:t>一幅</w:t>
      </w:r>
      <w:r w:rsidR="003733D1" w:rsidRPr="003733D1">
        <w:rPr>
          <w:rFonts w:ascii="DFKai-SB" w:eastAsia="DFKai-SB" w:hAnsi="DFKai-SB" w:hint="eastAsia"/>
          <w:color w:val="002060"/>
          <w:lang w:eastAsia="zh-TW"/>
        </w:rPr>
        <w:t>何等壯觀的</w:t>
      </w:r>
      <w:r w:rsidR="003733D1" w:rsidRPr="008954AE">
        <w:rPr>
          <w:rFonts w:ascii="DFKai-SB" w:eastAsia="DFKai-SB" w:hAnsi="DFKai-SB" w:hint="eastAsia"/>
          <w:color w:val="002060"/>
          <w:shd w:val="clear" w:color="auto" w:fill="FFFFFF"/>
          <w:lang w:eastAsia="zh-TW"/>
        </w:rPr>
        <w:t>圖畫！</w:t>
      </w:r>
      <w:r w:rsidR="00942015" w:rsidRPr="00942015">
        <w:rPr>
          <w:rFonts w:ascii="DFKai-SB" w:eastAsia="DFKai-SB" w:hAnsi="DFKai-SB" w:hint="eastAsia"/>
          <w:color w:val="002060"/>
          <w:shd w:val="clear" w:color="auto" w:fill="FFFFFF"/>
          <w:lang w:eastAsia="zh-TW"/>
        </w:rPr>
        <w:t>其中</w:t>
      </w:r>
      <w:r w:rsidR="00942015" w:rsidRPr="00185671">
        <w:rPr>
          <w:rFonts w:ascii="DFKai-SB" w:eastAsia="DFKai-SB" w:hAnsi="DFKai-SB" w:hint="eastAsia"/>
          <w:color w:val="000000"/>
          <w:lang w:eastAsia="zh-TW"/>
        </w:rPr>
        <w:t>有</w:t>
      </w:r>
      <w:r w:rsidR="00942015" w:rsidRPr="00942015">
        <w:rPr>
          <w:rFonts w:ascii="DFKai-SB" w:eastAsia="DFKai-SB" w:hAnsi="DFKai-SB" w:hint="eastAsia"/>
          <w:color w:val="002060"/>
          <w:shd w:val="clear" w:color="auto" w:fill="FFFFFF"/>
          <w:lang w:eastAsia="zh-TW"/>
        </w:rPr>
        <w:t>六十萬戰士，連營十九多公里，且不計婦女孩子。</w:t>
      </w:r>
    </w:p>
    <w:p w14:paraId="2B51D222" w14:textId="77777777" w:rsidR="008954AE" w:rsidRDefault="008954AE" w:rsidP="00940BC7">
      <w:pPr>
        <w:ind w:right="183"/>
        <w:rPr>
          <w:rFonts w:ascii="DFKai-SB" w:eastAsia="DFKai-SB" w:hAnsi="DFKai-SB"/>
          <w:color w:val="002060"/>
          <w:lang w:eastAsia="zh-TW"/>
        </w:rPr>
      </w:pPr>
    </w:p>
    <w:p w14:paraId="7CF736CB" w14:textId="77777777" w:rsidR="004E0355" w:rsidRDefault="004E0355"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3733D1" w:rsidRPr="00E936F3">
        <w:rPr>
          <w:rFonts w:ascii="DFKai-SB" w:eastAsia="DFKai-SB" w:hAnsi="DFKai-SB" w:hint="eastAsia"/>
          <w:color w:val="002060"/>
          <w:shd w:val="clear" w:color="auto" w:fill="FFFFFF"/>
          <w:lang w:eastAsia="zh-TW"/>
        </w:rPr>
        <w:t>十二支派</w:t>
      </w:r>
      <w:r w:rsidR="003733D1" w:rsidRPr="003733D1">
        <w:rPr>
          <w:rFonts w:ascii="DFKai-SB" w:eastAsia="DFKai-SB" w:hAnsi="DFKai-SB" w:hint="eastAsia"/>
          <w:color w:val="002060"/>
          <w:shd w:val="clear" w:color="auto" w:fill="FFFFFF"/>
          <w:lang w:eastAsia="zh-TW"/>
        </w:rPr>
        <w:t>以會幕為中心</w:t>
      </w:r>
      <w:r w:rsidR="003733D1" w:rsidRPr="00185671">
        <w:rPr>
          <w:rFonts w:ascii="DFKai-SB" w:eastAsia="DFKai-SB" w:hAnsi="DFKai-SB"/>
          <w:b/>
          <w:bCs/>
          <w:color w:val="0000FF"/>
          <w:lang w:eastAsia="zh-TW"/>
        </w:rPr>
        <w:t>「</w:t>
      </w:r>
      <w:r w:rsidR="003733D1" w:rsidRPr="00185671">
        <w:rPr>
          <w:rFonts w:ascii="DFKai-SB" w:eastAsia="DFKai-SB" w:hAnsi="DFKai-SB" w:hint="eastAsia"/>
          <w:b/>
          <w:bCs/>
          <w:color w:val="0000FF"/>
          <w:shd w:val="clear" w:color="auto" w:fill="FFFFFF"/>
          <w:lang w:eastAsia="zh-TW"/>
        </w:rPr>
        <w:t>安營起行</w:t>
      </w:r>
      <w:r w:rsidR="003733D1" w:rsidRPr="00185671">
        <w:rPr>
          <w:rFonts w:ascii="DFKai-SB" w:eastAsia="DFKai-SB" w:hAnsi="DFKai-SB"/>
          <w:b/>
          <w:bCs/>
          <w:color w:val="0000FF"/>
          <w:lang w:eastAsia="zh-TW"/>
        </w:rPr>
        <w:t>」</w:t>
      </w:r>
      <w:r w:rsidR="003733D1" w:rsidRPr="00E936F3">
        <w:rPr>
          <w:rFonts w:ascii="DFKai-SB" w:eastAsia="DFKai-SB" w:hAnsi="DFKai-SB" w:hint="eastAsia"/>
          <w:color w:val="002060"/>
          <w:shd w:val="clear" w:color="auto" w:fill="FFFFFF"/>
          <w:lang w:eastAsia="zh-TW"/>
        </w:rPr>
        <w:t>，這包含什麽屬靈教訓？</w:t>
      </w:r>
    </w:p>
    <w:p w14:paraId="32FDFEC9" w14:textId="4D175CCE" w:rsidR="00746F18" w:rsidRDefault="00746F18" w:rsidP="00940BC7">
      <w:pPr>
        <w:rPr>
          <w:rFonts w:ascii="DFKai-SB" w:eastAsia="DFKai-SB" w:hAnsi="DFKai-SB"/>
          <w:color w:val="002060"/>
          <w:lang w:eastAsia="zh-TW"/>
        </w:rPr>
      </w:pPr>
      <w:r w:rsidRPr="00185671">
        <w:rPr>
          <w:rFonts w:ascii="DFKai-SB" w:eastAsia="DFKai-SB" w:hAnsi="DFKai-SB" w:hint="eastAsia"/>
          <w:color w:val="002060"/>
          <w:lang w:eastAsia="zh-TW"/>
        </w:rPr>
        <w:t>本章</w:t>
      </w:r>
      <w:r w:rsidR="004E0355" w:rsidRPr="009E02EF">
        <w:rPr>
          <w:rFonts w:ascii="DFKai-SB" w:eastAsia="DFKai-SB" w:hAnsi="DFKai-SB" w:hint="eastAsia"/>
          <w:color w:val="002060"/>
          <w:lang w:eastAsia="zh-TW"/>
        </w:rPr>
        <w:t>記載</w:t>
      </w:r>
      <w:r w:rsidR="004E0355" w:rsidRPr="00D54E68">
        <w:rPr>
          <w:rFonts w:ascii="DFKai-SB" w:eastAsia="DFKai-SB" w:hAnsi="DFKai-SB" w:hint="eastAsia"/>
          <w:color w:val="002060"/>
          <w:lang w:eastAsia="zh-TW"/>
        </w:rPr>
        <w:t>四</w:t>
      </w:r>
      <w:r w:rsidR="004E0355" w:rsidRPr="009E02EF">
        <w:rPr>
          <w:rFonts w:ascii="DFKai-SB" w:eastAsia="DFKai-SB" w:hAnsi="DFKai-SB" w:hint="eastAsia"/>
          <w:color w:val="002060"/>
          <w:lang w:eastAsia="zh-TW"/>
        </w:rPr>
        <w:t>件事，就是</w:t>
      </w:r>
      <w:r w:rsidR="004E0355" w:rsidRPr="00FC7686">
        <w:rPr>
          <w:rFonts w:ascii="DFKai-SB" w:eastAsia="DFKai-SB" w:hAnsi="DFKai-SB" w:hint="eastAsia"/>
          <w:color w:val="002060"/>
          <w:lang w:eastAsia="zh-TW"/>
        </w:rPr>
        <w:t>以色列人</w:t>
      </w:r>
      <w:r w:rsidR="004E0355" w:rsidRPr="00FA4E1A">
        <w:rPr>
          <w:rFonts w:ascii="DFKai-SB" w:eastAsia="DFKai-SB" w:hAnsi="DFKai-SB" w:hint="eastAsia"/>
          <w:color w:val="002060"/>
          <w:lang w:eastAsia="zh-TW"/>
        </w:rPr>
        <w:t>四圍安營</w:t>
      </w:r>
      <w:r w:rsidR="004E0355" w:rsidRPr="00FC7686">
        <w:rPr>
          <w:rFonts w:ascii="DFKai-SB" w:eastAsia="DFKai-SB" w:hAnsi="DFKai-SB" w:hint="eastAsia"/>
          <w:color w:val="002060"/>
          <w:lang w:eastAsia="zh-TW"/>
        </w:rPr>
        <w:t>──</w:t>
      </w:r>
      <w:r w:rsidR="004244EE">
        <w:rPr>
          <w:rFonts w:ascii="DFKai-SB" w:eastAsia="DFKai-SB" w:hAnsi="DFKai-SB" w:hint="eastAsia"/>
          <w:color w:val="002060"/>
          <w:lang w:eastAsia="zh-TW"/>
        </w:rPr>
        <w:t>(</w:t>
      </w:r>
      <w:r w:rsidR="004E0355">
        <w:rPr>
          <w:rFonts w:ascii="DFKai-SB" w:eastAsia="DFKai-SB" w:hAnsi="DFKai-SB" w:hint="eastAsia"/>
          <w:color w:val="002060"/>
          <w:lang w:eastAsia="zh-TW"/>
        </w:rPr>
        <w:t>1</w:t>
      </w:r>
      <w:r w:rsidR="004244EE">
        <w:rPr>
          <w:rFonts w:ascii="DFKai-SB" w:eastAsia="DFKai-SB" w:hAnsi="DFKai-SB" w:hint="eastAsia"/>
          <w:color w:val="002060"/>
          <w:lang w:eastAsia="zh-TW"/>
        </w:rPr>
        <w:t>)</w:t>
      </w:r>
      <w:r w:rsidR="004E0355" w:rsidRPr="00FC7686">
        <w:rPr>
          <w:rFonts w:ascii="DFKai-SB" w:eastAsia="DFKai-SB" w:hAnsi="DFKai-SB" w:hint="eastAsia"/>
          <w:color w:val="002060"/>
          <w:lang w:eastAsia="zh-TW"/>
        </w:rPr>
        <w:t>東邊安營的是猶大、以薩迦、西布</w:t>
      </w:r>
      <w:bookmarkStart w:id="54" w:name="_Hlk129336300"/>
      <w:r w:rsidR="004E0355" w:rsidRPr="00FF1E8D">
        <w:rPr>
          <w:rFonts w:ascii="DFKai-SB" w:eastAsia="DFKai-SB" w:hAnsi="DFKai-SB" w:hint="eastAsia"/>
          <w:color w:val="002060"/>
          <w:lang w:eastAsia="zh-TW"/>
        </w:rPr>
        <w:t>；</w:t>
      </w:r>
      <w:bookmarkEnd w:id="54"/>
      <w:r w:rsidR="004244EE">
        <w:rPr>
          <w:rFonts w:ascii="DFKai-SB" w:eastAsia="DFKai-SB" w:hAnsi="DFKai-SB" w:hint="eastAsia"/>
          <w:color w:val="002060"/>
          <w:lang w:eastAsia="zh-TW"/>
        </w:rPr>
        <w:t>(</w:t>
      </w:r>
      <w:r w:rsidR="004E0355">
        <w:rPr>
          <w:rFonts w:ascii="DFKai-SB" w:eastAsia="DFKai-SB" w:hAnsi="DFKai-SB" w:hint="eastAsia"/>
          <w:color w:val="002060"/>
          <w:lang w:eastAsia="zh-TW"/>
        </w:rPr>
        <w:t>2</w:t>
      </w:r>
      <w:r w:rsidR="004244EE">
        <w:rPr>
          <w:rFonts w:ascii="DFKai-SB" w:eastAsia="DFKai-SB" w:hAnsi="DFKai-SB" w:hint="eastAsia"/>
          <w:color w:val="002060"/>
          <w:lang w:eastAsia="zh-TW"/>
        </w:rPr>
        <w:t>)</w:t>
      </w:r>
      <w:r w:rsidR="004E0355" w:rsidRPr="00FC7686">
        <w:rPr>
          <w:rFonts w:ascii="DFKai-SB" w:eastAsia="DFKai-SB" w:hAnsi="DFKai-SB" w:hint="eastAsia"/>
          <w:color w:val="002060"/>
          <w:lang w:eastAsia="zh-TW"/>
        </w:rPr>
        <w:t>南邊安營的是</w:t>
      </w:r>
      <w:r w:rsidR="00E47554">
        <w:rPr>
          <w:rFonts w:ascii="DFKai-SB" w:eastAsia="DFKai-SB" w:hAnsi="DFKai-SB" w:hint="eastAsia"/>
          <w:color w:val="002060"/>
          <w:lang w:eastAsia="zh-TW"/>
        </w:rPr>
        <w:t>流便</w:t>
      </w:r>
      <w:r w:rsidR="004E0355" w:rsidRPr="00FC7686">
        <w:rPr>
          <w:rFonts w:ascii="DFKai-SB" w:eastAsia="DFKai-SB" w:hAnsi="DFKai-SB" w:hint="eastAsia"/>
          <w:color w:val="002060"/>
          <w:lang w:eastAsia="zh-TW"/>
        </w:rPr>
        <w:t>、西緬、迦得</w:t>
      </w:r>
      <w:r w:rsidR="004E0355" w:rsidRPr="00FF1E8D">
        <w:rPr>
          <w:rFonts w:ascii="DFKai-SB" w:eastAsia="DFKai-SB" w:hAnsi="DFKai-SB" w:hint="eastAsia"/>
          <w:color w:val="002060"/>
          <w:lang w:eastAsia="zh-TW"/>
        </w:rPr>
        <w:t>；</w:t>
      </w:r>
      <w:r w:rsidR="004244EE">
        <w:rPr>
          <w:rFonts w:ascii="DFKai-SB" w:eastAsia="DFKai-SB" w:hAnsi="DFKai-SB" w:hint="eastAsia"/>
          <w:color w:val="002060"/>
          <w:lang w:eastAsia="zh-TW"/>
        </w:rPr>
        <w:t>(</w:t>
      </w:r>
      <w:r w:rsidR="004E0355">
        <w:rPr>
          <w:rFonts w:ascii="DFKai-SB" w:eastAsia="DFKai-SB" w:hAnsi="DFKai-SB" w:hint="eastAsia"/>
          <w:color w:val="002060"/>
          <w:lang w:eastAsia="zh-TW"/>
        </w:rPr>
        <w:t>3</w:t>
      </w:r>
      <w:r w:rsidR="004244EE">
        <w:rPr>
          <w:rFonts w:ascii="DFKai-SB" w:eastAsia="DFKai-SB" w:hAnsi="DFKai-SB" w:hint="eastAsia"/>
          <w:color w:val="002060"/>
          <w:lang w:eastAsia="zh-TW"/>
        </w:rPr>
        <w:t>)</w:t>
      </w:r>
      <w:r w:rsidR="004E0355">
        <w:rPr>
          <w:rFonts w:ascii="DFKai-SB" w:eastAsia="DFKai-SB" w:hAnsi="DFKai-SB" w:hint="eastAsia"/>
          <w:color w:val="002060"/>
          <w:lang w:eastAsia="zh-TW"/>
        </w:rPr>
        <w:t>西邊安營的是以法蓮、瑪拿西、便雅憫</w:t>
      </w:r>
      <w:r w:rsidR="004E0355" w:rsidRPr="00FF1E8D">
        <w:rPr>
          <w:rFonts w:ascii="DFKai-SB" w:eastAsia="DFKai-SB" w:hAnsi="DFKai-SB" w:hint="eastAsia"/>
          <w:color w:val="002060"/>
          <w:lang w:eastAsia="zh-TW"/>
        </w:rPr>
        <w:t>；</w:t>
      </w:r>
      <w:r w:rsidR="004E0355"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4E0355">
        <w:rPr>
          <w:rFonts w:ascii="DFKai-SB" w:eastAsia="DFKai-SB" w:hAnsi="DFKai-SB" w:hint="eastAsia"/>
          <w:color w:val="002060"/>
          <w:lang w:eastAsia="zh-TW"/>
        </w:rPr>
        <w:t>4</w:t>
      </w:r>
      <w:r w:rsidR="004244EE">
        <w:rPr>
          <w:rFonts w:ascii="DFKai-SB" w:eastAsia="DFKai-SB" w:hAnsi="DFKai-SB" w:hint="eastAsia"/>
          <w:color w:val="002060"/>
          <w:lang w:eastAsia="zh-TW"/>
        </w:rPr>
        <w:t>)</w:t>
      </w:r>
      <w:r w:rsidR="004E0355" w:rsidRPr="00FC7686">
        <w:rPr>
          <w:rFonts w:ascii="DFKai-SB" w:eastAsia="DFKai-SB" w:hAnsi="DFKai-SB" w:hint="eastAsia"/>
          <w:color w:val="002060"/>
          <w:lang w:eastAsia="zh-TW"/>
        </w:rPr>
        <w:t>北邊安營的是但、亞設、拿弗他利</w:t>
      </w:r>
      <w:r w:rsidR="004E0355" w:rsidRPr="00FC7686">
        <w:rPr>
          <w:rFonts w:ascii="DFKai-SB" w:eastAsia="DFKai-SB" w:hAnsi="DFKai-SB" w:hint="eastAsia"/>
          <w:b/>
          <w:color w:val="002060"/>
          <w:lang w:eastAsia="zh-TW"/>
        </w:rPr>
        <w:t>。</w:t>
      </w:r>
      <w:r w:rsidR="00DA4E17" w:rsidRPr="00E936F3">
        <w:rPr>
          <w:rFonts w:ascii="DFKai-SB" w:eastAsia="DFKai-SB" w:hAnsi="DFKai-SB" w:hint="eastAsia"/>
          <w:color w:val="002060"/>
          <w:lang w:eastAsia="zh-TW"/>
        </w:rPr>
        <w:t>起營行軍也是按以上次序。無論是安營或行軍，會幕及祭司利未人皆在十二支派的中間。當神安排四營與起行的次序時，每個以色列人都找到自己的位置，也都</w:t>
      </w:r>
      <w:r w:rsidR="00DA4E17" w:rsidRPr="00E936F3">
        <w:rPr>
          <w:rFonts w:ascii="DFKai-SB" w:eastAsia="DFKai-SB" w:hAnsi="DFKai-SB" w:cs="SimSun" w:hint="eastAsia"/>
          <w:color w:val="002060"/>
          <w:lang w:eastAsia="zh-TW"/>
        </w:rPr>
        <w:t>知道</w:t>
      </w:r>
      <w:r w:rsidR="00DA4E17" w:rsidRPr="00E936F3">
        <w:rPr>
          <w:rFonts w:ascii="DFKai-SB" w:eastAsia="DFKai-SB" w:hAnsi="DFKai-SB" w:hint="eastAsia"/>
          <w:color w:val="002060"/>
          <w:lang w:eastAsia="zh-TW"/>
        </w:rPr>
        <w:t>自己當負的責任。</w:t>
      </w:r>
    </w:p>
    <w:p w14:paraId="5524345E" w14:textId="743F99E1" w:rsidR="004E0355" w:rsidRPr="00E936F3" w:rsidRDefault="004E0355" w:rsidP="00940BC7">
      <w:pPr>
        <w:rPr>
          <w:rFonts w:ascii="DFKai-SB" w:eastAsia="DFKai-SB" w:hAnsi="DFKai-SB"/>
          <w:color w:val="002060"/>
          <w:lang w:eastAsia="zh-TW"/>
        </w:rPr>
      </w:pPr>
      <w:r w:rsidRPr="00FC7686">
        <w:rPr>
          <w:rFonts w:ascii="DFKai-SB" w:eastAsia="DFKai-SB" w:hAnsi="DFKai-SB" w:hint="eastAsia"/>
          <w:color w:val="002060"/>
          <w:lang w:eastAsia="zh-TW"/>
        </w:rPr>
        <w:t>本章值得我們深思的，以色列人</w:t>
      </w:r>
      <w:r w:rsidRPr="00C40E7A">
        <w:rPr>
          <w:rFonts w:ascii="DFKai-SB" w:eastAsia="DFKai-SB" w:hAnsi="DFKai-SB" w:hint="eastAsia"/>
          <w:color w:val="002060"/>
          <w:lang w:eastAsia="zh-TW"/>
        </w:rPr>
        <w:t>乃是井然有序的以會幕為中心安營</w:t>
      </w:r>
      <w:r w:rsidRPr="00FC7686">
        <w:rPr>
          <w:rFonts w:ascii="DFKai-SB" w:eastAsia="DFKai-SB" w:hAnsi="DFKai-SB" w:hint="eastAsia"/>
          <w:color w:val="002060"/>
          <w:lang w:eastAsia="zh-TW"/>
        </w:rPr>
        <w:t>。</w:t>
      </w:r>
      <w:r w:rsidR="00746F18" w:rsidRPr="00746F18">
        <w:rPr>
          <w:rFonts w:ascii="DFKai-SB" w:eastAsia="DFKai-SB" w:hAnsi="DFKai-SB" w:hint="eastAsia"/>
          <w:color w:val="002060"/>
          <w:lang w:eastAsia="zh-TW"/>
        </w:rPr>
        <w:t>他們</w:t>
      </w:r>
      <w:r w:rsidR="00746F18" w:rsidRPr="00645833">
        <w:rPr>
          <w:rFonts w:ascii="DFKai-SB" w:eastAsia="DFKai-SB" w:hAnsi="DFKai-SB" w:hint="eastAsia"/>
          <w:color w:val="002060"/>
          <w:lang w:eastAsia="zh-TW"/>
        </w:rPr>
        <w:t>每次安營時，中間都是以會幕作為中心。會幕成為百姓生活行</w:t>
      </w:r>
      <w:r w:rsidR="00746F18" w:rsidRPr="00DF6564">
        <w:rPr>
          <w:rFonts w:ascii="DFKai-SB" w:eastAsia="DFKai-SB" w:hAnsi="DFKai-SB" w:hint="eastAsia"/>
          <w:color w:val="002060"/>
          <w:lang w:eastAsia="zh-TW"/>
        </w:rPr>
        <w:t>動</w:t>
      </w:r>
      <w:r w:rsidR="00746F18" w:rsidRPr="00645833">
        <w:rPr>
          <w:rFonts w:ascii="DFKai-SB" w:eastAsia="DFKai-SB" w:hAnsi="DFKai-SB" w:hint="eastAsia"/>
          <w:color w:val="002060"/>
          <w:lang w:eastAsia="zh-TW"/>
        </w:rPr>
        <w:t>的中心。</w:t>
      </w:r>
      <w:r w:rsidRPr="00FC7686">
        <w:rPr>
          <w:rFonts w:ascii="DFKai-SB" w:eastAsia="DFKai-SB" w:hAnsi="DFKai-SB" w:hint="eastAsia"/>
          <w:color w:val="002060"/>
          <w:lang w:eastAsia="zh-TW"/>
        </w:rPr>
        <w:t>從屬靈意義的觀點看，就是今天我們的生活也必須以基督和</w:t>
      </w:r>
      <w:bookmarkStart w:id="55" w:name="_Hlk129285402"/>
      <w:r w:rsidRPr="00FC7686">
        <w:rPr>
          <w:rFonts w:ascii="DFKai-SB" w:eastAsia="DFKai-SB" w:hAnsi="DFKai-SB" w:hint="eastAsia"/>
          <w:color w:val="002060"/>
          <w:lang w:eastAsia="zh-TW"/>
        </w:rPr>
        <w:t>教會</w:t>
      </w:r>
      <w:bookmarkEnd w:id="55"/>
      <w:r w:rsidRPr="00FC7686">
        <w:rPr>
          <w:rFonts w:ascii="DFKai-SB" w:eastAsia="DFKai-SB" w:hAnsi="DFKai-SB" w:hint="eastAsia"/>
          <w:color w:val="002060"/>
          <w:lang w:eastAsia="zh-TW"/>
        </w:rPr>
        <w:t>為中心。當神安排四營與起行的次序時，</w:t>
      </w:r>
      <w:r w:rsidRPr="00D54E68">
        <w:rPr>
          <w:rFonts w:ascii="DFKai-SB" w:eastAsia="DFKai-SB" w:hAnsi="DFKai-SB" w:hint="eastAsia"/>
          <w:color w:val="002060"/>
          <w:lang w:eastAsia="zh-TW"/>
        </w:rPr>
        <w:t>每一個以色列人都清楚</w:t>
      </w:r>
      <w:r>
        <w:rPr>
          <w:rFonts w:ascii="DFKai-SB" w:eastAsia="DFKai-SB" w:hAnsi="DFKai-SB"/>
          <w:color w:val="002060"/>
          <w:lang w:eastAsia="zh-TW"/>
        </w:rPr>
        <w:t>地</w:t>
      </w:r>
      <w:r w:rsidRPr="00D54E68">
        <w:rPr>
          <w:rFonts w:ascii="DFKai-SB" w:eastAsia="DFKai-SB" w:hAnsi="DFKai-SB" w:hint="eastAsia"/>
          <w:color w:val="002060"/>
          <w:lang w:eastAsia="zh-TW"/>
        </w:rPr>
        <w:t>知道自己屬那一支派，那一營。不論是安營或行進，各支派絕不能妄動，都要按著指定的位置排列。今天在教會裏也是這樣：每一位聖徒都有其功能，均應各盡其職</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弗四12</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，投入服事的團隊行列；</w:t>
      </w:r>
      <w:bookmarkStart w:id="56" w:name="_Hlk129339253"/>
      <w:r w:rsidRPr="00D54E68">
        <w:rPr>
          <w:rFonts w:ascii="DFKai-SB" w:eastAsia="DFKai-SB" w:hAnsi="DFKai-SB" w:hint="eastAsia"/>
          <w:color w:val="002060"/>
          <w:lang w:eastAsia="zh-TW"/>
        </w:rPr>
        <w:t>而</w:t>
      </w:r>
      <w:bookmarkEnd w:id="56"/>
      <w:r w:rsidRPr="00D54E68">
        <w:rPr>
          <w:rFonts w:ascii="DFKai-SB" w:eastAsia="DFKai-SB" w:hAnsi="DFKai-SB" w:hint="eastAsia"/>
          <w:color w:val="002060"/>
          <w:lang w:eastAsia="zh-TW"/>
        </w:rPr>
        <w:t>教會一切的活動都必須連於基督，以基督為首</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弗四15</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和中心</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西三11</w:t>
      </w:r>
      <w:bookmarkStart w:id="57" w:name="_Hlk129284480"/>
      <w:r w:rsidR="004244EE">
        <w:rPr>
          <w:rFonts w:ascii="DFKai-SB" w:eastAsia="DFKai-SB" w:hAnsi="DFKai-SB" w:hint="eastAsia"/>
          <w:color w:val="002060"/>
          <w:lang w:eastAsia="zh-TW"/>
        </w:rPr>
        <w:t>)</w:t>
      </w:r>
      <w:r w:rsidRPr="00D54E68">
        <w:rPr>
          <w:rFonts w:ascii="DFKai-SB" w:eastAsia="DFKai-SB" w:hAnsi="DFKai-SB" w:hint="eastAsia"/>
          <w:color w:val="002060"/>
          <w:lang w:eastAsia="zh-TW"/>
        </w:rPr>
        <w:t>。</w:t>
      </w:r>
      <w:bookmarkEnd w:id="57"/>
    </w:p>
    <w:p w14:paraId="68F9E1B2" w14:textId="77777777" w:rsidR="008954AE" w:rsidRPr="00E936F3" w:rsidRDefault="008954AE" w:rsidP="00940BC7">
      <w:pPr>
        <w:widowControl w:val="0"/>
        <w:adjustRightInd w:val="0"/>
        <w:textAlignment w:val="baseline"/>
        <w:rPr>
          <w:rFonts w:ascii="DFKai-SB" w:eastAsia="DFKai-SB" w:hAnsi="DFKai-SB"/>
          <w:b/>
          <w:bCs/>
          <w:color w:val="002060"/>
          <w:sz w:val="20"/>
          <w:szCs w:val="20"/>
          <w:shd w:val="clear" w:color="auto" w:fill="FFFFFF"/>
          <w:lang w:eastAsia="zh-TW"/>
        </w:rPr>
      </w:pPr>
    </w:p>
    <w:p w14:paraId="55546AEA" w14:textId="77777777" w:rsidR="008954AE" w:rsidRPr="00C40E7A" w:rsidRDefault="008954AE" w:rsidP="00940BC7">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C40E7A">
        <w:rPr>
          <w:rFonts w:ascii="DFKai-SB" w:eastAsia="DFKai-SB" w:hAnsi="DFKai-SB" w:hint="eastAsia"/>
          <w:b/>
          <w:color w:val="C00000"/>
          <w:lang w:eastAsia="zh-TW"/>
        </w:rPr>
        <w:t>我們的神是秩序的神，祂要以色列安營有規模，行進有次序，各人都知道他的位置，要保持這個地位。雖然有不同的纛與地位，但是只有一個中心，就是約櫃，所以得贖的人都在一支整體的隊伍。</w:t>
      </w:r>
      <w:r w:rsidRPr="00C40E7A">
        <w:rPr>
          <w:rFonts w:ascii="DFKai-SB" w:eastAsia="DFKai-SB" w:hAnsi="DFKai-SB"/>
          <w:b/>
          <w:color w:val="C00000"/>
          <w:lang w:eastAsia="zh-TW"/>
        </w:rPr>
        <w:t>」</w:t>
      </w:r>
      <w:r w:rsidRPr="00C40E7A">
        <w:rPr>
          <w:rFonts w:ascii="DFKai-SB" w:eastAsia="DFKai-SB" w:hAnsi="DFKai-SB" w:hint="eastAsia"/>
          <w:b/>
          <w:color w:val="C00000"/>
          <w:lang w:eastAsia="zh-TW"/>
        </w:rPr>
        <w:t>──邁爾</w:t>
      </w:r>
    </w:p>
    <w:p w14:paraId="22967983" w14:textId="77777777" w:rsidR="008954AE" w:rsidRPr="000A3FBF" w:rsidRDefault="008954AE" w:rsidP="00940BC7">
      <w:pPr>
        <w:ind w:left="1440" w:hanging="1440"/>
        <w:rPr>
          <w:rFonts w:ascii="DFKai-SB" w:eastAsia="DFKai-SB" w:hAnsi="DFKai-SB"/>
          <w:b/>
          <w:bCs/>
          <w:color w:val="002060"/>
          <w:sz w:val="16"/>
          <w:szCs w:val="16"/>
          <w:shd w:val="clear" w:color="auto" w:fill="FFFFFF"/>
          <w:lang w:eastAsia="zh-TW"/>
        </w:rPr>
      </w:pPr>
    </w:p>
    <w:p w14:paraId="01C05CA7" w14:textId="77777777" w:rsidR="007E0EE0" w:rsidRPr="007E0EE0" w:rsidRDefault="008954AE"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bookmarkStart w:id="58" w:name="_Hlk129283306"/>
      <w:r w:rsidR="007E0EE0" w:rsidRPr="007E0EE0">
        <w:rPr>
          <w:rFonts w:ascii="DFKai-SB" w:eastAsia="DFKai-SB" w:hAnsi="DFKai-SB" w:hint="eastAsia"/>
          <w:bCs/>
          <w:color w:val="002060"/>
          <w:lang w:eastAsia="zh-TW"/>
        </w:rPr>
        <w:t>神安排</w:t>
      </w:r>
      <w:r w:rsidRPr="008D44A8">
        <w:rPr>
          <w:rFonts w:ascii="DFKai-SB" w:eastAsia="DFKai-SB" w:hAnsi="DFKai-SB" w:hint="eastAsia"/>
          <w:color w:val="002060"/>
          <w:lang w:eastAsia="zh-TW"/>
        </w:rPr>
        <w:t>十二支派有條不紊</w:t>
      </w:r>
      <w:bookmarkEnd w:id="58"/>
      <w:r w:rsidRPr="008D44A8">
        <w:rPr>
          <w:rFonts w:ascii="DFKai-SB" w:eastAsia="DFKai-SB" w:hAnsi="DFKai-SB" w:hint="eastAsia"/>
          <w:color w:val="002060"/>
          <w:lang w:eastAsia="zh-TW"/>
        </w:rPr>
        <w:t>地對著會幕安營</w:t>
      </w:r>
      <w:r w:rsidR="007E0EE0">
        <w:rPr>
          <w:rFonts w:ascii="DFKai-SB" w:eastAsia="DFKai-SB" w:hAnsi="DFKai-SB" w:cs="MingLiU" w:hint="eastAsia"/>
          <w:color w:val="002060"/>
          <w:lang w:eastAsia="zh-TW"/>
        </w:rPr>
        <w:t>，</w:t>
      </w:r>
      <w:r w:rsidR="00942015" w:rsidRPr="00FF0C65">
        <w:rPr>
          <w:rFonts w:ascii="DFKai-SB" w:eastAsia="DFKai-SB" w:hAnsi="DFKai-SB" w:cs="MingLiU" w:hint="eastAsia"/>
          <w:color w:val="002060"/>
          <w:lang w:eastAsia="zh-TW"/>
        </w:rPr>
        <w:t>而</w:t>
      </w:r>
      <w:r w:rsidR="00B461EE" w:rsidRPr="00B461EE">
        <w:rPr>
          <w:rFonts w:ascii="DFKai-SB" w:eastAsia="DFKai-SB" w:hAnsi="DFKai-SB" w:cs="MingLiU" w:hint="eastAsia"/>
          <w:color w:val="002060"/>
          <w:lang w:eastAsia="zh-TW"/>
        </w:rPr>
        <w:t>各支派</w:t>
      </w:r>
      <w:r w:rsidR="00942015" w:rsidRPr="00942015">
        <w:rPr>
          <w:rFonts w:ascii="DFKai-SB" w:eastAsia="DFKai-SB" w:hAnsi="DFKai-SB" w:cs="MingLiU" w:hint="eastAsia"/>
          <w:color w:val="002060"/>
          <w:lang w:eastAsia="zh-TW"/>
        </w:rPr>
        <w:t>都</w:t>
      </w:r>
      <w:r w:rsidR="00B461EE" w:rsidRPr="00B461EE">
        <w:rPr>
          <w:rFonts w:ascii="DFKai-SB" w:eastAsia="DFKai-SB" w:hAnsi="DFKai-SB" w:cs="MingLiU" w:hint="eastAsia"/>
          <w:color w:val="002060"/>
          <w:lang w:eastAsia="zh-TW"/>
        </w:rPr>
        <w:t>有固定的位置</w:t>
      </w:r>
      <w:r w:rsidR="00B461EE" w:rsidRPr="00D54E68">
        <w:rPr>
          <w:rFonts w:ascii="DFKai-SB" w:eastAsia="DFKai-SB" w:hAnsi="DFKai-SB" w:hint="eastAsia"/>
          <w:color w:val="002060"/>
          <w:lang w:eastAsia="zh-TW"/>
        </w:rPr>
        <w:t>。會幕成為他們生活的中心和焦</w:t>
      </w:r>
      <w:r w:rsidR="00B461EE" w:rsidRPr="007E0EE0">
        <w:rPr>
          <w:rFonts w:ascii="DFKai-SB" w:eastAsia="DFKai-SB" w:hAnsi="DFKai-SB" w:hint="eastAsia"/>
          <w:color w:val="002060"/>
          <w:lang w:eastAsia="zh-TW"/>
        </w:rPr>
        <w:t>點</w:t>
      </w:r>
      <w:r w:rsidR="00B461EE">
        <w:rPr>
          <w:rFonts w:ascii="DFKai-SB" w:eastAsia="DFKai-SB" w:hAnsi="DFKai-SB" w:cs="MingLiU" w:hint="eastAsia"/>
          <w:color w:val="002060"/>
          <w:lang w:eastAsia="zh-TW"/>
        </w:rPr>
        <w:t>，</w:t>
      </w:r>
      <w:r w:rsidR="00942015" w:rsidRPr="00942015">
        <w:rPr>
          <w:rFonts w:ascii="DFKai-SB" w:eastAsia="DFKai-SB" w:hAnsi="DFKai-SB" w:cs="MingLiU" w:hint="eastAsia"/>
          <w:color w:val="002060"/>
          <w:lang w:eastAsia="zh-TW"/>
        </w:rPr>
        <w:t>因</w:t>
      </w:r>
      <w:bookmarkStart w:id="59" w:name="_Hlk129288582"/>
      <w:r w:rsidR="00B461EE" w:rsidRPr="00FF0C65">
        <w:rPr>
          <w:rFonts w:ascii="DFKai-SB" w:eastAsia="DFKai-SB" w:hAnsi="DFKai-SB" w:cs="MingLiU" w:hint="eastAsia"/>
          <w:color w:val="002060"/>
          <w:lang w:eastAsia="zh-TW"/>
        </w:rPr>
        <w:t>而</w:t>
      </w:r>
      <w:bookmarkEnd w:id="59"/>
      <w:r w:rsidR="00B461EE" w:rsidRPr="003733D1">
        <w:rPr>
          <w:rFonts w:ascii="DFKai-SB" w:eastAsia="DFKai-SB" w:hAnsi="DFKai-SB" w:hint="eastAsia"/>
          <w:color w:val="002060"/>
          <w:lang w:eastAsia="zh-TW"/>
        </w:rPr>
        <w:t>他們</w:t>
      </w:r>
      <w:r w:rsidR="00B461EE" w:rsidRPr="00B461EE">
        <w:rPr>
          <w:rFonts w:ascii="DFKai-SB" w:eastAsia="DFKai-SB" w:hAnsi="DFKai-SB" w:hint="eastAsia"/>
          <w:color w:val="002060"/>
          <w:lang w:eastAsia="zh-TW"/>
        </w:rPr>
        <w:t>在曠野行路</w:t>
      </w:r>
      <w:r w:rsidR="00B461EE">
        <w:rPr>
          <w:rFonts w:ascii="DFKai-SB" w:eastAsia="DFKai-SB" w:hAnsi="DFKai-SB" w:cs="MingLiU" w:hint="eastAsia"/>
          <w:color w:val="002060"/>
          <w:lang w:eastAsia="zh-TW"/>
        </w:rPr>
        <w:t>，</w:t>
      </w:r>
      <w:r w:rsidR="00B461EE" w:rsidRPr="00B461EE">
        <w:rPr>
          <w:rFonts w:ascii="DFKai-SB" w:eastAsia="DFKai-SB" w:hAnsi="DFKai-SB" w:hint="eastAsia"/>
          <w:color w:val="002060"/>
          <w:lang w:eastAsia="zh-TW"/>
        </w:rPr>
        <w:t>受神的祝福與引導</w:t>
      </w:r>
      <w:r w:rsidR="00B461EE" w:rsidRPr="00D54E68">
        <w:rPr>
          <w:rFonts w:ascii="DFKai-SB" w:eastAsia="DFKai-SB" w:hAnsi="DFKai-SB" w:hint="eastAsia"/>
          <w:color w:val="002060"/>
          <w:lang w:eastAsia="zh-TW"/>
        </w:rPr>
        <w:t>。</w:t>
      </w:r>
      <w:r w:rsidR="00B461EE" w:rsidRPr="007E0EE0">
        <w:rPr>
          <w:rFonts w:ascii="DFKai-SB" w:eastAsia="DFKai-SB" w:hAnsi="DFKai-SB" w:hint="eastAsia"/>
          <w:color w:val="002060"/>
          <w:lang w:eastAsia="zh-TW"/>
        </w:rPr>
        <w:t xml:space="preserve"> </w:t>
      </w:r>
    </w:p>
    <w:p w14:paraId="4BAF1FC6" w14:textId="4C14E144" w:rsidR="007E0EE0" w:rsidRDefault="004244EE" w:rsidP="00940BC7">
      <w:pPr>
        <w:rPr>
          <w:rFonts w:ascii="DFKai-SB" w:eastAsia="DFKai-SB" w:hAnsi="DFKai-SB"/>
          <w:bCs/>
          <w:color w:val="002060"/>
          <w:lang w:eastAsia="zh-TW"/>
        </w:rPr>
      </w:pPr>
      <w:r>
        <w:rPr>
          <w:rFonts w:ascii="DFKai-SB" w:eastAsia="DFKai-SB" w:hAnsi="DFKai-SB"/>
          <w:color w:val="002060"/>
          <w:lang w:eastAsia="zh-TW"/>
        </w:rPr>
        <w:t>(</w:t>
      </w:r>
      <w:r w:rsidR="007E0EE0" w:rsidRPr="00DA4E17">
        <w:rPr>
          <w:rFonts w:ascii="DFKai-SB" w:eastAsia="DFKai-SB" w:hAnsi="DFKai-SB" w:cs="MS Gothic" w:hint="eastAsia"/>
          <w:color w:val="002060"/>
          <w:lang w:eastAsia="zh-TW"/>
        </w:rPr>
        <w:t>一</w:t>
      </w:r>
      <w:r>
        <w:rPr>
          <w:rFonts w:ascii="DFKai-SB" w:eastAsia="DFKai-SB" w:hAnsi="DFKai-SB"/>
          <w:color w:val="002060"/>
          <w:lang w:eastAsia="zh-TW"/>
        </w:rPr>
        <w:t>)</w:t>
      </w:r>
      <w:r w:rsidR="008954AE" w:rsidRPr="00E936F3">
        <w:rPr>
          <w:rFonts w:ascii="DFKai-SB" w:eastAsia="DFKai-SB" w:hAnsi="DFKai-SB" w:hint="eastAsia"/>
          <w:bCs/>
          <w:color w:val="002060"/>
          <w:lang w:eastAsia="zh-TW"/>
        </w:rPr>
        <w:t>我們的生活</w:t>
      </w:r>
      <w:r w:rsidR="009B19B6" w:rsidRPr="00D54E68">
        <w:rPr>
          <w:rFonts w:ascii="DFKai-SB" w:eastAsia="DFKai-SB" w:hAnsi="DFKai-SB" w:hint="eastAsia"/>
          <w:color w:val="002060"/>
          <w:lang w:eastAsia="zh-TW"/>
        </w:rPr>
        <w:t>是否</w:t>
      </w:r>
      <w:r w:rsidR="009B19B6" w:rsidRPr="009B19B6">
        <w:rPr>
          <w:rFonts w:ascii="DFKai-SB" w:eastAsia="DFKai-SB" w:hAnsi="DFKai-SB" w:hint="eastAsia"/>
          <w:color w:val="002060"/>
          <w:lang w:eastAsia="zh-TW"/>
        </w:rPr>
        <w:t>以「</w:t>
      </w:r>
      <w:bookmarkStart w:id="60" w:name="_Hlk129285222"/>
      <w:r w:rsidR="009B19B6" w:rsidRPr="009B19B6">
        <w:rPr>
          <w:rFonts w:ascii="DFKai-SB" w:eastAsia="DFKai-SB" w:hAnsi="DFKai-SB" w:hint="eastAsia"/>
          <w:color w:val="002060"/>
          <w:lang w:eastAsia="zh-TW"/>
        </w:rPr>
        <w:t>神</w:t>
      </w:r>
      <w:bookmarkEnd w:id="60"/>
      <w:r w:rsidR="009B19B6" w:rsidRPr="009B19B6">
        <w:rPr>
          <w:rFonts w:ascii="DFKai-SB" w:eastAsia="DFKai-SB" w:hAnsi="DFKai-SB" w:hint="eastAsia"/>
          <w:color w:val="002060"/>
          <w:lang w:eastAsia="zh-TW"/>
        </w:rPr>
        <w:t>為中心」</w:t>
      </w:r>
      <w:r w:rsidR="009B19B6" w:rsidRPr="00D54E68">
        <w:rPr>
          <w:rFonts w:ascii="DFKai-SB" w:eastAsia="DFKai-SB" w:hAnsi="DFKai-SB" w:hint="eastAsia"/>
          <w:color w:val="002060"/>
          <w:lang w:eastAsia="zh-TW"/>
        </w:rPr>
        <w:t>，</w:t>
      </w:r>
      <w:r w:rsidR="009B19B6" w:rsidRPr="00FF0C65">
        <w:rPr>
          <w:rFonts w:ascii="DFKai-SB" w:eastAsia="DFKai-SB" w:hAnsi="DFKai-SB" w:cs="MingLiU" w:hint="eastAsia"/>
          <w:color w:val="002060"/>
          <w:lang w:eastAsia="zh-TW"/>
        </w:rPr>
        <w:t>而</w:t>
      </w:r>
      <w:r w:rsidR="009B19B6" w:rsidRPr="0056052F">
        <w:rPr>
          <w:rFonts w:ascii="DFKai-SB" w:eastAsia="DFKai-SB" w:hAnsi="DFKai-SB" w:hint="eastAsia"/>
          <w:color w:val="002060"/>
          <w:shd w:val="clear" w:color="auto" w:fill="FFFFFF"/>
          <w:lang w:eastAsia="zh-TW"/>
        </w:rPr>
        <w:t>順服</w:t>
      </w:r>
      <w:r w:rsidR="009B19B6" w:rsidRPr="007E0EE0">
        <w:rPr>
          <w:rFonts w:ascii="DFKai-SB" w:eastAsia="DFKai-SB" w:hAnsi="DFKai-SB" w:hint="eastAsia"/>
          <w:bCs/>
          <w:color w:val="002060"/>
          <w:lang w:eastAsia="zh-TW"/>
        </w:rPr>
        <w:t>神旨意的安排</w:t>
      </w:r>
      <w:r w:rsidR="007E0EE0" w:rsidRPr="00D54E68">
        <w:rPr>
          <w:rFonts w:ascii="DFKai-SB" w:eastAsia="DFKai-SB" w:hAnsi="DFKai-SB" w:hint="eastAsia"/>
          <w:color w:val="002060"/>
          <w:lang w:eastAsia="zh-TW"/>
        </w:rPr>
        <w:t>呢？</w:t>
      </w:r>
    </w:p>
    <w:p w14:paraId="1862D61C" w14:textId="61DD23EB" w:rsidR="009B19B6" w:rsidRDefault="004244EE" w:rsidP="00940BC7">
      <w:pPr>
        <w:rPr>
          <w:rFonts w:ascii="DFKai-SB" w:eastAsia="DFKai-SB" w:hAnsi="DFKai-SB"/>
          <w:color w:val="002060"/>
          <w:lang w:eastAsia="zh-TW"/>
        </w:rPr>
      </w:pPr>
      <w:r>
        <w:rPr>
          <w:rFonts w:ascii="DFKai-SB" w:eastAsia="DFKai-SB" w:hAnsi="DFKai-SB"/>
          <w:color w:val="002060"/>
          <w:lang w:eastAsia="zh-TW"/>
        </w:rPr>
        <w:t>(</w:t>
      </w:r>
      <w:r w:rsidR="007E0EE0" w:rsidRPr="00DA4E17">
        <w:rPr>
          <w:rFonts w:ascii="DFKai-SB" w:eastAsia="DFKai-SB" w:hAnsi="DFKai-SB" w:cs="MS Gothic" w:hint="eastAsia"/>
          <w:color w:val="002060"/>
          <w:lang w:eastAsia="zh-TW"/>
        </w:rPr>
        <w:t>二</w:t>
      </w:r>
      <w:r>
        <w:rPr>
          <w:rFonts w:ascii="DFKai-SB" w:eastAsia="DFKai-SB" w:hAnsi="DFKai-SB"/>
          <w:color w:val="002060"/>
          <w:lang w:eastAsia="zh-TW"/>
        </w:rPr>
        <w:t>)</w:t>
      </w:r>
      <w:r w:rsidR="00B461EE" w:rsidRPr="00185671">
        <w:rPr>
          <w:rFonts w:ascii="DFKai-SB" w:eastAsia="DFKai-SB" w:hAnsi="DFKai-SB" w:hint="eastAsia"/>
          <w:bCs/>
          <w:color w:val="002060"/>
          <w:lang w:eastAsia="zh-TW"/>
        </w:rPr>
        <w:t>我們</w:t>
      </w:r>
      <w:r w:rsidR="00B461EE" w:rsidRPr="009B19B6">
        <w:rPr>
          <w:rFonts w:ascii="DFKai-SB" w:eastAsia="DFKai-SB" w:hAnsi="DFKai-SB" w:hint="eastAsia"/>
          <w:color w:val="002060"/>
          <w:lang w:eastAsia="zh-TW"/>
        </w:rPr>
        <w:t>在</w:t>
      </w:r>
      <w:r w:rsidR="00B461EE" w:rsidRPr="00FC7686">
        <w:rPr>
          <w:rFonts w:ascii="DFKai-SB" w:eastAsia="DFKai-SB" w:hAnsi="DFKai-SB" w:hint="eastAsia"/>
          <w:color w:val="002060"/>
          <w:lang w:eastAsia="zh-TW"/>
        </w:rPr>
        <w:t>教會</w:t>
      </w:r>
      <w:r w:rsidR="00B461EE" w:rsidRPr="009B19B6">
        <w:rPr>
          <w:rFonts w:ascii="DFKai-SB" w:eastAsia="DFKai-SB" w:hAnsi="DFKai-SB" w:hint="eastAsia"/>
          <w:color w:val="002060"/>
          <w:lang w:eastAsia="zh-TW"/>
        </w:rPr>
        <w:t>中</w:t>
      </w:r>
      <w:r w:rsidR="00B461EE" w:rsidRPr="00185671">
        <w:rPr>
          <w:rFonts w:ascii="DFKai-SB" w:eastAsia="DFKai-SB" w:hAnsi="DFKai-SB" w:hint="eastAsia"/>
          <w:bCs/>
          <w:color w:val="002060"/>
          <w:lang w:eastAsia="zh-TW"/>
        </w:rPr>
        <w:t>的</w:t>
      </w:r>
      <w:r w:rsidR="00B461EE" w:rsidRPr="00DF6564">
        <w:rPr>
          <w:rFonts w:ascii="DFKai-SB" w:eastAsia="DFKai-SB" w:hAnsi="DFKai-SB" w:hint="eastAsia"/>
          <w:color w:val="002060"/>
          <w:lang w:eastAsia="zh-TW"/>
        </w:rPr>
        <w:t>事奉</w:t>
      </w:r>
      <w:r w:rsidR="00B461EE" w:rsidRPr="00D54E68">
        <w:rPr>
          <w:rFonts w:ascii="DFKai-SB" w:eastAsia="DFKai-SB" w:hAnsi="DFKai-SB" w:hint="eastAsia"/>
          <w:color w:val="002060"/>
          <w:lang w:eastAsia="zh-TW"/>
        </w:rPr>
        <w:t>是否</w:t>
      </w:r>
      <w:r w:rsidR="00B461EE" w:rsidRPr="00B461EE">
        <w:rPr>
          <w:rFonts w:ascii="DFKai-SB" w:eastAsia="DFKai-SB" w:hAnsi="DFKai-SB" w:hint="eastAsia"/>
          <w:color w:val="002060"/>
          <w:lang w:eastAsia="zh-TW"/>
        </w:rPr>
        <w:t>甘心的站在神要</w:t>
      </w:r>
      <w:r w:rsidR="00B461EE" w:rsidRPr="00185671">
        <w:rPr>
          <w:rFonts w:ascii="DFKai-SB" w:eastAsia="DFKai-SB" w:hAnsi="DFKai-SB" w:hint="eastAsia"/>
          <w:bCs/>
          <w:color w:val="002060"/>
          <w:lang w:eastAsia="zh-TW"/>
        </w:rPr>
        <w:t>我們</w:t>
      </w:r>
      <w:r w:rsidR="00B461EE" w:rsidRPr="00B461EE">
        <w:rPr>
          <w:rFonts w:ascii="DFKai-SB" w:eastAsia="DFKai-SB" w:hAnsi="DFKai-SB" w:hint="eastAsia"/>
          <w:color w:val="002060"/>
          <w:lang w:eastAsia="zh-TW"/>
        </w:rPr>
        <w:t>站的</w:t>
      </w:r>
      <w:r w:rsidR="00B461EE" w:rsidRPr="009B19B6">
        <w:rPr>
          <w:rFonts w:ascii="DFKai-SB" w:eastAsia="DFKai-SB" w:hAnsi="DFKai-SB" w:hint="eastAsia"/>
          <w:color w:val="002060"/>
          <w:lang w:eastAsia="zh-TW"/>
        </w:rPr>
        <w:t>位置</w:t>
      </w:r>
      <w:r w:rsidR="00B461EE" w:rsidRPr="00B461EE">
        <w:rPr>
          <w:rFonts w:ascii="DFKai-SB" w:eastAsia="DFKai-SB" w:hAnsi="DFKai-SB" w:hint="eastAsia"/>
          <w:color w:val="002060"/>
          <w:lang w:eastAsia="zh-TW"/>
        </w:rPr>
        <w:t>上</w:t>
      </w:r>
      <w:r w:rsidR="00B461EE" w:rsidRPr="00D54E68">
        <w:rPr>
          <w:rFonts w:ascii="DFKai-SB" w:eastAsia="DFKai-SB" w:hAnsi="DFKai-SB" w:hint="eastAsia"/>
          <w:color w:val="002060"/>
          <w:lang w:eastAsia="zh-TW"/>
        </w:rPr>
        <w:t>？</w:t>
      </w:r>
      <w:r w:rsidR="00B461EE" w:rsidRPr="00B461EE">
        <w:rPr>
          <w:rFonts w:ascii="DFKai-SB" w:eastAsia="DFKai-SB" w:hAnsi="DFKai-SB" w:hint="eastAsia"/>
          <w:color w:val="002060"/>
          <w:lang w:eastAsia="zh-TW"/>
        </w:rPr>
        <w:t>並照著</w:t>
      </w:r>
      <w:r w:rsidR="00B461EE" w:rsidRPr="009B19B6">
        <w:rPr>
          <w:rFonts w:ascii="DFKai-SB" w:eastAsia="DFKai-SB" w:hAnsi="DFKai-SB" w:hint="eastAsia"/>
          <w:color w:val="002060"/>
          <w:lang w:eastAsia="zh-TW"/>
        </w:rPr>
        <w:t>自己</w:t>
      </w:r>
      <w:r w:rsidR="00B461EE" w:rsidRPr="00B461EE">
        <w:rPr>
          <w:rFonts w:ascii="DFKai-SB" w:eastAsia="DFKai-SB" w:hAnsi="DFKai-SB" w:hint="eastAsia"/>
          <w:color w:val="002060"/>
          <w:lang w:eastAsia="zh-TW"/>
        </w:rPr>
        <w:t>的功用，</w:t>
      </w:r>
      <w:r w:rsidR="00B461EE" w:rsidRPr="009B19B6">
        <w:rPr>
          <w:rFonts w:ascii="DFKai-SB" w:eastAsia="DFKai-SB" w:hAnsi="DFKai-SB" w:hint="eastAsia"/>
          <w:color w:val="002060"/>
          <w:lang w:eastAsia="zh-TW"/>
        </w:rPr>
        <w:t>負當負的責任</w:t>
      </w:r>
      <w:r w:rsidR="00B461EE" w:rsidRPr="00D54E68">
        <w:rPr>
          <w:rFonts w:ascii="DFKai-SB" w:eastAsia="DFKai-SB" w:hAnsi="DFKai-SB" w:hint="eastAsia"/>
          <w:color w:val="002060"/>
          <w:lang w:eastAsia="zh-TW"/>
        </w:rPr>
        <w:t>呢？</w:t>
      </w:r>
    </w:p>
    <w:p w14:paraId="22BCBF39" w14:textId="77777777" w:rsidR="005E7358" w:rsidRPr="000B0218" w:rsidRDefault="0038033D" w:rsidP="00940BC7">
      <w:pPr>
        <w:widowControl w:val="0"/>
        <w:tabs>
          <w:tab w:val="left" w:pos="1170"/>
          <w:tab w:val="left" w:pos="10980"/>
        </w:tabs>
        <w:autoSpaceDE w:val="0"/>
        <w:autoSpaceDN w:val="0"/>
        <w:adjustRightInd w:val="0"/>
        <w:jc w:val="center"/>
        <w:rPr>
          <w:rFonts w:ascii="DFKai-SB" w:eastAsia="DFKai-SB" w:hAnsi="DFKai-SB" w:cs="MingLiU"/>
          <w:b/>
          <w:color w:val="002060"/>
          <w:kern w:val="2"/>
          <w:lang w:eastAsia="zh-TW"/>
        </w:rPr>
      </w:pPr>
      <w:r w:rsidRPr="000B0218">
        <w:rPr>
          <w:rStyle w:val="style5161"/>
          <w:rFonts w:ascii="DFKai-SB" w:eastAsia="DFKai-SB" w:hAnsi="DFKai-SB" w:hint="default"/>
          <w:color w:val="002060"/>
          <w:sz w:val="24"/>
          <w:szCs w:val="24"/>
          <w:lang w:eastAsia="zh-TW"/>
        </w:rPr>
        <w:lastRenderedPageBreak/>
        <w:t>【</w:t>
      </w:r>
      <w:r w:rsidRPr="0038033D">
        <w:rPr>
          <w:rFonts w:ascii="DFKai-SB" w:eastAsia="DFKai-SB" w:hAnsi="DFKai-SB" w:hint="eastAsia"/>
          <w:b/>
          <w:bCs/>
          <w:color w:val="002060"/>
          <w:lang w:eastAsia="zh-TW"/>
        </w:rPr>
        <w:t>附錄</w:t>
      </w:r>
      <w:r w:rsidRPr="000B0218">
        <w:rPr>
          <w:rStyle w:val="style5161"/>
          <w:rFonts w:ascii="DFKai-SB" w:eastAsia="DFKai-SB" w:hAnsi="DFKai-SB" w:hint="default"/>
          <w:color w:val="002060"/>
          <w:sz w:val="24"/>
          <w:szCs w:val="24"/>
          <w:lang w:eastAsia="zh-TW"/>
        </w:rPr>
        <w:t>】</w:t>
      </w:r>
      <w:r w:rsidRPr="0038033D">
        <w:rPr>
          <w:rFonts w:ascii="DFKai-SB" w:eastAsia="DFKai-SB" w:hAnsi="DFKai-SB" w:hint="eastAsia"/>
          <w:b/>
          <w:bCs/>
          <w:color w:val="002060"/>
          <w:lang w:eastAsia="zh-TW"/>
        </w:rPr>
        <w:t>──</w:t>
      </w:r>
      <w:r w:rsidR="005E7358" w:rsidRPr="000B0218">
        <w:rPr>
          <w:rFonts w:ascii="DFKai-SB" w:eastAsia="DFKai-SB" w:hAnsi="DFKai-SB" w:cs="MingLiU" w:hint="eastAsia"/>
          <w:b/>
          <w:color w:val="002060"/>
          <w:kern w:val="2"/>
          <w:lang w:eastAsia="zh-TW"/>
        </w:rPr>
        <w:t>編列營地</w:t>
      </w:r>
    </w:p>
    <w:p w14:paraId="3E00B963" w14:textId="77777777" w:rsidR="005E7358" w:rsidRPr="005E7358" w:rsidRDefault="005E7358" w:rsidP="00940BC7">
      <w:pPr>
        <w:widowControl w:val="0"/>
        <w:tabs>
          <w:tab w:val="left" w:pos="1170"/>
          <w:tab w:val="left" w:pos="10980"/>
        </w:tabs>
        <w:autoSpaceDE w:val="0"/>
        <w:autoSpaceDN w:val="0"/>
        <w:adjustRightInd w:val="0"/>
        <w:jc w:val="center"/>
        <w:rPr>
          <w:rFonts w:ascii="DFKai-SB" w:eastAsia="DFKai-SB" w:hAnsi="DFKai-SB"/>
          <w:b/>
          <w:color w:val="002060"/>
          <w:kern w:val="2"/>
          <w:sz w:val="28"/>
          <w:szCs w:val="28"/>
          <w:lang w:eastAsia="zh-TW"/>
        </w:rPr>
      </w:pPr>
    </w:p>
    <w:p w14:paraId="3CD4CFF9" w14:textId="13B827C0" w:rsidR="005E7358" w:rsidRPr="005E7358" w:rsidRDefault="005E7358" w:rsidP="00940BC7">
      <w:pPr>
        <w:widowControl w:val="0"/>
        <w:tabs>
          <w:tab w:val="left" w:pos="1170"/>
          <w:tab w:val="left" w:pos="10980"/>
        </w:tabs>
        <w:autoSpaceDE w:val="0"/>
        <w:autoSpaceDN w:val="0"/>
        <w:adjustRightInd w:val="0"/>
        <w:jc w:val="both"/>
        <w:rPr>
          <w:rFonts w:ascii="DFKai-SB" w:eastAsia="DFKai-SB" w:hAnsi="DFKai-SB" w:cs="MingLiU"/>
          <w:color w:val="002060"/>
          <w:kern w:val="2"/>
          <w:lang w:eastAsia="zh-TW"/>
        </w:rPr>
      </w:pPr>
      <w:r w:rsidRPr="00E936F3">
        <w:rPr>
          <w:rFonts w:ascii="DFKai-SB" w:eastAsia="DFKai-SB" w:hAnsi="DFKai-SB" w:cs="MingLiU" w:hint="eastAsia"/>
          <w:color w:val="002060"/>
          <w:kern w:val="2"/>
          <w:lang w:eastAsia="zh-TW"/>
        </w:rPr>
        <w:t>《民數記》數點百姓的目的，</w:t>
      </w:r>
      <w:r w:rsidR="007C3CFF" w:rsidRPr="00FF1E8D">
        <w:rPr>
          <w:rFonts w:ascii="DFKai-SB" w:eastAsia="DFKai-SB" w:hAnsi="DFKai-SB" w:hint="eastAsia"/>
          <w:color w:val="002060"/>
          <w:lang w:eastAsia="zh-TW"/>
        </w:rPr>
        <w:t>乃是</w:t>
      </w:r>
      <w:r w:rsidRPr="00E936F3">
        <w:rPr>
          <w:rFonts w:ascii="DFKai-SB" w:eastAsia="DFKai-SB" w:hAnsi="DFKai-SB" w:cs="MingLiU" w:hint="eastAsia"/>
          <w:color w:val="002060"/>
          <w:kern w:val="2"/>
          <w:lang w:eastAsia="zh-TW"/>
        </w:rPr>
        <w:t>要為各支派編列安營的陣形及行軍的次序。本</w:t>
      </w:r>
      <w:r w:rsidRPr="00E936F3">
        <w:rPr>
          <w:rFonts w:ascii="DFKai-SB" w:eastAsia="DFKai-SB" w:hAnsi="DFKai-SB" w:hint="eastAsia"/>
          <w:bCs/>
          <w:color w:val="002060"/>
          <w:kern w:val="2"/>
          <w:lang w:eastAsia="zh-TW"/>
        </w:rPr>
        <w:t>書</w:t>
      </w:r>
      <w:r w:rsidRPr="00E936F3">
        <w:rPr>
          <w:rFonts w:ascii="DFKai-SB" w:eastAsia="DFKai-SB" w:hAnsi="DFKai-SB" w:cs="MingLiU" w:hint="eastAsia"/>
          <w:color w:val="002060"/>
          <w:kern w:val="2"/>
          <w:lang w:eastAsia="zh-TW"/>
        </w:rPr>
        <w:t>記載各支派的首領及數目，但次序是按紮營的方位</w:t>
      </w:r>
      <w:r w:rsidRPr="00E936F3">
        <w:rPr>
          <w:rFonts w:ascii="DFKai-SB" w:eastAsia="DFKai-SB" w:hAnsi="DFKai-SB" w:cs="SimSun"/>
          <w:color w:val="002060"/>
          <w:kern w:val="2"/>
          <w:lang w:eastAsia="zh-TW"/>
        </w:rPr>
        <w:t>──</w:t>
      </w:r>
      <w:r w:rsidRPr="00E936F3">
        <w:rPr>
          <w:rFonts w:ascii="DFKai-SB" w:eastAsia="DFKai-SB" w:hAnsi="DFKai-SB" w:cs="MingLiU" w:hint="eastAsia"/>
          <w:color w:val="002060"/>
          <w:kern w:val="2"/>
          <w:lang w:eastAsia="zh-TW"/>
        </w:rPr>
        <w:t>東面以猶大支派為首，南面以流便支派為首，西面以以法蓮支派為首，北面以但支派為首。起營行軍也是按以上次序。無論是安營或行軍，會幕及祭司利未人皆在十二支派的中間。至於每面三個支派的準確位置，本章未有清楚說明，但從上下文看來，最自然的次序是</w:t>
      </w:r>
      <w:bookmarkStart w:id="61" w:name="_Hlk132615767"/>
      <w:r w:rsidRPr="00E936F3">
        <w:rPr>
          <w:rFonts w:ascii="DFKai-SB" w:eastAsia="DFKai-SB" w:hAnsi="DFKai-SB" w:cs="MingLiU" w:hint="eastAsia"/>
          <w:color w:val="002060"/>
          <w:kern w:val="2"/>
          <w:lang w:eastAsia="zh-TW"/>
        </w:rPr>
        <w:t>順時鐘方向</w:t>
      </w:r>
      <w:bookmarkEnd w:id="61"/>
      <w:r w:rsidR="004244EE">
        <w:rPr>
          <w:rFonts w:ascii="DFKai-SB" w:eastAsia="DFKai-SB" w:hAnsi="DFKai-SB" w:cs="MingLiU"/>
          <w:color w:val="002060"/>
          <w:kern w:val="2"/>
          <w:lang w:eastAsia="zh-TW"/>
        </w:rPr>
        <w:t>(</w:t>
      </w:r>
      <w:r w:rsidRPr="00E936F3">
        <w:rPr>
          <w:rFonts w:ascii="DFKai-SB" w:eastAsia="DFKai-SB" w:hAnsi="DFKai-SB" w:cs="MingLiU" w:hint="eastAsia"/>
          <w:color w:val="002060"/>
          <w:kern w:val="2"/>
          <w:lang w:eastAsia="zh-TW"/>
        </w:rPr>
        <w:t>１</w:t>
      </w:r>
      <w:r w:rsidRPr="00E936F3">
        <w:rPr>
          <w:rFonts w:ascii="DFKai-SB" w:eastAsia="DFKai-SB" w:hAnsi="DFKai-SB" w:cs="MingLiU"/>
          <w:color w:val="002060"/>
          <w:kern w:val="2"/>
          <w:lang w:eastAsia="zh-TW"/>
        </w:rPr>
        <w:t>&gt;</w:t>
      </w:r>
      <w:r w:rsidRPr="00E936F3">
        <w:rPr>
          <w:rFonts w:ascii="DFKai-SB" w:eastAsia="DFKai-SB" w:hAnsi="DFKai-SB" w:cs="MingLiU" w:hint="eastAsia"/>
          <w:color w:val="002060"/>
          <w:kern w:val="2"/>
          <w:lang w:eastAsia="zh-TW"/>
        </w:rPr>
        <w:t>２</w:t>
      </w:r>
      <w:r w:rsidRPr="00E936F3">
        <w:rPr>
          <w:rFonts w:ascii="DFKai-SB" w:eastAsia="DFKai-SB" w:hAnsi="DFKai-SB" w:cs="MingLiU"/>
          <w:color w:val="002060"/>
          <w:kern w:val="2"/>
          <w:lang w:eastAsia="zh-TW"/>
        </w:rPr>
        <w:t>&gt;</w:t>
      </w:r>
      <w:r w:rsidRPr="00E936F3">
        <w:rPr>
          <w:rFonts w:ascii="DFKai-SB" w:eastAsia="DFKai-SB" w:hAnsi="DFKai-SB" w:cs="MingLiU" w:hint="eastAsia"/>
          <w:color w:val="002060"/>
          <w:kern w:val="2"/>
          <w:lang w:eastAsia="zh-TW"/>
        </w:rPr>
        <w:t>３</w:t>
      </w:r>
      <w:r w:rsidRPr="00E936F3">
        <w:rPr>
          <w:rFonts w:ascii="DFKai-SB" w:eastAsia="DFKai-SB" w:hAnsi="DFKai-SB" w:cs="MingLiU"/>
          <w:color w:val="002060"/>
          <w:kern w:val="2"/>
          <w:lang w:eastAsia="zh-TW"/>
        </w:rPr>
        <w:t>&gt;</w:t>
      </w:r>
      <w:r w:rsidRPr="00E936F3">
        <w:rPr>
          <w:rFonts w:ascii="DFKai-SB" w:eastAsia="DFKai-SB" w:hAnsi="DFKai-SB" w:cs="MingLiU" w:hint="eastAsia"/>
          <w:color w:val="002060"/>
          <w:kern w:val="2"/>
          <w:lang w:eastAsia="zh-TW"/>
        </w:rPr>
        <w:t>４</w:t>
      </w:r>
      <w:r w:rsidR="004244EE">
        <w:rPr>
          <w:rFonts w:ascii="DFKai-SB" w:eastAsia="DFKai-SB" w:hAnsi="DFKai-SB" w:cs="MingLiU"/>
          <w:color w:val="002060"/>
          <w:kern w:val="2"/>
          <w:lang w:eastAsia="zh-TW"/>
        </w:rPr>
        <w:t>)</w:t>
      </w:r>
      <w:r w:rsidRPr="00E936F3">
        <w:rPr>
          <w:rFonts w:ascii="DFKai-SB" w:eastAsia="DFKai-SB" w:hAnsi="DFKai-SB" w:cs="MingLiU" w:hint="eastAsia"/>
          <w:color w:val="002060"/>
          <w:kern w:val="2"/>
          <w:lang w:eastAsia="zh-TW"/>
        </w:rPr>
        <w:t>，如下圖所示：</w:t>
      </w:r>
    </w:p>
    <w:p w14:paraId="4B3B6876" w14:textId="77777777" w:rsidR="005E7358" w:rsidRPr="005E7358" w:rsidRDefault="005E7358" w:rsidP="00940BC7">
      <w:pPr>
        <w:widowControl w:val="0"/>
        <w:tabs>
          <w:tab w:val="left" w:pos="1170"/>
          <w:tab w:val="left" w:pos="10980"/>
        </w:tabs>
        <w:autoSpaceDE w:val="0"/>
        <w:autoSpaceDN w:val="0"/>
        <w:adjustRightInd w:val="0"/>
        <w:jc w:val="both"/>
        <w:rPr>
          <w:rFonts w:ascii="DFKai-SB" w:eastAsia="DFKai-SB" w:hAnsi="DFKai-SB"/>
          <w:color w:val="002060"/>
          <w:kern w:val="2"/>
          <w:lang w:eastAsia="zh-TW"/>
        </w:rPr>
      </w:pPr>
    </w:p>
    <w:p w14:paraId="41234B03" w14:textId="77777777" w:rsidR="005E7358" w:rsidRPr="005E7358" w:rsidRDefault="005E7358" w:rsidP="00940BC7">
      <w:pPr>
        <w:widowControl w:val="0"/>
        <w:tabs>
          <w:tab w:val="left" w:pos="1170"/>
          <w:tab w:val="left" w:pos="10980"/>
        </w:tabs>
        <w:autoSpaceDE w:val="0"/>
        <w:autoSpaceDN w:val="0"/>
        <w:adjustRightInd w:val="0"/>
        <w:jc w:val="center"/>
        <w:rPr>
          <w:rFonts w:ascii="DFKai-SB" w:eastAsia="DFKai-SB" w:hAnsi="DFKai-SB" w:cs="MingLiU"/>
          <w:color w:val="002060"/>
          <w:kern w:val="2"/>
          <w:lang w:eastAsia="zh-TW"/>
        </w:rPr>
      </w:pPr>
      <w:r w:rsidRPr="005E7358">
        <w:rPr>
          <w:rFonts w:ascii="DFKai-SB" w:eastAsia="DFKai-SB" w:hAnsi="DFKai-SB"/>
          <w:noProof/>
          <w:kern w:val="2"/>
          <w:sz w:val="21"/>
          <w:szCs w:val="20"/>
        </w:rPr>
        <w:drawing>
          <wp:inline distT="0" distB="0" distL="0" distR="0" wp14:anchorId="32CF4A4E" wp14:editId="5562735D">
            <wp:extent cx="4552950" cy="42481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4248150"/>
                    </a:xfrm>
                    <a:prstGeom prst="rect">
                      <a:avLst/>
                    </a:prstGeom>
                    <a:noFill/>
                    <a:ln>
                      <a:noFill/>
                    </a:ln>
                  </pic:spPr>
                </pic:pic>
              </a:graphicData>
            </a:graphic>
          </wp:inline>
        </w:drawing>
      </w:r>
    </w:p>
    <w:p w14:paraId="02018B42" w14:textId="77777777" w:rsidR="005E7358" w:rsidRDefault="005E7358" w:rsidP="00940BC7">
      <w:pPr>
        <w:rPr>
          <w:rFonts w:ascii="DFKai-SB" w:eastAsia="DFKai-SB" w:hAnsi="DFKai-SB"/>
          <w:b/>
          <w:bCs/>
          <w:color w:val="002060"/>
          <w:shd w:val="clear" w:color="auto" w:fill="FFFFFF"/>
          <w:lang w:eastAsia="zh-TW"/>
        </w:rPr>
      </w:pPr>
      <w:r>
        <w:rPr>
          <w:rFonts w:ascii="DFKai-SB" w:eastAsia="DFKai-SB" w:hAnsi="DFKai-SB"/>
          <w:b/>
          <w:bCs/>
          <w:color w:val="002060"/>
          <w:shd w:val="clear" w:color="auto" w:fill="FFFFFF"/>
          <w:lang w:eastAsia="zh-TW"/>
        </w:rPr>
        <w:br w:type="page"/>
      </w:r>
    </w:p>
    <w:p w14:paraId="10481C4D" w14:textId="77777777" w:rsidR="00D65E2F" w:rsidRPr="00C01C2B" w:rsidRDefault="00DB4BEB"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4</w:t>
      </w:r>
      <w:r w:rsidR="00D65E2F" w:rsidRPr="00C01C2B">
        <w:rPr>
          <w:rFonts w:ascii="DFKai-SB" w:eastAsia="DFKai-SB" w:hAnsi="DFKai-SB"/>
          <w:b/>
          <w:color w:val="0000FF"/>
          <w:lang w:eastAsia="zh-TW"/>
        </w:rPr>
        <w:t>月</w:t>
      </w:r>
      <w:r>
        <w:rPr>
          <w:rFonts w:ascii="DFKai-SB" w:eastAsia="DFKai-SB" w:hAnsi="DFKai-SB"/>
          <w:b/>
          <w:color w:val="0000FF"/>
          <w:lang w:eastAsia="zh-TW"/>
        </w:rPr>
        <w:t>30</w:t>
      </w:r>
      <w:r w:rsidR="00D65E2F" w:rsidRPr="00C01C2B">
        <w:rPr>
          <w:rFonts w:ascii="DFKai-SB" w:eastAsia="DFKai-SB" w:hAnsi="DFKai-SB"/>
          <w:b/>
          <w:color w:val="0000FF"/>
          <w:lang w:eastAsia="zh-TW"/>
        </w:rPr>
        <w:t>日</w:t>
      </w:r>
      <w:r w:rsidR="00F97363" w:rsidRPr="00F97363">
        <w:rPr>
          <w:rFonts w:ascii="DFKai-SB" w:eastAsia="DFKai-SB" w:hAnsi="DFKai-SB" w:hint="eastAsia"/>
          <w:bCs/>
          <w:color w:val="002060"/>
          <w:lang w:eastAsia="zh-TW"/>
        </w:rPr>
        <w:t>——</w:t>
      </w:r>
      <w:r w:rsidR="003B10E5" w:rsidRPr="003B10E5">
        <w:rPr>
          <w:rFonts w:ascii="DFKai-SB" w:eastAsia="DFKai-SB" w:hAnsi="DFKai-SB" w:hint="eastAsia"/>
          <w:b/>
          <w:bCs/>
          <w:color w:val="002060"/>
          <w:lang w:eastAsia="zh-TW"/>
        </w:rPr>
        <w:t>數點</w:t>
      </w:r>
      <w:r w:rsidR="003B10E5" w:rsidRPr="00E936F3">
        <w:rPr>
          <w:rFonts w:ascii="DFKai-SB" w:eastAsia="DFKai-SB" w:hAnsi="DFKai-SB" w:hint="eastAsia"/>
          <w:b/>
          <w:bCs/>
          <w:color w:val="002060"/>
          <w:lang w:eastAsia="zh-TW"/>
        </w:rPr>
        <w:t>利未人</w:t>
      </w:r>
    </w:p>
    <w:p w14:paraId="397267BA" w14:textId="77777777" w:rsidR="003B10E5" w:rsidRPr="00E936F3" w:rsidRDefault="003B10E5" w:rsidP="00940BC7">
      <w:pPr>
        <w:ind w:left="1440" w:hanging="1440"/>
        <w:rPr>
          <w:rFonts w:ascii="DFKai-SB" w:eastAsia="DFKai-SB" w:hAnsi="DFKai-SB"/>
          <w:b/>
          <w:bCs/>
          <w:color w:val="002060"/>
          <w:sz w:val="20"/>
          <w:szCs w:val="20"/>
          <w:shd w:val="clear" w:color="auto" w:fill="FFFFFF"/>
          <w:lang w:eastAsia="zh-TW"/>
        </w:rPr>
      </w:pPr>
    </w:p>
    <w:p w14:paraId="75022C6C" w14:textId="2E860851" w:rsidR="00B14755" w:rsidRDefault="00B14755"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3B10E5" w:rsidRPr="00C01C2B">
        <w:rPr>
          <w:rFonts w:ascii="DFKai-SB" w:eastAsia="DFKai-SB" w:hAnsi="DFKai-SB" w:hint="eastAsia"/>
          <w:b/>
          <w:bCs/>
          <w:color w:val="0000FF"/>
          <w:lang w:eastAsia="zh-TW"/>
        </w:rPr>
        <w:t>「我從以色列人中</w:t>
      </w:r>
      <w:bookmarkStart w:id="62" w:name="_Hlk129297070"/>
      <w:r w:rsidR="003B10E5" w:rsidRPr="00C01C2B">
        <w:rPr>
          <w:rFonts w:ascii="DFKai-SB" w:eastAsia="DFKai-SB" w:hAnsi="DFKai-SB" w:hint="eastAsia"/>
          <w:b/>
          <w:bCs/>
          <w:color w:val="0000FF"/>
          <w:lang w:eastAsia="zh-TW"/>
        </w:rPr>
        <w:t>揀選</w:t>
      </w:r>
      <w:bookmarkEnd w:id="62"/>
      <w:r w:rsidR="003B10E5" w:rsidRPr="00C01C2B">
        <w:rPr>
          <w:rFonts w:ascii="DFKai-SB" w:eastAsia="DFKai-SB" w:hAnsi="DFKai-SB" w:hint="eastAsia"/>
          <w:b/>
          <w:bCs/>
          <w:color w:val="0000FF"/>
          <w:lang w:eastAsia="zh-TW"/>
        </w:rPr>
        <w:t>了利未人，</w:t>
      </w:r>
      <w:bookmarkStart w:id="63" w:name="_Hlk129297113"/>
      <w:r w:rsidR="003B10E5" w:rsidRPr="00C01C2B">
        <w:rPr>
          <w:rFonts w:ascii="DFKai-SB" w:eastAsia="DFKai-SB" w:hAnsi="DFKai-SB" w:hint="eastAsia"/>
          <w:b/>
          <w:bCs/>
          <w:color w:val="0000FF"/>
          <w:lang w:eastAsia="zh-TW"/>
        </w:rPr>
        <w:t>代替</w:t>
      </w:r>
      <w:bookmarkEnd w:id="63"/>
      <w:r w:rsidR="003B10E5" w:rsidRPr="00C01C2B">
        <w:rPr>
          <w:rFonts w:ascii="DFKai-SB" w:eastAsia="DFKai-SB" w:hAnsi="DFKai-SB" w:hint="eastAsia"/>
          <w:b/>
          <w:bCs/>
          <w:color w:val="0000FF"/>
          <w:lang w:eastAsia="zh-TW"/>
        </w:rPr>
        <w:t>以色列人一切頭生的；利未人要歸我。」</w:t>
      </w:r>
      <w:r w:rsidR="004244EE">
        <w:rPr>
          <w:rFonts w:ascii="DFKai-SB" w:eastAsia="DFKai-SB" w:hAnsi="DFKai-SB" w:hint="eastAsia"/>
          <w:b/>
          <w:bCs/>
          <w:color w:val="0000FF"/>
          <w:lang w:eastAsia="zh-TW"/>
        </w:rPr>
        <w:t>(</w:t>
      </w:r>
      <w:r w:rsidR="003B10E5" w:rsidRPr="00C01C2B">
        <w:rPr>
          <w:rFonts w:ascii="DFKai-SB" w:eastAsia="DFKai-SB" w:hAnsi="DFKai-SB" w:hint="eastAsia"/>
          <w:b/>
          <w:bCs/>
          <w:color w:val="0000FF"/>
          <w:lang w:eastAsia="zh-TW"/>
        </w:rPr>
        <w:t>民三12</w:t>
      </w:r>
      <w:r w:rsidR="004244EE">
        <w:rPr>
          <w:rFonts w:ascii="DFKai-SB" w:eastAsia="DFKai-SB" w:hAnsi="DFKai-SB" w:hint="eastAsia"/>
          <w:b/>
          <w:bCs/>
          <w:color w:val="0000FF"/>
          <w:lang w:eastAsia="zh-TW"/>
        </w:rPr>
        <w:t>)</w:t>
      </w:r>
    </w:p>
    <w:p w14:paraId="6F6F33FA" w14:textId="77777777" w:rsidR="00B14755" w:rsidRPr="00E936F3" w:rsidRDefault="00B14755" w:rsidP="00940BC7">
      <w:pPr>
        <w:ind w:left="1440" w:hanging="1440"/>
        <w:rPr>
          <w:rFonts w:ascii="DFKai-SB" w:eastAsia="DFKai-SB" w:hAnsi="DFKai-SB"/>
          <w:b/>
          <w:bCs/>
          <w:color w:val="002060"/>
          <w:sz w:val="20"/>
          <w:szCs w:val="20"/>
          <w:shd w:val="clear" w:color="auto" w:fill="FFFFFF"/>
          <w:lang w:eastAsia="zh-TW"/>
        </w:rPr>
      </w:pPr>
    </w:p>
    <w:p w14:paraId="1829EAB2" w14:textId="77777777" w:rsidR="00A11B12" w:rsidRDefault="00B14755"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bookmarkStart w:id="64" w:name="_Hlk129636733"/>
      <w:r w:rsidR="003B10E5" w:rsidRPr="00DA4E17">
        <w:rPr>
          <w:rFonts w:ascii="DFKai-SB" w:eastAsia="DFKai-SB" w:hAnsi="DFKai-SB" w:hint="eastAsia"/>
          <w:color w:val="002060"/>
          <w:shd w:val="clear" w:color="auto" w:fill="FFFFFF"/>
          <w:lang w:eastAsia="zh-TW"/>
        </w:rPr>
        <w:t>《民數記</w:t>
      </w:r>
      <w:bookmarkStart w:id="65" w:name="_Hlk129337381"/>
      <w:r w:rsidR="003B10E5" w:rsidRPr="00DA4E17">
        <w:rPr>
          <w:rFonts w:ascii="DFKai-SB" w:eastAsia="DFKai-SB" w:hAnsi="DFKai-SB" w:hint="eastAsia"/>
          <w:color w:val="002060"/>
          <w:shd w:val="clear" w:color="auto" w:fill="FFFFFF"/>
          <w:lang w:eastAsia="zh-TW"/>
        </w:rPr>
        <w:t>》</w:t>
      </w:r>
      <w:bookmarkStart w:id="66" w:name="_Hlk129296937"/>
      <w:bookmarkEnd w:id="64"/>
      <w:bookmarkEnd w:id="65"/>
      <w:r w:rsidR="003B10E5" w:rsidRPr="00D54E68">
        <w:rPr>
          <w:rFonts w:ascii="DFKai-SB" w:eastAsia="DFKai-SB" w:hAnsi="DFKai-SB" w:hint="eastAsia"/>
          <w:color w:val="002060"/>
          <w:lang w:eastAsia="zh-TW"/>
        </w:rPr>
        <w:t>第</w:t>
      </w:r>
      <w:bookmarkEnd w:id="66"/>
      <w:r w:rsidR="003B10E5" w:rsidRPr="00D46435">
        <w:rPr>
          <w:rFonts w:ascii="DFKai-SB" w:eastAsia="DFKai-SB" w:hAnsi="DFKai-SB" w:hint="eastAsia"/>
          <w:color w:val="002060"/>
          <w:lang w:eastAsia="zh-TW"/>
        </w:rPr>
        <w:t>三</w:t>
      </w:r>
      <w:r w:rsidR="003B10E5" w:rsidRPr="00227CC5">
        <w:rPr>
          <w:rFonts w:ascii="DFKai-SB" w:eastAsia="DFKai-SB" w:hAnsi="DFKai-SB" w:hint="eastAsia"/>
          <w:color w:val="002060"/>
          <w:lang w:eastAsia="zh-TW"/>
        </w:rPr>
        <w:t>章</w:t>
      </w:r>
      <w:r w:rsidR="003B10E5" w:rsidRPr="00D54E68">
        <w:rPr>
          <w:rFonts w:ascii="DFKai-SB" w:eastAsia="DFKai-SB" w:hAnsi="DFKai-SB" w:hint="eastAsia"/>
          <w:color w:val="002060"/>
          <w:lang w:eastAsia="zh-TW"/>
        </w:rPr>
        <w:t>和第四</w:t>
      </w:r>
      <w:r w:rsidR="003B10E5" w:rsidRPr="00227CC5">
        <w:rPr>
          <w:rFonts w:ascii="DFKai-SB" w:eastAsia="DFKai-SB" w:hAnsi="DFKai-SB" w:hint="eastAsia"/>
          <w:color w:val="002060"/>
          <w:lang w:eastAsia="zh-TW"/>
        </w:rPr>
        <w:t>章記</w:t>
      </w:r>
      <w:bookmarkStart w:id="67" w:name="_Hlk129765477"/>
      <w:r w:rsidR="003B10E5" w:rsidRPr="009E02EF">
        <w:rPr>
          <w:rFonts w:ascii="DFKai-SB" w:eastAsia="DFKai-SB" w:hAnsi="DFKai-SB" w:hint="eastAsia"/>
          <w:color w:val="002060"/>
          <w:lang w:eastAsia="zh-TW"/>
        </w:rPr>
        <w:t>載</w:t>
      </w:r>
      <w:bookmarkEnd w:id="67"/>
      <w:r w:rsidR="003B10E5" w:rsidRPr="00227CC5">
        <w:rPr>
          <w:rFonts w:ascii="DFKai-SB" w:eastAsia="DFKai-SB" w:hAnsi="DFKai-SB" w:hint="eastAsia"/>
          <w:color w:val="002060"/>
          <w:lang w:eastAsia="zh-TW"/>
        </w:rPr>
        <w:t>利未人的兩次</w:t>
      </w:r>
      <w:r w:rsidR="003B10E5" w:rsidRPr="003B10E5">
        <w:rPr>
          <w:rFonts w:ascii="DFKai-SB" w:eastAsia="DFKai-SB" w:hAnsi="DFKai-SB" w:hint="eastAsia"/>
          <w:color w:val="002060"/>
          <w:lang w:eastAsia="zh-TW"/>
        </w:rPr>
        <w:t>數點</w:t>
      </w:r>
      <w:r w:rsidR="003B10E5" w:rsidRPr="00227CC5">
        <w:rPr>
          <w:rFonts w:ascii="DFKai-SB" w:eastAsia="DFKai-SB" w:hAnsi="DFKai-SB" w:hint="eastAsia"/>
          <w:color w:val="002060"/>
          <w:lang w:eastAsia="zh-TW"/>
        </w:rPr>
        <w:t>。本章次</w:t>
      </w:r>
      <w:r w:rsidR="003B10E5" w:rsidRPr="003B10E5">
        <w:rPr>
          <w:rFonts w:ascii="DFKai-SB" w:eastAsia="DFKai-SB" w:hAnsi="DFKai-SB" w:hint="eastAsia"/>
          <w:color w:val="002060"/>
          <w:lang w:eastAsia="zh-TW"/>
        </w:rPr>
        <w:t>數點</w:t>
      </w:r>
      <w:r w:rsidR="003B10E5" w:rsidRPr="00227CC5">
        <w:rPr>
          <w:rFonts w:ascii="DFKai-SB" w:eastAsia="DFKai-SB" w:hAnsi="DFKai-SB" w:hint="eastAsia"/>
          <w:color w:val="002060"/>
          <w:lang w:eastAsia="zh-TW"/>
        </w:rPr>
        <w:t>的是滿一個月和以上的全體男丁</w:t>
      </w:r>
      <w:bookmarkStart w:id="68" w:name="_Hlk129338480"/>
      <w:r w:rsidR="003B10E5" w:rsidRPr="00227CC5">
        <w:rPr>
          <w:rFonts w:ascii="DFKai-SB" w:eastAsia="DFKai-SB" w:hAnsi="DFKai-SB" w:hint="eastAsia"/>
          <w:color w:val="002060"/>
          <w:lang w:eastAsia="zh-TW"/>
        </w:rPr>
        <w:t>，</w:t>
      </w:r>
      <w:bookmarkEnd w:id="68"/>
      <w:r w:rsidR="003B10E5" w:rsidRPr="00DB4BEB">
        <w:rPr>
          <w:rFonts w:ascii="DFKai-SB" w:eastAsia="DFKai-SB" w:hAnsi="DFKai-SB" w:hint="eastAsia"/>
          <w:color w:val="002060"/>
          <w:lang w:eastAsia="zh-TW"/>
        </w:rPr>
        <w:t>因為</w:t>
      </w:r>
      <w:r w:rsidR="003B10E5" w:rsidRPr="00D46435">
        <w:rPr>
          <w:rFonts w:ascii="DFKai-SB" w:eastAsia="DFKai-SB" w:hAnsi="DFKai-SB" w:hint="eastAsia"/>
          <w:color w:val="002060"/>
          <w:lang w:eastAsia="zh-TW"/>
        </w:rPr>
        <w:t>利未人既然是代替</w:t>
      </w:r>
      <w:bookmarkStart w:id="69" w:name="_Hlk129507262"/>
      <w:r w:rsidR="003B10E5" w:rsidRPr="00D46435">
        <w:rPr>
          <w:rFonts w:ascii="DFKai-SB" w:eastAsia="DFKai-SB" w:hAnsi="DFKai-SB" w:hint="eastAsia"/>
          <w:color w:val="002060"/>
          <w:lang w:eastAsia="zh-TW"/>
        </w:rPr>
        <w:t>以</w:t>
      </w:r>
      <w:bookmarkEnd w:id="69"/>
      <w:r w:rsidR="003B10E5" w:rsidRPr="00D46435">
        <w:rPr>
          <w:rFonts w:ascii="DFKai-SB" w:eastAsia="DFKai-SB" w:hAnsi="DFKai-SB" w:hint="eastAsia"/>
          <w:color w:val="002060"/>
          <w:lang w:eastAsia="zh-TW"/>
        </w:rPr>
        <w:t>色列的頭生子</w:t>
      </w:r>
      <w:bookmarkStart w:id="70" w:name="_Hlk129298278"/>
      <w:r w:rsidR="003B10E5" w:rsidRPr="00D46435">
        <w:rPr>
          <w:rFonts w:ascii="DFKai-SB" w:eastAsia="DFKai-SB" w:hAnsi="DFKai-SB" w:hint="eastAsia"/>
          <w:color w:val="002060"/>
          <w:lang w:eastAsia="zh-TW"/>
        </w:rPr>
        <w:t>，</w:t>
      </w:r>
      <w:bookmarkEnd w:id="70"/>
      <w:r w:rsidR="005E7358" w:rsidRPr="005E7358">
        <w:rPr>
          <w:rFonts w:ascii="DFKai-SB" w:eastAsia="DFKai-SB" w:hAnsi="DFKai-SB" w:hint="eastAsia"/>
          <w:color w:val="002060"/>
          <w:lang w:eastAsia="zh-TW"/>
        </w:rPr>
        <w:t>要歸神</w:t>
      </w:r>
      <w:r w:rsidR="005E7358" w:rsidRPr="00D46435">
        <w:rPr>
          <w:rFonts w:ascii="DFKai-SB" w:eastAsia="DFKai-SB" w:hAnsi="DFKai-SB" w:hint="eastAsia"/>
          <w:color w:val="002060"/>
          <w:lang w:eastAsia="zh-TW"/>
        </w:rPr>
        <w:t>。</w:t>
      </w:r>
      <w:r w:rsidR="005E7358" w:rsidRPr="005E7358">
        <w:rPr>
          <w:rFonts w:ascii="DFKai-SB" w:eastAsia="DFKai-SB" w:hAnsi="DFKai-SB" w:hint="eastAsia"/>
          <w:color w:val="002060"/>
          <w:lang w:eastAsia="zh-TW"/>
        </w:rPr>
        <w:t>故</w:t>
      </w:r>
      <w:r w:rsidR="003B10E5" w:rsidRPr="00D46435">
        <w:rPr>
          <w:rFonts w:ascii="DFKai-SB" w:eastAsia="DFKai-SB" w:hAnsi="DFKai-SB" w:hint="eastAsia"/>
          <w:color w:val="002060"/>
          <w:lang w:eastAsia="zh-TW"/>
        </w:rPr>
        <w:t>凡是一個月以外的男子都要數點</w:t>
      </w:r>
      <w:bookmarkStart w:id="71" w:name="_Hlk129523530"/>
      <w:r w:rsidR="003B10E5" w:rsidRPr="00D46435">
        <w:rPr>
          <w:rFonts w:ascii="DFKai-SB" w:eastAsia="DFKai-SB" w:hAnsi="DFKai-SB" w:hint="eastAsia"/>
          <w:color w:val="002060"/>
          <w:lang w:eastAsia="zh-TW"/>
        </w:rPr>
        <w:t>。</w:t>
      </w:r>
      <w:bookmarkEnd w:id="71"/>
      <w:r w:rsidR="003B10E5" w:rsidRPr="00D54E68">
        <w:rPr>
          <w:rFonts w:ascii="DFKai-SB" w:eastAsia="DFKai-SB" w:hAnsi="DFKai-SB" w:hint="eastAsia"/>
          <w:color w:val="002060"/>
          <w:lang w:eastAsia="zh-TW"/>
        </w:rPr>
        <w:t>第四</w:t>
      </w:r>
      <w:r w:rsidR="003B10E5" w:rsidRPr="00227CC5">
        <w:rPr>
          <w:rFonts w:ascii="DFKai-SB" w:eastAsia="DFKai-SB" w:hAnsi="DFKai-SB" w:hint="eastAsia"/>
          <w:color w:val="002060"/>
          <w:lang w:eastAsia="zh-TW"/>
        </w:rPr>
        <w:t>章</w:t>
      </w:r>
      <w:r w:rsidR="003B10E5" w:rsidRPr="003B10E5">
        <w:rPr>
          <w:rFonts w:ascii="DFKai-SB" w:eastAsia="DFKai-SB" w:hAnsi="DFKai-SB" w:hint="eastAsia"/>
          <w:color w:val="002060"/>
          <w:lang w:eastAsia="zh-TW"/>
        </w:rPr>
        <w:t>數點</w:t>
      </w:r>
      <w:r w:rsidR="003B10E5" w:rsidRPr="00227CC5">
        <w:rPr>
          <w:rFonts w:ascii="DFKai-SB" w:eastAsia="DFKai-SB" w:hAnsi="DFKai-SB" w:hint="eastAsia"/>
          <w:color w:val="002060"/>
          <w:lang w:eastAsia="zh-TW"/>
        </w:rPr>
        <w:t>的</w:t>
      </w:r>
      <w:r w:rsidR="005E7358" w:rsidRPr="005E7358">
        <w:rPr>
          <w:rFonts w:ascii="DFKai-SB" w:eastAsia="DFKai-SB" w:hAnsi="DFKai-SB" w:hint="eastAsia"/>
          <w:color w:val="002060"/>
          <w:lang w:eastAsia="zh-TW"/>
        </w:rPr>
        <w:t>對象</w:t>
      </w:r>
      <w:r w:rsidR="003B10E5" w:rsidRPr="00227CC5">
        <w:rPr>
          <w:rFonts w:ascii="DFKai-SB" w:eastAsia="DFKai-SB" w:hAnsi="DFKai-SB" w:hint="eastAsia"/>
          <w:color w:val="002060"/>
          <w:lang w:eastAsia="zh-TW"/>
        </w:rPr>
        <w:t>則為30至50歲的一切男丁</w:t>
      </w:r>
      <w:r w:rsidR="005E7358" w:rsidRPr="00D46435">
        <w:rPr>
          <w:rFonts w:ascii="DFKai-SB" w:eastAsia="DFKai-SB" w:hAnsi="DFKai-SB" w:hint="eastAsia"/>
          <w:color w:val="002060"/>
          <w:lang w:eastAsia="zh-TW"/>
        </w:rPr>
        <w:t>，</w:t>
      </w:r>
      <w:r w:rsidR="005E7358" w:rsidRPr="005E7358">
        <w:rPr>
          <w:rFonts w:ascii="DFKai-SB" w:eastAsia="DFKai-SB" w:hAnsi="DFKai-SB" w:hint="eastAsia"/>
          <w:color w:val="002060"/>
          <w:lang w:eastAsia="zh-TW"/>
        </w:rPr>
        <w:t>要在會幕裡任職、辦事的</w:t>
      </w:r>
      <w:r w:rsidR="005E7358" w:rsidRPr="00227CC5">
        <w:rPr>
          <w:rFonts w:ascii="DFKai-SB" w:eastAsia="DFKai-SB" w:hAnsi="DFKai-SB" w:hint="eastAsia"/>
          <w:color w:val="002060"/>
          <w:lang w:eastAsia="zh-TW"/>
        </w:rPr>
        <w:t>。</w:t>
      </w:r>
    </w:p>
    <w:p w14:paraId="1B1D5F4C" w14:textId="62B26DC3" w:rsidR="002721DB" w:rsidRPr="00E936F3" w:rsidRDefault="004244EE" w:rsidP="00940BC7">
      <w:pPr>
        <w:ind w:left="720" w:hanging="720"/>
        <w:rPr>
          <w:rFonts w:ascii="DFKai-SB" w:eastAsia="DFKai-SB" w:hAnsi="DFKai-SB"/>
          <w:color w:val="002060"/>
          <w:lang w:eastAsia="zh-TW"/>
        </w:rPr>
      </w:pPr>
      <w:r>
        <w:rPr>
          <w:rFonts w:ascii="DFKai-SB" w:eastAsia="DFKai-SB" w:hAnsi="DFKai-SB"/>
          <w:color w:val="002060"/>
          <w:lang w:eastAsia="zh-TW"/>
        </w:rPr>
        <w:t>(</w:t>
      </w:r>
      <w:r w:rsidR="00CC71B7" w:rsidRPr="00DA4E17">
        <w:rPr>
          <w:rFonts w:ascii="DFKai-SB" w:eastAsia="DFKai-SB" w:hAnsi="DFKai-SB" w:cs="MS Gothic" w:hint="eastAsia"/>
          <w:color w:val="002060"/>
          <w:lang w:eastAsia="zh-TW"/>
        </w:rPr>
        <w:t>一</w:t>
      </w:r>
      <w:r>
        <w:rPr>
          <w:rFonts w:ascii="DFKai-SB" w:eastAsia="DFKai-SB" w:hAnsi="DFKai-SB"/>
          <w:color w:val="002060"/>
          <w:lang w:eastAsia="zh-TW"/>
        </w:rPr>
        <w:t>)</w:t>
      </w:r>
      <w:r w:rsidR="00CC71B7" w:rsidRPr="000307BB">
        <w:rPr>
          <w:rFonts w:ascii="DFKai-SB" w:eastAsia="DFKai-SB" w:hAnsi="DFKai-SB"/>
          <w:b/>
          <w:bCs/>
          <w:color w:val="3333FF"/>
          <w:lang w:eastAsia="zh-TW"/>
        </w:rPr>
        <w:t>「</w:t>
      </w:r>
      <w:r w:rsidR="00CC71B7" w:rsidRPr="00C01C2B">
        <w:rPr>
          <w:rFonts w:ascii="DFKai-SB" w:eastAsia="DFKai-SB" w:hAnsi="DFKai-SB" w:hint="eastAsia"/>
          <w:b/>
          <w:bCs/>
          <w:color w:val="0000FF"/>
          <w:lang w:eastAsia="zh-TW"/>
        </w:rPr>
        <w:t>利未</w:t>
      </w:r>
      <w:r w:rsidR="00C62830" w:rsidRPr="00C62830">
        <w:rPr>
          <w:rFonts w:ascii="DFKai-SB" w:eastAsia="DFKai-SB" w:hAnsi="DFKai-SB" w:hint="eastAsia"/>
          <w:b/>
          <w:bCs/>
          <w:color w:val="0000FF"/>
          <w:lang w:eastAsia="zh-TW"/>
        </w:rPr>
        <w:t>人</w:t>
      </w:r>
      <w:r w:rsidR="00CC71B7" w:rsidRPr="000307BB">
        <w:rPr>
          <w:rFonts w:ascii="DFKai-SB" w:eastAsia="DFKai-SB" w:hAnsi="DFKai-SB"/>
          <w:b/>
          <w:bCs/>
          <w:color w:val="3333FF"/>
          <w:lang w:eastAsia="zh-TW"/>
        </w:rPr>
        <w:t>」</w:t>
      </w:r>
      <w:r w:rsidR="00CC71B7" w:rsidRPr="000307BB">
        <w:rPr>
          <w:rFonts w:ascii="DFKai-SB" w:eastAsia="DFKai-SB" w:hAnsi="DFKai-SB" w:hint="eastAsia"/>
          <w:bCs/>
          <w:color w:val="002060"/>
          <w:lang w:eastAsia="zh-TW"/>
        </w:rPr>
        <w:t>——</w:t>
      </w:r>
      <w:r w:rsidR="00CC71B7" w:rsidRPr="000307BB">
        <w:rPr>
          <w:rFonts w:ascii="DFKai-SB" w:eastAsia="DFKai-SB" w:hAnsi="DFKai-SB" w:hint="eastAsia"/>
          <w:color w:val="002060"/>
          <w:lang w:eastAsia="zh-TW"/>
        </w:rPr>
        <w:t>希伯來文是</w:t>
      </w:r>
      <w:r w:rsidR="00C62830" w:rsidRPr="00C62830">
        <w:rPr>
          <w:rFonts w:eastAsia="DFKai-SB"/>
          <w:color w:val="002060"/>
          <w:lang w:eastAsia="zh-TW"/>
        </w:rPr>
        <w:t>לֵוִי</w:t>
      </w:r>
      <w:r w:rsidR="00CC71B7">
        <w:rPr>
          <w:rFonts w:ascii="DFKai-SB" w:eastAsia="DFKai-SB" w:hAnsi="DFKai-SB" w:hint="eastAsia"/>
          <w:color w:val="002060"/>
          <w:lang w:eastAsia="zh-TW"/>
        </w:rPr>
        <w:t>，</w:t>
      </w:r>
      <w:r w:rsidR="00CC71B7" w:rsidRPr="000307BB">
        <w:rPr>
          <w:rFonts w:ascii="DFKai-SB" w:eastAsia="DFKai-SB" w:hAnsi="DFKai-SB" w:hint="eastAsia"/>
          <w:color w:val="002060"/>
          <w:lang w:eastAsia="zh-TW"/>
        </w:rPr>
        <w:t>這個字音譯是</w:t>
      </w:r>
      <w:r w:rsidR="00C62830" w:rsidRPr="00C62830">
        <w:rPr>
          <w:rFonts w:eastAsia="DFKai-SB"/>
          <w:color w:val="002060"/>
          <w:lang w:eastAsia="zh-TW"/>
        </w:rPr>
        <w:t>Leviy</w:t>
      </w:r>
      <w:r w:rsidR="00CC71B7" w:rsidRPr="00185671" w:rsidDel="00B20845">
        <w:rPr>
          <w:rFonts w:eastAsia="DFKai-SB"/>
          <w:color w:val="002060"/>
          <w:lang w:eastAsia="zh-TW"/>
        </w:rPr>
        <w:t xml:space="preserve"> </w:t>
      </w:r>
      <w:r w:rsidR="00CC71B7" w:rsidRPr="000307BB">
        <w:rPr>
          <w:rFonts w:ascii="DFKai-SB" w:eastAsia="DFKai-SB" w:hAnsi="DFKai-SB" w:hint="eastAsia"/>
          <w:color w:val="002060"/>
          <w:lang w:eastAsia="zh-TW"/>
        </w:rPr>
        <w:t>；</w:t>
      </w:r>
      <w:r w:rsidR="00931D4B" w:rsidRPr="00931D4B">
        <w:rPr>
          <w:rFonts w:ascii="DFKai-SB" w:eastAsia="DFKai-SB" w:hAnsi="DFKai-SB" w:hint="eastAsia"/>
          <w:color w:val="002060"/>
          <w:lang w:eastAsia="zh-TW"/>
        </w:rPr>
        <w:t>或稱利未支派</w:t>
      </w:r>
      <w:r w:rsidR="00931D4B" w:rsidRPr="00A159CE">
        <w:rPr>
          <w:rFonts w:ascii="DFKai-SB" w:eastAsia="DFKai-SB" w:hAnsi="DFKai-SB" w:hint="eastAsia"/>
          <w:color w:val="002060"/>
          <w:lang w:eastAsia="zh-TW"/>
        </w:rPr>
        <w:t>，</w:t>
      </w:r>
      <w:r w:rsidR="00CC71B7" w:rsidRPr="000307BB">
        <w:rPr>
          <w:rFonts w:ascii="DFKai-SB" w:eastAsia="DFKai-SB" w:hAnsi="DFKai-SB" w:cs="Arial" w:hint="eastAsia"/>
          <w:color w:val="202122"/>
          <w:shd w:val="clear" w:color="auto" w:fill="FFFFFF"/>
          <w:lang w:eastAsia="zh-TW"/>
        </w:rPr>
        <w:t>為</w:t>
      </w:r>
      <w:r w:rsidR="00C62830" w:rsidRPr="00C62830">
        <w:rPr>
          <w:rFonts w:ascii="DFKai-SB" w:eastAsia="DFKai-SB" w:hAnsi="DFKai-SB" w:hint="eastAsia"/>
          <w:color w:val="002060"/>
          <w:lang w:eastAsia="zh-TW"/>
        </w:rPr>
        <w:t>利未</w:t>
      </w:r>
      <w:r>
        <w:rPr>
          <w:rFonts w:ascii="DFKai-SB" w:eastAsia="DFKai-SB" w:hAnsi="DFKai-SB" w:hint="eastAsia"/>
          <w:color w:val="002060"/>
          <w:lang w:eastAsia="zh-TW"/>
        </w:rPr>
        <w:t>(</w:t>
      </w:r>
      <w:r w:rsidR="00931D4B" w:rsidRPr="00931D4B">
        <w:rPr>
          <w:rFonts w:ascii="DFKai-SB" w:eastAsia="DFKai-SB" w:hAnsi="DFKai-SB" w:hint="eastAsia"/>
          <w:color w:val="002060"/>
          <w:lang w:eastAsia="zh-TW"/>
        </w:rPr>
        <w:t>意思是聯合</w:t>
      </w:r>
      <w:bookmarkStart w:id="72" w:name="_Hlk129504367"/>
      <w:r>
        <w:rPr>
          <w:rFonts w:ascii="DFKai-SB" w:eastAsia="DFKai-SB" w:hAnsi="DFKai-SB" w:hint="eastAsia"/>
          <w:color w:val="002060"/>
          <w:lang w:eastAsia="zh-TW"/>
        </w:rPr>
        <w:t>)</w:t>
      </w:r>
      <w:r w:rsidR="00C62830" w:rsidRPr="00C62830">
        <w:rPr>
          <w:rFonts w:ascii="DFKai-SB" w:eastAsia="DFKai-SB" w:hAnsi="DFKai-SB" w:hint="eastAsia"/>
          <w:color w:val="002060"/>
          <w:lang w:eastAsia="zh-TW"/>
        </w:rPr>
        <w:t>的後裔</w:t>
      </w:r>
      <w:r w:rsidR="00CC71B7" w:rsidRPr="000307BB">
        <w:rPr>
          <w:rFonts w:ascii="DFKai-SB" w:eastAsia="DFKai-SB" w:hAnsi="DFKai-SB" w:hint="eastAsia"/>
          <w:color w:val="002060"/>
          <w:lang w:eastAsia="zh-TW"/>
        </w:rPr>
        <w:t>。</w:t>
      </w:r>
      <w:bookmarkEnd w:id="72"/>
      <w:r w:rsidR="00A11B12" w:rsidRPr="00C62830">
        <w:rPr>
          <w:rFonts w:ascii="DFKai-SB" w:eastAsia="DFKai-SB" w:hAnsi="DFKai-SB" w:hint="eastAsia"/>
          <w:color w:val="002060"/>
          <w:lang w:eastAsia="zh-TW"/>
        </w:rPr>
        <w:t>的後裔</w:t>
      </w:r>
      <w:r w:rsidR="00A11B12" w:rsidRPr="000307BB">
        <w:rPr>
          <w:rFonts w:ascii="DFKai-SB" w:eastAsia="DFKai-SB" w:hAnsi="DFKai-SB" w:hint="eastAsia"/>
          <w:color w:val="002060"/>
          <w:lang w:eastAsia="zh-TW"/>
        </w:rPr>
        <w:t>。</w:t>
      </w:r>
      <w:r w:rsidR="006C4046" w:rsidRPr="00A159CE">
        <w:rPr>
          <w:rFonts w:ascii="DFKai-SB" w:eastAsia="DFKai-SB" w:hAnsi="DFKai-SB" w:hint="eastAsia"/>
          <w:color w:val="002060"/>
          <w:lang w:eastAsia="zh-TW"/>
        </w:rPr>
        <w:t>本章</w:t>
      </w:r>
      <w:r w:rsidR="00A11B12" w:rsidRPr="00A11B12">
        <w:rPr>
          <w:rFonts w:ascii="DFKai-SB" w:eastAsia="DFKai-SB" w:hAnsi="DFKai-SB" w:hint="eastAsia"/>
          <w:color w:val="002060"/>
          <w:lang w:eastAsia="zh-TW"/>
        </w:rPr>
        <w:t>提到</w:t>
      </w:r>
      <w:r w:rsidR="006C4046" w:rsidRPr="006C4046">
        <w:rPr>
          <w:rFonts w:ascii="DFKai-SB" w:eastAsia="DFKai-SB" w:hAnsi="DFKai-SB" w:hint="eastAsia"/>
          <w:color w:val="002060"/>
          <w:lang w:eastAsia="zh-TW"/>
        </w:rPr>
        <w:t>利未人的職任</w:t>
      </w:r>
      <w:r w:rsidR="006C4046" w:rsidRPr="00A159CE">
        <w:rPr>
          <w:rFonts w:ascii="DFKai-SB" w:eastAsia="DFKai-SB" w:hAnsi="DFKai-SB" w:hint="eastAsia"/>
          <w:color w:val="002060"/>
          <w:lang w:eastAsia="zh-TW"/>
        </w:rPr>
        <w:t>：</w:t>
      </w:r>
      <w:r>
        <w:rPr>
          <w:rFonts w:ascii="DFKai-SB" w:eastAsia="DFKai-SB" w:hAnsi="DFKai-SB"/>
          <w:color w:val="002060"/>
          <w:lang w:eastAsia="zh-TW"/>
        </w:rPr>
        <w:t>(</w:t>
      </w:r>
      <w:r w:rsidR="006C4046">
        <w:rPr>
          <w:rFonts w:ascii="DFKai-SB" w:eastAsia="DFKai-SB" w:hAnsi="DFKai-SB"/>
          <w:color w:val="002060"/>
          <w:lang w:eastAsia="zh-TW"/>
        </w:rPr>
        <w:t>1</w:t>
      </w:r>
      <w:r>
        <w:rPr>
          <w:rFonts w:ascii="DFKai-SB" w:eastAsia="DFKai-SB" w:hAnsi="DFKai-SB"/>
          <w:color w:val="002060"/>
          <w:lang w:eastAsia="zh-TW"/>
        </w:rPr>
        <w:t>)</w:t>
      </w:r>
      <w:r w:rsidR="006C4046" w:rsidRPr="00A159CE">
        <w:rPr>
          <w:rFonts w:ascii="DFKai-SB" w:eastAsia="DFKai-SB" w:hAnsi="DFKai-SB" w:hint="eastAsia"/>
          <w:color w:val="002060"/>
          <w:lang w:eastAsia="zh-TW"/>
        </w:rPr>
        <w:t>作</w:t>
      </w:r>
      <w:r w:rsidR="006C4046" w:rsidRPr="00A11B12">
        <w:rPr>
          <w:rFonts w:ascii="DFKai-SB" w:eastAsia="DFKai-SB" w:hAnsi="DFKai-SB" w:hint="eastAsia"/>
          <w:color w:val="002060"/>
          <w:lang w:eastAsia="zh-TW"/>
        </w:rPr>
        <w:t>亞倫</w:t>
      </w:r>
      <w:r w:rsidR="006C4046" w:rsidRPr="00A159CE">
        <w:rPr>
          <w:rFonts w:ascii="DFKai-SB" w:eastAsia="DFKai-SB" w:hAnsi="DFKai-SB" w:hint="eastAsia"/>
          <w:color w:val="002060"/>
          <w:lang w:eastAsia="zh-TW"/>
        </w:rPr>
        <w:t>與祭司的僕人和助手</w:t>
      </w:r>
      <w:bookmarkStart w:id="73" w:name="_Hlk129507284"/>
      <w:r w:rsidR="006C4046" w:rsidRPr="00A159CE">
        <w:rPr>
          <w:rFonts w:ascii="DFKai-SB" w:eastAsia="DFKai-SB" w:hAnsi="DFKai-SB" w:hint="eastAsia"/>
          <w:color w:val="002060"/>
          <w:lang w:eastAsia="zh-TW"/>
        </w:rPr>
        <w:t>，</w:t>
      </w:r>
      <w:bookmarkEnd w:id="73"/>
      <w:r w:rsidR="006835D0" w:rsidRPr="00A159CE">
        <w:rPr>
          <w:rFonts w:ascii="DFKai-SB" w:eastAsia="DFKai-SB" w:hAnsi="DFKai-SB" w:hint="eastAsia"/>
          <w:color w:val="002060"/>
          <w:lang w:eastAsia="zh-TW"/>
        </w:rPr>
        <w:t>看</w:t>
      </w:r>
      <w:r w:rsidR="006835D0" w:rsidRPr="002721DB">
        <w:rPr>
          <w:rFonts w:ascii="DFKai-SB" w:eastAsia="DFKai-SB" w:hAnsi="DFKai-SB" w:hint="eastAsia"/>
          <w:color w:val="002060"/>
          <w:lang w:eastAsia="zh-TW"/>
        </w:rPr>
        <w:t>守和</w:t>
      </w:r>
      <w:r w:rsidR="006835D0" w:rsidRPr="006835D0">
        <w:rPr>
          <w:rFonts w:ascii="DFKai-SB" w:eastAsia="DFKai-SB" w:hAnsi="DFKai-SB" w:hint="eastAsia"/>
          <w:color w:val="002060"/>
          <w:lang w:eastAsia="zh-TW"/>
        </w:rPr>
        <w:t>管理</w:t>
      </w:r>
      <w:r w:rsidR="006C4046" w:rsidRPr="00A159CE">
        <w:rPr>
          <w:rFonts w:ascii="DFKai-SB" w:eastAsia="DFKai-SB" w:hAnsi="DFKai-SB" w:hint="eastAsia"/>
          <w:color w:val="002060"/>
          <w:lang w:eastAsia="zh-TW"/>
        </w:rPr>
        <w:t>辦理帳幕</w:t>
      </w:r>
      <w:r w:rsidR="006835D0" w:rsidRPr="00185671">
        <w:rPr>
          <w:rFonts w:ascii="DFKai-SB" w:eastAsia="DFKai-SB" w:hAnsi="DFKai-SB" w:hint="eastAsia"/>
          <w:color w:val="002060"/>
          <w:lang w:eastAsia="zh-TW"/>
        </w:rPr>
        <w:t>之</w:t>
      </w:r>
      <w:r w:rsidR="006C4046" w:rsidRPr="00A159CE">
        <w:rPr>
          <w:rFonts w:ascii="DFKai-SB" w:eastAsia="DFKai-SB" w:hAnsi="DFKai-SB" w:hint="eastAsia"/>
          <w:color w:val="002060"/>
          <w:lang w:eastAsia="zh-TW"/>
        </w:rPr>
        <w:t>事</w:t>
      </w:r>
      <w:r w:rsidR="006835D0" w:rsidRPr="00A159CE">
        <w:rPr>
          <w:rFonts w:ascii="DFKai-SB" w:eastAsia="DFKai-SB" w:hAnsi="DFKai-SB" w:hint="eastAsia"/>
          <w:color w:val="002060"/>
          <w:lang w:eastAsia="zh-TW"/>
        </w:rPr>
        <w:t>，</w:t>
      </w:r>
      <w:r w:rsidR="006835D0" w:rsidRPr="00D46435">
        <w:rPr>
          <w:rFonts w:ascii="DFKai-SB" w:eastAsia="DFKai-SB" w:hAnsi="DFKai-SB" w:hint="eastAsia"/>
          <w:color w:val="002060"/>
          <w:lang w:eastAsia="zh-TW"/>
        </w:rPr>
        <w:t>以</w:t>
      </w:r>
      <w:r w:rsidR="0029144C" w:rsidRPr="0029144C">
        <w:rPr>
          <w:rFonts w:ascii="DFKai-SB" w:eastAsia="DFKai-SB" w:hAnsi="DFKai-SB" w:hint="eastAsia"/>
          <w:color w:val="002060"/>
          <w:lang w:eastAsia="zh-TW"/>
        </w:rPr>
        <w:t>及</w:t>
      </w:r>
      <w:r w:rsidR="006835D0" w:rsidRPr="006835D0">
        <w:rPr>
          <w:rFonts w:ascii="DFKai-SB" w:eastAsia="DFKai-SB" w:hAnsi="DFKai-SB" w:hint="eastAsia"/>
          <w:color w:val="002060"/>
          <w:lang w:eastAsia="zh-TW"/>
        </w:rPr>
        <w:t>扛抬</w:t>
      </w:r>
      <w:r w:rsidR="006C4046" w:rsidRPr="002721DB">
        <w:rPr>
          <w:rFonts w:ascii="DFKai-SB" w:eastAsia="DFKai-SB" w:hAnsi="DFKai-SB" w:hint="eastAsia"/>
          <w:color w:val="002060"/>
          <w:lang w:eastAsia="zh-TW"/>
        </w:rPr>
        <w:t>；</w:t>
      </w:r>
      <w:bookmarkStart w:id="74" w:name="_Hlk129505133"/>
      <w:r w:rsidR="006C4046" w:rsidRPr="002721DB">
        <w:rPr>
          <w:rFonts w:ascii="DFKai-SB" w:eastAsia="DFKai-SB" w:hAnsi="DFKai-SB" w:hint="eastAsia"/>
          <w:color w:val="002060"/>
          <w:lang w:eastAsia="zh-TW"/>
        </w:rPr>
        <w:t>和</w:t>
      </w:r>
      <w:bookmarkEnd w:id="74"/>
      <w:r>
        <w:rPr>
          <w:rFonts w:ascii="DFKai-SB" w:eastAsia="DFKai-SB" w:hAnsi="DFKai-SB"/>
          <w:color w:val="002060"/>
          <w:lang w:eastAsia="zh-TW"/>
        </w:rPr>
        <w:t>(</w:t>
      </w:r>
      <w:r w:rsidR="006C4046" w:rsidRPr="002721DB">
        <w:rPr>
          <w:rFonts w:ascii="DFKai-SB" w:eastAsia="DFKai-SB" w:hAnsi="DFKai-SB"/>
          <w:color w:val="002060"/>
          <w:lang w:eastAsia="zh-TW"/>
        </w:rPr>
        <w:t>2</w:t>
      </w:r>
      <w:r>
        <w:rPr>
          <w:rFonts w:ascii="DFKai-SB" w:eastAsia="DFKai-SB" w:hAnsi="DFKai-SB"/>
          <w:color w:val="002060"/>
          <w:lang w:eastAsia="zh-TW"/>
        </w:rPr>
        <w:t>)</w:t>
      </w:r>
      <w:r w:rsidR="006C4046" w:rsidRPr="002721DB">
        <w:rPr>
          <w:rFonts w:ascii="DFKai-SB" w:eastAsia="DFKai-SB" w:hAnsi="DFKai-SB" w:hint="eastAsia"/>
          <w:color w:val="002060"/>
          <w:lang w:eastAsia="zh-TW"/>
        </w:rPr>
        <w:t>代替選民一切頭生的的，在神面前事奉。</w:t>
      </w:r>
      <w:r w:rsidR="002721DB" w:rsidRPr="002721DB">
        <w:rPr>
          <w:rFonts w:ascii="DFKai-SB" w:eastAsia="DFKai-SB" w:hAnsi="DFKai-SB" w:hint="eastAsia"/>
          <w:color w:val="002060"/>
          <w:lang w:eastAsia="zh-TW"/>
        </w:rPr>
        <w:t>以下論</w:t>
      </w:r>
      <w:r w:rsidR="00882592" w:rsidRPr="00A11B12">
        <w:rPr>
          <w:rFonts w:ascii="DFKai-SB" w:eastAsia="DFKai-SB" w:hAnsi="DFKai-SB" w:hint="eastAsia"/>
          <w:color w:val="002060"/>
          <w:lang w:eastAsia="zh-TW"/>
        </w:rPr>
        <w:t>提</w:t>
      </w:r>
      <w:r w:rsidR="00882592" w:rsidRPr="00A159CE">
        <w:rPr>
          <w:rFonts w:ascii="DFKai-SB" w:eastAsia="DFKai-SB" w:hAnsi="DFKai-SB" w:hint="eastAsia"/>
          <w:color w:val="002060"/>
          <w:lang w:eastAsia="zh-TW"/>
        </w:rPr>
        <w:t>利未人</w:t>
      </w:r>
      <w:r w:rsidR="00882592" w:rsidRPr="00185671">
        <w:rPr>
          <w:rFonts w:ascii="DFKai-SB" w:eastAsia="DFKai-SB" w:hAnsi="DFKai-SB" w:hint="eastAsia"/>
          <w:caps/>
          <w:color w:val="002060"/>
          <w:lang w:eastAsia="zh-TW"/>
        </w:rPr>
        <w:t>家族</w:t>
      </w:r>
      <w:r w:rsidR="00882592" w:rsidRPr="00A159CE">
        <w:rPr>
          <w:rFonts w:ascii="DFKai-SB" w:eastAsia="DFKai-SB" w:hAnsi="DFKai-SB" w:hint="eastAsia"/>
          <w:color w:val="002060"/>
          <w:lang w:eastAsia="zh-TW"/>
        </w:rPr>
        <w:t>的首領、</w:t>
      </w:r>
      <w:r w:rsidR="00882592" w:rsidRPr="00185671">
        <w:rPr>
          <w:rFonts w:ascii="DFKai-SB" w:eastAsia="DFKai-SB" w:hAnsi="DFKai-SB" w:hint="eastAsia"/>
          <w:caps/>
          <w:color w:val="002060"/>
          <w:lang w:eastAsia="zh-TW"/>
        </w:rPr>
        <w:t>人數</w:t>
      </w:r>
      <w:r w:rsidR="00882592" w:rsidRPr="00A159CE">
        <w:rPr>
          <w:rFonts w:ascii="DFKai-SB" w:eastAsia="DFKai-SB" w:hAnsi="DFKai-SB" w:hint="eastAsia"/>
          <w:color w:val="002060"/>
          <w:lang w:eastAsia="zh-TW"/>
        </w:rPr>
        <w:t>，安營</w:t>
      </w:r>
      <w:r w:rsidR="00882592" w:rsidRPr="00185671">
        <w:rPr>
          <w:rFonts w:ascii="DFKai-SB" w:eastAsia="DFKai-SB" w:hAnsi="DFKai-SB" w:hint="eastAsia"/>
          <w:caps/>
          <w:color w:val="002060"/>
          <w:lang w:eastAsia="zh-TW"/>
        </w:rPr>
        <w:t>位置</w:t>
      </w:r>
      <w:r w:rsidR="00882592" w:rsidRPr="00A159CE">
        <w:rPr>
          <w:rFonts w:ascii="DFKai-SB" w:eastAsia="DFKai-SB" w:hAnsi="DFKai-SB" w:hint="eastAsia"/>
          <w:color w:val="002060"/>
          <w:lang w:eastAsia="zh-TW"/>
        </w:rPr>
        <w:t>，</w:t>
      </w:r>
      <w:r w:rsidR="002721DB" w:rsidRPr="00E936F3">
        <w:rPr>
          <w:rFonts w:ascii="DFKai-SB" w:eastAsia="DFKai-SB" w:hAnsi="DFKai-SB" w:hint="eastAsia"/>
          <w:color w:val="002060"/>
          <w:lang w:eastAsia="zh-TW"/>
        </w:rPr>
        <w:t>及</w:t>
      </w:r>
      <w:r w:rsidR="00882592" w:rsidRPr="00A159CE">
        <w:rPr>
          <w:rFonts w:ascii="DFKai-SB" w:eastAsia="DFKai-SB" w:hAnsi="DFKai-SB" w:hint="eastAsia"/>
          <w:color w:val="002060"/>
          <w:lang w:eastAsia="zh-TW"/>
        </w:rPr>
        <w:t>及</w:t>
      </w:r>
      <w:r w:rsidR="006835D0" w:rsidRPr="006C4046">
        <w:rPr>
          <w:rFonts w:ascii="DFKai-SB" w:eastAsia="DFKai-SB" w:hAnsi="DFKai-SB" w:hint="eastAsia"/>
          <w:color w:val="002060"/>
          <w:lang w:eastAsia="zh-TW"/>
        </w:rPr>
        <w:t>主要</w:t>
      </w:r>
      <w:r w:rsidR="00882592" w:rsidRPr="00A159CE">
        <w:rPr>
          <w:rFonts w:ascii="DFKai-SB" w:eastAsia="DFKai-SB" w:hAnsi="DFKai-SB" w:hint="eastAsia"/>
          <w:color w:val="002060"/>
          <w:lang w:eastAsia="zh-TW"/>
        </w:rPr>
        <w:t>的</w:t>
      </w:r>
      <w:r w:rsidR="002721DB" w:rsidRPr="00E936F3">
        <w:rPr>
          <w:rFonts w:ascii="DFKai-SB" w:eastAsia="DFKai-SB" w:hAnsi="DFKai-SB" w:hint="eastAsia"/>
          <w:color w:val="002060"/>
          <w:lang w:eastAsia="zh-TW"/>
        </w:rPr>
        <w:t>職責：</w:t>
      </w:r>
    </w:p>
    <w:tbl>
      <w:tblPr>
        <w:tblW w:w="0" w:type="auto"/>
        <w:jc w:val="center"/>
        <w:tblCellMar>
          <w:left w:w="0" w:type="dxa"/>
          <w:right w:w="0" w:type="dxa"/>
        </w:tblCellMar>
        <w:tblLook w:val="04A0" w:firstRow="1" w:lastRow="0" w:firstColumn="1" w:lastColumn="0" w:noHBand="0" w:noVBand="1"/>
      </w:tblPr>
      <w:tblGrid>
        <w:gridCol w:w="1726"/>
        <w:gridCol w:w="1726"/>
        <w:gridCol w:w="1445"/>
        <w:gridCol w:w="4140"/>
      </w:tblGrid>
      <w:tr w:rsidR="002721DB" w:rsidRPr="002721DB" w14:paraId="24EC51E4" w14:textId="77777777" w:rsidTr="00E936F3">
        <w:trPr>
          <w:jc w:val="center"/>
        </w:trPr>
        <w:tc>
          <w:tcPr>
            <w:tcW w:w="1726"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hideMark/>
          </w:tcPr>
          <w:p w14:paraId="50DD95AA"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aps/>
                <w:color w:val="002060"/>
                <w:lang w:eastAsia="zh-TW"/>
              </w:rPr>
              <w:t>家族</w:t>
            </w:r>
          </w:p>
        </w:tc>
        <w:tc>
          <w:tcPr>
            <w:tcW w:w="1726"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14:paraId="5FC3774B"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aps/>
                <w:color w:val="002060"/>
                <w:lang w:eastAsia="zh-TW"/>
              </w:rPr>
              <w:t>人數</w:t>
            </w:r>
          </w:p>
        </w:tc>
        <w:tc>
          <w:tcPr>
            <w:tcW w:w="1445"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14:paraId="68C45E99"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aps/>
                <w:color w:val="002060"/>
                <w:lang w:eastAsia="zh-TW"/>
              </w:rPr>
              <w:t>位置</w:t>
            </w:r>
          </w:p>
        </w:tc>
        <w:tc>
          <w:tcPr>
            <w:tcW w:w="4140" w:type="dxa"/>
            <w:tcBorders>
              <w:top w:val="double" w:sz="6" w:space="0" w:color="000000"/>
              <w:left w:val="nil"/>
              <w:bottom w:val="single" w:sz="8" w:space="0" w:color="000000"/>
              <w:right w:val="double" w:sz="6" w:space="0" w:color="000000"/>
            </w:tcBorders>
            <w:tcMar>
              <w:top w:w="0" w:type="dxa"/>
              <w:left w:w="108" w:type="dxa"/>
              <w:bottom w:w="0" w:type="dxa"/>
              <w:right w:w="108" w:type="dxa"/>
            </w:tcMar>
            <w:hideMark/>
          </w:tcPr>
          <w:p w14:paraId="506DF211"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aps/>
                <w:color w:val="002060"/>
                <w:lang w:eastAsia="zh-TW"/>
              </w:rPr>
              <w:t>職責</w:t>
            </w:r>
          </w:p>
        </w:tc>
      </w:tr>
      <w:tr w:rsidR="002721DB" w:rsidRPr="002721DB" w14:paraId="45C3E43E" w14:textId="77777777" w:rsidTr="00E936F3">
        <w:trPr>
          <w:jc w:val="center"/>
        </w:trPr>
        <w:tc>
          <w:tcPr>
            <w:tcW w:w="1726" w:type="dxa"/>
            <w:tcBorders>
              <w:top w:val="nil"/>
              <w:left w:val="double" w:sz="6" w:space="0" w:color="000000"/>
              <w:bottom w:val="double" w:sz="6" w:space="0" w:color="000000"/>
              <w:right w:val="single" w:sz="8" w:space="0" w:color="000000"/>
            </w:tcBorders>
            <w:tcMar>
              <w:top w:w="0" w:type="dxa"/>
              <w:left w:w="108" w:type="dxa"/>
              <w:bottom w:w="0" w:type="dxa"/>
              <w:right w:w="108" w:type="dxa"/>
            </w:tcMar>
            <w:hideMark/>
          </w:tcPr>
          <w:p w14:paraId="190E57E5"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革順</w:t>
            </w:r>
          </w:p>
          <w:p w14:paraId="564EAB48"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哥轄</w:t>
            </w:r>
          </w:p>
          <w:p w14:paraId="230DC0C0"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米拉利</w:t>
            </w:r>
          </w:p>
        </w:tc>
        <w:tc>
          <w:tcPr>
            <w:tcW w:w="1726" w:type="dxa"/>
            <w:tcBorders>
              <w:top w:val="nil"/>
              <w:left w:val="nil"/>
              <w:bottom w:val="double" w:sz="6" w:space="0" w:color="000000"/>
              <w:right w:val="single" w:sz="8" w:space="0" w:color="000000"/>
            </w:tcBorders>
            <w:tcMar>
              <w:top w:w="0" w:type="dxa"/>
              <w:left w:w="108" w:type="dxa"/>
              <w:bottom w:w="0" w:type="dxa"/>
              <w:right w:w="108" w:type="dxa"/>
            </w:tcMar>
            <w:hideMark/>
          </w:tcPr>
          <w:p w14:paraId="61A84630"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七千五百</w:t>
            </w:r>
          </w:p>
          <w:p w14:paraId="0F99815F"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八千六百</w:t>
            </w:r>
          </w:p>
          <w:p w14:paraId="0F04DC80"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六千二百</w:t>
            </w:r>
          </w:p>
        </w:tc>
        <w:tc>
          <w:tcPr>
            <w:tcW w:w="1445" w:type="dxa"/>
            <w:tcBorders>
              <w:top w:val="nil"/>
              <w:left w:val="nil"/>
              <w:bottom w:val="double" w:sz="6" w:space="0" w:color="000000"/>
              <w:right w:val="single" w:sz="8" w:space="0" w:color="000000"/>
            </w:tcBorders>
            <w:tcMar>
              <w:top w:w="0" w:type="dxa"/>
              <w:left w:w="108" w:type="dxa"/>
              <w:bottom w:w="0" w:type="dxa"/>
              <w:right w:w="108" w:type="dxa"/>
            </w:tcMar>
            <w:hideMark/>
          </w:tcPr>
          <w:p w14:paraId="488BDCD0"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西</w:t>
            </w:r>
          </w:p>
          <w:p w14:paraId="38A2E7E3"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南</w:t>
            </w:r>
          </w:p>
          <w:p w14:paraId="5CA6BE83" w14:textId="77777777" w:rsidR="002721DB" w:rsidRPr="00E936F3" w:rsidRDefault="002721DB" w:rsidP="000B0218">
            <w:pPr>
              <w:ind w:left="140"/>
              <w:jc w:val="center"/>
              <w:rPr>
                <w:rFonts w:ascii="DFKai-SB" w:eastAsia="DFKai-SB" w:hAnsi="DFKai-SB"/>
                <w:color w:val="002060"/>
              </w:rPr>
            </w:pPr>
            <w:r w:rsidRPr="00E936F3">
              <w:rPr>
                <w:rFonts w:ascii="DFKai-SB" w:eastAsia="DFKai-SB" w:hAnsi="DFKai-SB" w:hint="eastAsia"/>
                <w:color w:val="002060"/>
                <w:lang w:eastAsia="zh-TW"/>
              </w:rPr>
              <w:t>北</w:t>
            </w:r>
          </w:p>
        </w:tc>
        <w:tc>
          <w:tcPr>
            <w:tcW w:w="4140" w:type="dxa"/>
            <w:tcBorders>
              <w:top w:val="nil"/>
              <w:left w:val="nil"/>
              <w:bottom w:val="double" w:sz="6" w:space="0" w:color="000000"/>
              <w:right w:val="double" w:sz="6" w:space="0" w:color="000000"/>
            </w:tcBorders>
            <w:tcMar>
              <w:top w:w="0" w:type="dxa"/>
              <w:left w:w="108" w:type="dxa"/>
              <w:bottom w:w="0" w:type="dxa"/>
              <w:right w:w="108" w:type="dxa"/>
            </w:tcMar>
            <w:hideMark/>
          </w:tcPr>
          <w:p w14:paraId="03E799A2" w14:textId="77777777" w:rsidR="002721DB" w:rsidRPr="00E936F3" w:rsidRDefault="002721DB" w:rsidP="000B0218">
            <w:pPr>
              <w:ind w:left="140"/>
              <w:jc w:val="center"/>
              <w:rPr>
                <w:rFonts w:ascii="DFKai-SB" w:eastAsia="DFKai-SB" w:hAnsi="DFKai-SB"/>
                <w:color w:val="002060"/>
                <w:lang w:eastAsia="zh-TW"/>
              </w:rPr>
            </w:pPr>
            <w:r w:rsidRPr="00E936F3">
              <w:rPr>
                <w:rFonts w:ascii="DFKai-SB" w:eastAsia="DFKai-SB" w:hAnsi="DFKai-SB" w:hint="eastAsia"/>
                <w:color w:val="002060"/>
                <w:lang w:eastAsia="zh-TW"/>
              </w:rPr>
              <w:t>看守會幕罩與蓋等</w:t>
            </w:r>
          </w:p>
          <w:p w14:paraId="66FDA0DC" w14:textId="77777777" w:rsidR="002721DB" w:rsidRPr="00E936F3" w:rsidRDefault="008A08BC" w:rsidP="000B0218">
            <w:pPr>
              <w:ind w:left="140"/>
              <w:jc w:val="center"/>
              <w:rPr>
                <w:rFonts w:ascii="DFKai-SB" w:eastAsia="DFKai-SB" w:hAnsi="DFKai-SB"/>
                <w:color w:val="002060"/>
                <w:lang w:eastAsia="zh-TW"/>
              </w:rPr>
            </w:pPr>
            <w:r w:rsidRPr="00185671">
              <w:rPr>
                <w:rFonts w:ascii="DFKai-SB" w:eastAsia="DFKai-SB" w:hAnsi="DFKai-SB" w:hint="eastAsia"/>
                <w:color w:val="002060"/>
                <w:lang w:eastAsia="zh-TW"/>
              </w:rPr>
              <w:t>看守</w:t>
            </w:r>
            <w:r w:rsidR="002721DB" w:rsidRPr="00E936F3">
              <w:rPr>
                <w:rFonts w:ascii="DFKai-SB" w:eastAsia="DFKai-SB" w:hAnsi="DFKai-SB" w:hint="eastAsia"/>
                <w:color w:val="002060"/>
                <w:lang w:eastAsia="zh-TW"/>
              </w:rPr>
              <w:t>會幕之聖物</w:t>
            </w:r>
          </w:p>
          <w:p w14:paraId="2B10FCED" w14:textId="77777777" w:rsidR="002721DB" w:rsidRPr="00E936F3" w:rsidRDefault="002721DB" w:rsidP="000B0218">
            <w:pPr>
              <w:ind w:left="140"/>
              <w:jc w:val="center"/>
              <w:rPr>
                <w:rFonts w:ascii="DFKai-SB" w:eastAsia="DFKai-SB" w:hAnsi="DFKai-SB"/>
                <w:color w:val="002060"/>
                <w:lang w:eastAsia="zh-TW"/>
              </w:rPr>
            </w:pPr>
            <w:r w:rsidRPr="00E936F3">
              <w:rPr>
                <w:rFonts w:ascii="DFKai-SB" w:eastAsia="DFKai-SB" w:hAnsi="DFKai-SB" w:hint="eastAsia"/>
                <w:color w:val="002060"/>
                <w:lang w:eastAsia="zh-TW"/>
              </w:rPr>
              <w:t>看守</w:t>
            </w:r>
            <w:r w:rsidR="008A08BC" w:rsidRPr="00931D4B">
              <w:rPr>
                <w:rFonts w:ascii="DFKai-SB" w:eastAsia="DFKai-SB" w:hAnsi="DFKai-SB" w:hint="eastAsia"/>
                <w:color w:val="002060"/>
                <w:lang w:eastAsia="zh-TW"/>
              </w:rPr>
              <w:t>或抬</w:t>
            </w:r>
            <w:r w:rsidRPr="00E936F3">
              <w:rPr>
                <w:rFonts w:ascii="DFKai-SB" w:eastAsia="DFKai-SB" w:hAnsi="DFKai-SB" w:hint="eastAsia"/>
                <w:color w:val="002060"/>
                <w:lang w:eastAsia="zh-TW"/>
              </w:rPr>
              <w:t>會幕之木板閂及柱子等</w:t>
            </w:r>
          </w:p>
        </w:tc>
      </w:tr>
    </w:tbl>
    <w:p w14:paraId="0717F7B1" w14:textId="13659A89" w:rsidR="00CC71B7" w:rsidRPr="00E936F3" w:rsidRDefault="002721DB" w:rsidP="00940BC7">
      <w:pPr>
        <w:ind w:left="810"/>
        <w:rPr>
          <w:rFonts w:ascii="DFKai-SB" w:eastAsia="DFKai-SB" w:hAnsi="DFKai-SB"/>
          <w:color w:val="002060"/>
          <w:lang w:eastAsia="zh-TW"/>
        </w:rPr>
      </w:pPr>
      <w:bookmarkStart w:id="75" w:name="_Hlk129504044"/>
      <w:r w:rsidRPr="002721DB">
        <w:rPr>
          <w:rFonts w:ascii="DFKai-SB" w:eastAsia="DFKai-SB" w:hAnsi="DFKai-SB" w:hint="eastAsia"/>
          <w:color w:val="002060"/>
          <w:lang w:eastAsia="zh-TW"/>
        </w:rPr>
        <w:t>本章</w:t>
      </w:r>
      <w:bookmarkEnd w:id="75"/>
      <w:r w:rsidRPr="002721DB">
        <w:rPr>
          <w:rFonts w:ascii="DFKai-SB" w:eastAsia="DFKai-SB" w:hAnsi="DFKai-SB" w:hint="eastAsia"/>
          <w:color w:val="002060"/>
          <w:lang w:eastAsia="zh-TW"/>
        </w:rPr>
        <w:t>值得我們深思是，就是利未人</w:t>
      </w:r>
      <w:bookmarkStart w:id="76" w:name="_Hlk129503924"/>
      <w:r w:rsidR="00A7221B" w:rsidRPr="00A7221B">
        <w:rPr>
          <w:rFonts w:ascii="DFKai-SB" w:eastAsia="DFKai-SB" w:hAnsi="DFKai-SB" w:hint="eastAsia"/>
          <w:color w:val="002060"/>
          <w:lang w:eastAsia="zh-TW"/>
        </w:rPr>
        <w:t>彼此</w:t>
      </w:r>
      <w:r w:rsidR="00A7221B" w:rsidRPr="002721DB">
        <w:rPr>
          <w:rFonts w:ascii="DFKai-SB" w:eastAsia="DFKai-SB" w:hAnsi="DFKai-SB" w:hint="eastAsia"/>
          <w:color w:val="002060"/>
          <w:lang w:eastAsia="zh-TW"/>
        </w:rPr>
        <w:t>配搭和分工</w:t>
      </w:r>
      <w:r w:rsidR="00A7221B" w:rsidRPr="00A7221B">
        <w:rPr>
          <w:rFonts w:ascii="DFKai-SB" w:eastAsia="DFKai-SB" w:hAnsi="DFKai-SB" w:hint="eastAsia"/>
          <w:color w:val="002060"/>
          <w:lang w:eastAsia="zh-TW"/>
        </w:rPr>
        <w:t>合作</w:t>
      </w:r>
      <w:bookmarkEnd w:id="76"/>
      <w:r w:rsidRPr="002721DB">
        <w:rPr>
          <w:rFonts w:ascii="DFKai-SB" w:eastAsia="DFKai-SB" w:hAnsi="DFKai-SB" w:hint="eastAsia"/>
          <w:color w:val="002060"/>
          <w:lang w:eastAsia="zh-TW"/>
        </w:rPr>
        <w:t>的服事。</w:t>
      </w:r>
      <w:r w:rsidR="00A7221B" w:rsidRPr="00A7221B">
        <w:rPr>
          <w:rFonts w:ascii="DFKai-SB" w:eastAsia="DFKai-SB" w:hAnsi="DFKai-SB" w:hint="eastAsia"/>
          <w:color w:val="002060"/>
          <w:lang w:eastAsia="zh-TW"/>
        </w:rPr>
        <w:t>從</w:t>
      </w:r>
      <w:r w:rsidR="00CC71B7" w:rsidRPr="00D46435">
        <w:rPr>
          <w:rFonts w:ascii="DFKai-SB" w:eastAsia="DFKai-SB" w:hAnsi="DFKai-SB" w:hint="eastAsia"/>
          <w:color w:val="002060"/>
          <w:lang w:eastAsia="zh-TW"/>
        </w:rPr>
        <w:t>屬靈意義的觀點看，在教會裏，沒有地位的不同，而有恩賜、職事、功用的不同</w:t>
      </w:r>
      <w:r w:rsidR="004244EE">
        <w:rPr>
          <w:rFonts w:ascii="DFKai-SB" w:eastAsia="DFKai-SB" w:hAnsi="DFKai-SB" w:hint="eastAsia"/>
          <w:color w:val="002060"/>
          <w:lang w:eastAsia="zh-TW"/>
        </w:rPr>
        <w:t>(</w:t>
      </w:r>
      <w:r w:rsidR="00CC71B7" w:rsidRPr="00D46435">
        <w:rPr>
          <w:rFonts w:ascii="DFKai-SB" w:eastAsia="DFKai-SB" w:hAnsi="DFKai-SB" w:hint="eastAsia"/>
          <w:color w:val="002060"/>
          <w:lang w:eastAsia="zh-TW"/>
        </w:rPr>
        <w:t>羅十二4</w:t>
      </w:r>
      <w:bookmarkStart w:id="77" w:name="_Hlk129507748"/>
      <w:r w:rsidR="00CC71B7" w:rsidRPr="00D46435">
        <w:rPr>
          <w:rFonts w:ascii="DFKai-SB" w:eastAsia="DFKai-SB" w:hAnsi="DFKai-SB" w:hint="eastAsia"/>
          <w:color w:val="002060"/>
          <w:lang w:eastAsia="zh-TW"/>
        </w:rPr>
        <w:t>；</w:t>
      </w:r>
      <w:bookmarkEnd w:id="77"/>
      <w:r w:rsidR="00CC71B7" w:rsidRPr="00D46435">
        <w:rPr>
          <w:rFonts w:ascii="DFKai-SB" w:eastAsia="DFKai-SB" w:hAnsi="DFKai-SB" w:hint="eastAsia"/>
          <w:color w:val="002060"/>
          <w:lang w:eastAsia="zh-TW"/>
        </w:rPr>
        <w:t>林前十二4</w:t>
      </w:r>
      <w:bookmarkStart w:id="78" w:name="_Hlk129504144"/>
      <w:r w:rsidR="00CC71B7">
        <w:rPr>
          <w:rFonts w:ascii="DFKai-SB" w:eastAsia="DFKai-SB" w:hAnsi="DFKai-SB" w:hint="eastAsia"/>
          <w:color w:val="002060"/>
          <w:lang w:eastAsia="zh-TW"/>
        </w:rPr>
        <w:t>～</w:t>
      </w:r>
      <w:bookmarkEnd w:id="78"/>
      <w:r w:rsidR="00CC71B7" w:rsidRPr="00D46435">
        <w:rPr>
          <w:rFonts w:ascii="DFKai-SB" w:eastAsia="DFKai-SB" w:hAnsi="DFKai-SB" w:hint="eastAsia"/>
          <w:color w:val="002060"/>
          <w:lang w:eastAsia="zh-TW"/>
        </w:rPr>
        <w:t>6</w:t>
      </w:r>
      <w:r w:rsidR="004244EE">
        <w:rPr>
          <w:rFonts w:ascii="DFKai-SB" w:eastAsia="DFKai-SB" w:hAnsi="DFKai-SB" w:hint="eastAsia"/>
          <w:color w:val="002060"/>
          <w:lang w:eastAsia="zh-TW"/>
        </w:rPr>
        <w:t>)</w:t>
      </w:r>
      <w:r w:rsidR="00CC71B7" w:rsidRPr="00D46435">
        <w:rPr>
          <w:rFonts w:ascii="DFKai-SB" w:eastAsia="DFKai-SB" w:hAnsi="DFKai-SB" w:hint="eastAsia"/>
          <w:color w:val="002060"/>
          <w:lang w:eastAsia="zh-TW"/>
        </w:rPr>
        <w:t>。所以，在教會的服事中，不要在意做領袖的地位，一定要謙卑，有願作眾人的僕人</w:t>
      </w:r>
      <w:r w:rsidR="004244EE">
        <w:rPr>
          <w:rFonts w:ascii="DFKai-SB" w:eastAsia="DFKai-SB" w:hAnsi="DFKai-SB" w:hint="eastAsia"/>
          <w:color w:val="002060"/>
          <w:lang w:eastAsia="zh-TW"/>
        </w:rPr>
        <w:t>(</w:t>
      </w:r>
      <w:r w:rsidR="00CC71B7" w:rsidRPr="00D46435">
        <w:rPr>
          <w:rFonts w:ascii="DFKai-SB" w:eastAsia="DFKai-SB" w:hAnsi="DFKai-SB" w:hint="eastAsia"/>
          <w:color w:val="002060"/>
          <w:lang w:eastAsia="zh-TW"/>
        </w:rPr>
        <w:t>可十44，林前九19</w:t>
      </w:r>
      <w:r w:rsidR="004244EE">
        <w:rPr>
          <w:rFonts w:ascii="DFKai-SB" w:eastAsia="DFKai-SB" w:hAnsi="DFKai-SB" w:hint="eastAsia"/>
          <w:color w:val="002060"/>
          <w:lang w:eastAsia="zh-TW"/>
        </w:rPr>
        <w:t>)</w:t>
      </w:r>
      <w:r w:rsidR="00CC71B7" w:rsidRPr="00D46435">
        <w:rPr>
          <w:rFonts w:ascii="DFKai-SB" w:eastAsia="DFKai-SB" w:hAnsi="DFKai-SB" w:hint="eastAsia"/>
          <w:color w:val="002060"/>
          <w:lang w:eastAsia="zh-TW"/>
        </w:rPr>
        <w:t>的態度，這樣的事奉才榮神益人。</w:t>
      </w:r>
    </w:p>
    <w:p w14:paraId="3D85FA9F" w14:textId="519171B7" w:rsidR="00CC71B7" w:rsidRDefault="004244EE" w:rsidP="00940BC7">
      <w:pPr>
        <w:widowControl w:val="0"/>
        <w:adjustRightInd w:val="0"/>
        <w:ind w:left="630" w:hanging="630"/>
        <w:textAlignment w:val="baseline"/>
        <w:rPr>
          <w:rFonts w:ascii="DFKai-SB" w:eastAsia="DFKai-SB" w:hAnsi="DFKai-SB"/>
          <w:color w:val="002060"/>
          <w:lang w:eastAsia="zh-TW"/>
        </w:rPr>
      </w:pPr>
      <w:r>
        <w:rPr>
          <w:rFonts w:ascii="DFKai-SB" w:eastAsia="DFKai-SB" w:hAnsi="DFKai-SB"/>
          <w:color w:val="002060"/>
          <w:lang w:eastAsia="zh-TW"/>
        </w:rPr>
        <w:t>(</w:t>
      </w:r>
      <w:r w:rsidR="00CC71B7" w:rsidRPr="00DA4E17">
        <w:rPr>
          <w:rFonts w:ascii="DFKai-SB" w:eastAsia="DFKai-SB" w:hAnsi="DFKai-SB" w:cs="MS Gothic" w:hint="eastAsia"/>
          <w:color w:val="002060"/>
          <w:lang w:eastAsia="zh-TW"/>
        </w:rPr>
        <w:t>二</w:t>
      </w:r>
      <w:r>
        <w:rPr>
          <w:rFonts w:ascii="DFKai-SB" w:eastAsia="DFKai-SB" w:hAnsi="DFKai-SB"/>
          <w:color w:val="002060"/>
          <w:lang w:eastAsia="zh-TW"/>
        </w:rPr>
        <w:t>)</w:t>
      </w:r>
      <w:r w:rsidR="00B14755" w:rsidRPr="000307BB">
        <w:rPr>
          <w:rFonts w:ascii="DFKai-SB" w:eastAsia="DFKai-SB" w:hAnsi="DFKai-SB"/>
          <w:b/>
          <w:bCs/>
          <w:color w:val="3333FF"/>
          <w:lang w:eastAsia="zh-TW"/>
        </w:rPr>
        <w:t>「</w:t>
      </w:r>
      <w:r w:rsidR="003B10E5" w:rsidRPr="00C01C2B">
        <w:rPr>
          <w:rFonts w:ascii="DFKai-SB" w:eastAsia="DFKai-SB" w:hAnsi="DFKai-SB" w:hint="eastAsia"/>
          <w:b/>
          <w:bCs/>
          <w:color w:val="0000FF"/>
          <w:lang w:eastAsia="zh-TW"/>
        </w:rPr>
        <w:t>揀選</w:t>
      </w:r>
      <w:r w:rsidR="00B14755" w:rsidRPr="000307BB">
        <w:rPr>
          <w:rFonts w:ascii="DFKai-SB" w:eastAsia="DFKai-SB" w:hAnsi="DFKai-SB"/>
          <w:b/>
          <w:bCs/>
          <w:color w:val="3333FF"/>
          <w:lang w:eastAsia="zh-TW"/>
        </w:rPr>
        <w:t>」</w:t>
      </w:r>
      <w:bookmarkStart w:id="79" w:name="_Hlk129684509"/>
      <w:r w:rsidR="00B14755" w:rsidRPr="000307BB">
        <w:rPr>
          <w:rFonts w:ascii="DFKai-SB" w:eastAsia="DFKai-SB" w:hAnsi="DFKai-SB" w:hint="eastAsia"/>
          <w:bCs/>
          <w:color w:val="002060"/>
          <w:lang w:eastAsia="zh-TW"/>
        </w:rPr>
        <w:t>——</w:t>
      </w:r>
      <w:bookmarkEnd w:id="79"/>
      <w:r w:rsidR="00B14755" w:rsidRPr="000307BB">
        <w:rPr>
          <w:rFonts w:ascii="DFKai-SB" w:eastAsia="DFKai-SB" w:hAnsi="DFKai-SB" w:hint="eastAsia"/>
          <w:color w:val="002060"/>
          <w:lang w:eastAsia="zh-TW"/>
        </w:rPr>
        <w:t>希伯來文是</w:t>
      </w:r>
      <w:r w:rsidR="00B20845" w:rsidRPr="00B20845">
        <w:rPr>
          <w:rFonts w:eastAsia="DFKai-SB"/>
          <w:color w:val="002060"/>
          <w:lang w:eastAsia="zh-TW"/>
        </w:rPr>
        <w:t>לָקַח</w:t>
      </w:r>
      <w:r w:rsidR="00B20845" w:rsidRPr="005D5D77" w:rsidDel="00B20845">
        <w:rPr>
          <w:rFonts w:eastAsia="DFKai-SB"/>
          <w:color w:val="002060"/>
          <w:lang w:eastAsia="zh-TW"/>
        </w:rPr>
        <w:t xml:space="preserve"> </w:t>
      </w:r>
      <w:r w:rsidR="00B14755">
        <w:rPr>
          <w:rFonts w:ascii="DFKai-SB" w:eastAsia="DFKai-SB" w:hAnsi="DFKai-SB" w:hint="eastAsia"/>
          <w:color w:val="002060"/>
          <w:lang w:eastAsia="zh-TW"/>
        </w:rPr>
        <w:t>，</w:t>
      </w:r>
      <w:r w:rsidR="00B14755" w:rsidRPr="000307BB">
        <w:rPr>
          <w:rFonts w:ascii="DFKai-SB" w:eastAsia="DFKai-SB" w:hAnsi="DFKai-SB" w:hint="eastAsia"/>
          <w:color w:val="002060"/>
          <w:lang w:eastAsia="zh-TW"/>
        </w:rPr>
        <w:t>這個字音譯是</w:t>
      </w:r>
      <w:r w:rsidR="00B20845" w:rsidRPr="00E936F3">
        <w:rPr>
          <w:rFonts w:eastAsia="DFKai-SB"/>
          <w:color w:val="002060"/>
          <w:lang w:eastAsia="zh-TW"/>
        </w:rPr>
        <w:t>laqach</w:t>
      </w:r>
      <w:r w:rsidR="00B20845" w:rsidRPr="00E936F3" w:rsidDel="00B20845">
        <w:rPr>
          <w:rFonts w:eastAsia="DFKai-SB"/>
          <w:color w:val="002060"/>
          <w:lang w:eastAsia="zh-TW"/>
        </w:rPr>
        <w:t xml:space="preserve"> </w:t>
      </w:r>
      <w:r w:rsidR="00B14755" w:rsidRPr="000307BB">
        <w:rPr>
          <w:rFonts w:ascii="DFKai-SB" w:eastAsia="DFKai-SB" w:hAnsi="DFKai-SB" w:hint="eastAsia"/>
          <w:color w:val="002060"/>
          <w:lang w:eastAsia="zh-TW"/>
        </w:rPr>
        <w:t>；其字意</w:t>
      </w:r>
      <w:r w:rsidR="00B14755" w:rsidRPr="000307BB">
        <w:rPr>
          <w:rFonts w:ascii="DFKai-SB" w:eastAsia="DFKai-SB" w:hAnsi="DFKai-SB" w:cs="Arial" w:hint="eastAsia"/>
          <w:color w:val="202122"/>
          <w:shd w:val="clear" w:color="auto" w:fill="FFFFFF"/>
          <w:lang w:eastAsia="zh-TW"/>
        </w:rPr>
        <w:t>為</w:t>
      </w:r>
      <w:r w:rsidR="00B14755" w:rsidRPr="000307BB">
        <w:rPr>
          <w:rFonts w:ascii="DFKai-SB" w:eastAsia="DFKai-SB" w:hAnsi="DFKai-SB" w:hint="eastAsia"/>
          <w:color w:val="002060"/>
          <w:lang w:eastAsia="zh-TW"/>
        </w:rPr>
        <w:t>「</w:t>
      </w:r>
      <w:r w:rsidR="00B20845" w:rsidRPr="00B20845">
        <w:rPr>
          <w:rFonts w:ascii="DFKai-SB" w:eastAsia="DFKai-SB" w:hAnsi="DFKai-SB" w:hint="eastAsia"/>
          <w:color w:val="002060"/>
          <w:lang w:eastAsia="zh-TW"/>
        </w:rPr>
        <w:t>取</w:t>
      </w:r>
      <w:r w:rsidR="00B14755" w:rsidRPr="000307BB">
        <w:rPr>
          <w:rFonts w:ascii="DFKai-SB" w:eastAsia="DFKai-SB" w:hAnsi="DFKai-SB" w:hint="eastAsia"/>
          <w:color w:val="002060"/>
          <w:lang w:eastAsia="zh-TW"/>
        </w:rPr>
        <w:t>」</w:t>
      </w:r>
      <w:r w:rsidR="00B14755">
        <w:rPr>
          <w:rFonts w:ascii="DFKai-SB" w:eastAsia="DFKai-SB" w:hAnsi="DFKai-SB"/>
          <w:lang w:eastAsia="zh-TW"/>
        </w:rPr>
        <w:t>，</w:t>
      </w:r>
      <w:r w:rsidR="00B14755" w:rsidRPr="000307BB">
        <w:rPr>
          <w:rFonts w:ascii="DFKai-SB" w:eastAsia="DFKai-SB" w:hAnsi="DFKai-SB" w:hint="eastAsia"/>
          <w:color w:val="002060"/>
          <w:lang w:eastAsia="zh-TW"/>
        </w:rPr>
        <w:t>「</w:t>
      </w:r>
      <w:r w:rsidR="00B20845" w:rsidRPr="00B20845">
        <w:rPr>
          <w:rFonts w:ascii="DFKai-SB" w:eastAsia="DFKai-SB" w:hAnsi="DFKai-SB" w:hint="eastAsia"/>
          <w:color w:val="002060"/>
          <w:lang w:eastAsia="zh-TW"/>
        </w:rPr>
        <w:t>拿</w:t>
      </w:r>
      <w:r w:rsidR="00B14755" w:rsidRPr="000307BB">
        <w:rPr>
          <w:rFonts w:ascii="DFKai-SB" w:eastAsia="DFKai-SB" w:hAnsi="DFKai-SB" w:hint="eastAsia"/>
          <w:color w:val="002060"/>
          <w:lang w:eastAsia="zh-TW"/>
        </w:rPr>
        <w:t>」</w:t>
      </w:r>
      <w:r w:rsidR="00B14755">
        <w:rPr>
          <w:rFonts w:ascii="DFKai-SB" w:eastAsia="DFKai-SB" w:hAnsi="DFKai-SB"/>
          <w:lang w:eastAsia="zh-TW"/>
        </w:rPr>
        <w:t>，</w:t>
      </w:r>
      <w:r w:rsidR="00B14755" w:rsidRPr="000307BB">
        <w:rPr>
          <w:rFonts w:ascii="DFKai-SB" w:eastAsia="DFKai-SB" w:hAnsi="DFKai-SB" w:hint="eastAsia"/>
          <w:color w:val="002060"/>
          <w:lang w:eastAsia="zh-TW"/>
        </w:rPr>
        <w:t>「</w:t>
      </w:r>
      <w:r w:rsidR="00B20845" w:rsidRPr="00B20845">
        <w:rPr>
          <w:rFonts w:ascii="DFKai-SB" w:eastAsia="DFKai-SB" w:hAnsi="DFKai-SB" w:hint="eastAsia"/>
          <w:color w:val="002060"/>
          <w:lang w:eastAsia="zh-TW"/>
        </w:rPr>
        <w:t>娶</w:t>
      </w:r>
      <w:r w:rsidR="00B14755" w:rsidRPr="000307BB">
        <w:rPr>
          <w:rFonts w:ascii="DFKai-SB" w:eastAsia="DFKai-SB" w:hAnsi="DFKai-SB" w:hint="eastAsia"/>
          <w:color w:val="002060"/>
          <w:lang w:eastAsia="zh-TW"/>
        </w:rPr>
        <w:t>」。</w:t>
      </w:r>
      <w:r w:rsidR="00A11B12" w:rsidRPr="00A11B12">
        <w:rPr>
          <w:rFonts w:ascii="DFKai-SB" w:eastAsia="DFKai-SB" w:hAnsi="DFKai-SB" w:hint="eastAsia"/>
          <w:color w:val="002060"/>
          <w:lang w:eastAsia="zh-TW"/>
        </w:rPr>
        <w:t>在第一章提到</w:t>
      </w:r>
      <w:r w:rsidR="00A11B12" w:rsidRPr="00D46435">
        <w:rPr>
          <w:rFonts w:ascii="DFKai-SB" w:eastAsia="DFKai-SB" w:hAnsi="DFKai-SB" w:hint="eastAsia"/>
          <w:color w:val="002060"/>
          <w:lang w:eastAsia="zh-TW"/>
        </w:rPr>
        <w:t>，</w:t>
      </w:r>
      <w:r w:rsidR="00A11B12" w:rsidRPr="00E936F3">
        <w:rPr>
          <w:rFonts w:ascii="DFKai-SB" w:eastAsia="DFKai-SB" w:hAnsi="DFKai-SB" w:hint="eastAsia"/>
          <w:b/>
          <w:bCs/>
          <w:color w:val="0000FF"/>
          <w:lang w:eastAsia="zh-TW"/>
        </w:rPr>
        <w:t>「惟獨利未支派你不可數點，也不可在以色列人中計算他們的總數」</w:t>
      </w:r>
      <w:r>
        <w:rPr>
          <w:rFonts w:ascii="DFKai-SB" w:eastAsia="DFKai-SB" w:hAnsi="DFKai-SB"/>
          <w:color w:val="002060"/>
          <w:lang w:eastAsia="zh-TW"/>
        </w:rPr>
        <w:t>(</w:t>
      </w:r>
      <w:r w:rsidR="00A11B12" w:rsidRPr="00926461">
        <w:rPr>
          <w:rFonts w:ascii="DFKai-SB" w:eastAsia="DFKai-SB" w:hAnsi="DFKai-SB" w:hint="eastAsia"/>
          <w:color w:val="002060"/>
          <w:lang w:eastAsia="zh-TW"/>
        </w:rPr>
        <w:t>民一</w:t>
      </w:r>
      <w:r w:rsidR="00A11B12">
        <w:rPr>
          <w:rFonts w:ascii="DFKai-SB" w:eastAsia="DFKai-SB" w:hAnsi="DFKai-SB"/>
          <w:color w:val="002060"/>
          <w:lang w:eastAsia="zh-TW"/>
        </w:rPr>
        <w:t>49</w:t>
      </w:r>
      <w:r>
        <w:rPr>
          <w:rFonts w:ascii="DFKai-SB" w:eastAsia="DFKai-SB" w:hAnsi="DFKai-SB"/>
          <w:color w:val="002060"/>
          <w:lang w:eastAsia="zh-TW"/>
        </w:rPr>
        <w:t>)</w:t>
      </w:r>
      <w:r w:rsidR="00A11B12" w:rsidRPr="00A159CE">
        <w:rPr>
          <w:rFonts w:ascii="DFKai-SB" w:eastAsia="DFKai-SB" w:hAnsi="DFKai-SB" w:hint="eastAsia"/>
          <w:color w:val="002060"/>
          <w:lang w:eastAsia="zh-TW"/>
        </w:rPr>
        <w:t>。</w:t>
      </w:r>
      <w:r w:rsidR="00A11B12" w:rsidRPr="00A11B12">
        <w:rPr>
          <w:rFonts w:ascii="DFKai-SB" w:eastAsia="DFKai-SB" w:hAnsi="DFKai-SB" w:hint="eastAsia"/>
          <w:color w:val="002060"/>
          <w:lang w:eastAsia="zh-TW"/>
        </w:rPr>
        <w:t>因為利未支</w:t>
      </w:r>
      <w:bookmarkStart w:id="80" w:name="_Hlk129507924"/>
      <w:r w:rsidR="00A11B12" w:rsidRPr="00A11B12">
        <w:rPr>
          <w:rFonts w:ascii="DFKai-SB" w:eastAsia="DFKai-SB" w:hAnsi="DFKai-SB" w:hint="eastAsia"/>
          <w:color w:val="002060"/>
          <w:lang w:eastAsia="zh-TW"/>
        </w:rPr>
        <w:t>派</w:t>
      </w:r>
      <w:bookmarkEnd w:id="80"/>
      <w:r w:rsidR="00A11B12" w:rsidRPr="00A11B12">
        <w:rPr>
          <w:rFonts w:ascii="DFKai-SB" w:eastAsia="DFKai-SB" w:hAnsi="DFKai-SB" w:hint="eastAsia"/>
          <w:color w:val="002060"/>
          <w:lang w:eastAsia="zh-TW"/>
        </w:rPr>
        <w:t>不可算在軍隊之內</w:t>
      </w:r>
      <w:r w:rsidR="00A7221B" w:rsidRPr="00D46435">
        <w:rPr>
          <w:rFonts w:ascii="DFKai-SB" w:eastAsia="DFKai-SB" w:hAnsi="DFKai-SB" w:hint="eastAsia"/>
          <w:color w:val="002060"/>
          <w:lang w:eastAsia="zh-TW"/>
        </w:rPr>
        <w:t>；</w:t>
      </w:r>
      <w:r w:rsidR="00A11B12" w:rsidRPr="00A11B12">
        <w:rPr>
          <w:rFonts w:ascii="DFKai-SB" w:eastAsia="DFKai-SB" w:hAnsi="DFKai-SB" w:hint="eastAsia"/>
          <w:color w:val="002060"/>
          <w:lang w:eastAsia="zh-TW"/>
        </w:rPr>
        <w:t>但他們有他們特殊的數點，以代替以色列人頭生的。</w:t>
      </w:r>
      <w:r w:rsidR="00A7221B" w:rsidRPr="00784B8C">
        <w:rPr>
          <w:rFonts w:ascii="DFKai-SB" w:eastAsia="DFKai-SB" w:hAnsi="DFKai-SB" w:hint="eastAsia"/>
          <w:color w:val="002060"/>
          <w:lang w:eastAsia="zh-TW"/>
        </w:rPr>
        <w:t>因為</w:t>
      </w:r>
      <w:r w:rsidR="00A11B12" w:rsidRPr="00A11B12">
        <w:rPr>
          <w:rFonts w:ascii="DFKai-SB" w:eastAsia="DFKai-SB" w:hAnsi="DFKai-SB" w:hint="eastAsia"/>
          <w:color w:val="002060"/>
          <w:lang w:eastAsia="zh-TW"/>
        </w:rPr>
        <w:t>利未人</w:t>
      </w:r>
      <w:r w:rsidR="00A7221B" w:rsidRPr="00A7221B">
        <w:rPr>
          <w:rFonts w:ascii="DFKai-SB" w:eastAsia="DFKai-SB" w:hAnsi="DFKai-SB" w:hint="eastAsia"/>
          <w:color w:val="002060"/>
          <w:lang w:eastAsia="zh-TW"/>
        </w:rPr>
        <w:t>被</w:t>
      </w:r>
      <w:r w:rsidR="00A7221B" w:rsidRPr="00B20845">
        <w:rPr>
          <w:rFonts w:ascii="DFKai-SB" w:eastAsia="DFKai-SB" w:hAnsi="DFKai-SB" w:hint="eastAsia"/>
          <w:color w:val="002060"/>
          <w:lang w:eastAsia="zh-TW"/>
        </w:rPr>
        <w:t>神</w:t>
      </w:r>
      <w:r w:rsidR="00A7221B" w:rsidRPr="000307BB">
        <w:rPr>
          <w:rFonts w:ascii="DFKai-SB" w:eastAsia="DFKai-SB" w:hAnsi="DFKai-SB"/>
          <w:b/>
          <w:bCs/>
          <w:color w:val="3333FF"/>
          <w:lang w:eastAsia="zh-TW"/>
        </w:rPr>
        <w:t>「</w:t>
      </w:r>
      <w:r w:rsidR="00A7221B" w:rsidRPr="00C01C2B">
        <w:rPr>
          <w:rFonts w:ascii="DFKai-SB" w:eastAsia="DFKai-SB" w:hAnsi="DFKai-SB" w:hint="eastAsia"/>
          <w:b/>
          <w:bCs/>
          <w:color w:val="0000FF"/>
          <w:lang w:eastAsia="zh-TW"/>
        </w:rPr>
        <w:t>揀選</w:t>
      </w:r>
      <w:r w:rsidR="00A7221B" w:rsidRPr="000307BB">
        <w:rPr>
          <w:rFonts w:ascii="DFKai-SB" w:eastAsia="DFKai-SB" w:hAnsi="DFKai-SB"/>
          <w:b/>
          <w:bCs/>
          <w:color w:val="3333FF"/>
          <w:lang w:eastAsia="zh-TW"/>
        </w:rPr>
        <w:t>」</w:t>
      </w:r>
      <w:r w:rsidR="00A7221B">
        <w:rPr>
          <w:rFonts w:ascii="DFKai-SB" w:eastAsia="DFKai-SB" w:hAnsi="DFKai-SB"/>
          <w:lang w:eastAsia="zh-TW"/>
        </w:rPr>
        <w:t>，</w:t>
      </w:r>
      <w:r w:rsidR="008A08BC" w:rsidRPr="00D54E68">
        <w:rPr>
          <w:rFonts w:ascii="DFKai-SB" w:eastAsia="DFKai-SB" w:hAnsi="DFKai-SB" w:hint="eastAsia"/>
          <w:color w:val="002060"/>
          <w:lang w:eastAsia="zh-TW"/>
        </w:rPr>
        <w:t>而</w:t>
      </w:r>
      <w:r w:rsidR="00A11B12" w:rsidRPr="00A11B12">
        <w:rPr>
          <w:rFonts w:ascii="DFKai-SB" w:eastAsia="DFKai-SB" w:hAnsi="DFKai-SB" w:hint="eastAsia"/>
          <w:color w:val="002060"/>
          <w:lang w:eastAsia="zh-TW"/>
        </w:rPr>
        <w:t>與其他</w:t>
      </w:r>
      <w:r w:rsidR="00A7221B" w:rsidRPr="00A11B12">
        <w:rPr>
          <w:rFonts w:ascii="DFKai-SB" w:eastAsia="DFKai-SB" w:hAnsi="DFKai-SB" w:hint="eastAsia"/>
          <w:color w:val="002060"/>
          <w:lang w:eastAsia="zh-TW"/>
        </w:rPr>
        <w:t>派</w:t>
      </w:r>
      <w:r w:rsidR="00A11B12" w:rsidRPr="00A11B12">
        <w:rPr>
          <w:rFonts w:ascii="DFKai-SB" w:eastAsia="DFKai-SB" w:hAnsi="DFKai-SB" w:hint="eastAsia"/>
          <w:color w:val="002060"/>
          <w:lang w:eastAsia="zh-TW"/>
        </w:rPr>
        <w:t>不一樣。</w:t>
      </w:r>
      <w:r w:rsidR="003B10E5" w:rsidRPr="00B146B4">
        <w:rPr>
          <w:rFonts w:ascii="DFKai-SB" w:eastAsia="DFKai-SB" w:hAnsi="DFKai-SB" w:hint="eastAsia"/>
          <w:color w:val="002060"/>
          <w:lang w:eastAsia="zh-TW"/>
        </w:rPr>
        <w:t>今日鑰節指出</w:t>
      </w:r>
      <w:r w:rsidR="003B10E5" w:rsidRPr="00FF1E8D">
        <w:rPr>
          <w:rFonts w:ascii="DFKai-SB" w:eastAsia="DFKai-SB" w:hAnsi="DFKai-SB" w:hint="eastAsia"/>
          <w:color w:val="002060"/>
          <w:lang w:eastAsia="zh-TW"/>
        </w:rPr>
        <w:t>利未人是神特別揀選出來事奉祂的人</w:t>
      </w:r>
      <w:r w:rsidR="003B10E5" w:rsidRPr="000307BB">
        <w:rPr>
          <w:rFonts w:ascii="DFKai-SB" w:eastAsia="DFKai-SB" w:hAnsi="DFKai-SB" w:hint="eastAsia"/>
          <w:color w:val="002060"/>
          <w:lang w:eastAsia="zh-TW"/>
        </w:rPr>
        <w:t>。</w:t>
      </w:r>
      <w:r w:rsidR="00B20845" w:rsidRPr="00B20845">
        <w:rPr>
          <w:rFonts w:ascii="DFKai-SB" w:eastAsia="DFKai-SB" w:hAnsi="DFKai-SB" w:hint="eastAsia"/>
          <w:color w:val="002060"/>
          <w:lang w:eastAsia="zh-TW"/>
        </w:rPr>
        <w:t>本來以色列人一切頭生的兒子要分別出來歸給神的</w:t>
      </w:r>
      <w:r>
        <w:rPr>
          <w:rFonts w:ascii="DFKai-SB" w:eastAsia="DFKai-SB" w:hAnsi="DFKai-SB" w:hint="eastAsia"/>
          <w:color w:val="002060"/>
          <w:lang w:eastAsia="zh-TW"/>
        </w:rPr>
        <w:t>(</w:t>
      </w:r>
      <w:r w:rsidR="00B20845" w:rsidRPr="00B20845">
        <w:rPr>
          <w:rFonts w:ascii="DFKai-SB" w:eastAsia="DFKai-SB" w:hAnsi="DFKai-SB" w:hint="eastAsia"/>
          <w:color w:val="002060"/>
          <w:lang w:eastAsia="zh-TW"/>
        </w:rPr>
        <w:t>出十三2</w:t>
      </w:r>
      <w:r>
        <w:rPr>
          <w:rFonts w:ascii="DFKai-SB" w:eastAsia="DFKai-SB" w:hAnsi="DFKai-SB" w:hint="eastAsia"/>
          <w:color w:val="002060"/>
          <w:lang w:eastAsia="zh-TW"/>
        </w:rPr>
        <w:t>)</w:t>
      </w:r>
      <w:r w:rsidR="00B20845" w:rsidRPr="00B20845">
        <w:rPr>
          <w:rFonts w:ascii="DFKai-SB" w:eastAsia="DFKai-SB" w:hAnsi="DFKai-SB" w:hint="eastAsia"/>
          <w:color w:val="002060"/>
          <w:lang w:eastAsia="zh-TW"/>
        </w:rPr>
        <w:t>，現在神揀選利未人代替長子。</w:t>
      </w:r>
      <w:r w:rsidR="00B20845" w:rsidRPr="00FF1E8D">
        <w:rPr>
          <w:rFonts w:ascii="DFKai-SB" w:eastAsia="DFKai-SB" w:hAnsi="DFKai-SB" w:hint="eastAsia"/>
          <w:color w:val="002060"/>
          <w:lang w:eastAsia="zh-TW"/>
        </w:rPr>
        <w:t>利未人被分別出來，住在民眾和會幕中間，並且看守會幕、料理會幕、服事神的百姓。</w:t>
      </w:r>
      <w:r w:rsidR="0094680A" w:rsidRPr="00FF1E8D">
        <w:rPr>
          <w:rFonts w:ascii="DFKai-SB" w:eastAsia="DFKai-SB" w:hAnsi="DFKai-SB" w:hint="eastAsia"/>
          <w:color w:val="002060"/>
          <w:lang w:eastAsia="zh-TW"/>
        </w:rPr>
        <w:t>利未人預表新約教會的執事</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提前三8</w:t>
      </w:r>
      <w:r w:rsidR="0094680A">
        <w:rPr>
          <w:rFonts w:ascii="DFKai-SB" w:eastAsia="DFKai-SB" w:hAnsi="DFKai-SB" w:hint="eastAsia"/>
          <w:color w:val="002060"/>
          <w:lang w:eastAsia="zh-TW"/>
        </w:rPr>
        <w:t>～</w:t>
      </w:r>
      <w:r w:rsidR="0094680A" w:rsidRPr="00FF1E8D">
        <w:rPr>
          <w:rFonts w:ascii="DFKai-SB" w:eastAsia="DFKai-SB" w:hAnsi="DFKai-SB" w:hint="eastAsia"/>
          <w:color w:val="002060"/>
          <w:lang w:eastAsia="zh-TW"/>
        </w:rPr>
        <w:t>13</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，專以管理一些教會的事務，執行日常事務。執事們的產生是從眾聖徒中間「選出」、「揀選」</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徒六3，5</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 xml:space="preserve"> 、「舉薦」</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林前十六3</w:t>
      </w:r>
      <w:r>
        <w:rPr>
          <w:rFonts w:ascii="DFKai-SB" w:eastAsia="DFKai-SB" w:hAnsi="DFKai-SB" w:hint="eastAsia"/>
          <w:color w:val="002060"/>
          <w:lang w:eastAsia="zh-TW"/>
        </w:rPr>
        <w:t>)</w:t>
      </w:r>
      <w:r w:rsidR="0094680A" w:rsidRPr="00FF1E8D">
        <w:rPr>
          <w:rFonts w:ascii="DFKai-SB" w:eastAsia="DFKai-SB" w:hAnsi="DFKai-SB" w:hint="eastAsia"/>
          <w:color w:val="002060"/>
          <w:lang w:eastAsia="zh-TW"/>
        </w:rPr>
        <w:t>出來的。</w:t>
      </w:r>
    </w:p>
    <w:p w14:paraId="57EC7DE0" w14:textId="77777777" w:rsidR="00CC71B7" w:rsidRDefault="00CC71B7" w:rsidP="00940BC7">
      <w:pPr>
        <w:widowControl w:val="0"/>
        <w:adjustRightInd w:val="0"/>
        <w:textAlignment w:val="baseline"/>
        <w:rPr>
          <w:rFonts w:ascii="DFKai-SB" w:eastAsia="DFKai-SB" w:hAnsi="DFKai-SB"/>
          <w:color w:val="002060"/>
          <w:lang w:eastAsia="zh-TW"/>
        </w:rPr>
      </w:pPr>
    </w:p>
    <w:p w14:paraId="26A5EB98" w14:textId="77777777" w:rsidR="00CC71B7" w:rsidRDefault="00CC71B7" w:rsidP="00940BC7">
      <w:pPr>
        <w:ind w:left="1440" w:hanging="1440"/>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00B20845" w:rsidRPr="00B20845">
        <w:rPr>
          <w:rFonts w:ascii="DFKai-SB" w:eastAsia="DFKai-SB" w:hAnsi="DFKai-SB" w:hint="eastAsia"/>
          <w:color w:val="002060"/>
          <w:lang w:eastAsia="zh-TW"/>
        </w:rPr>
        <w:t>神為何</w:t>
      </w:r>
      <w:r w:rsidR="0094680A" w:rsidRPr="0094680A">
        <w:rPr>
          <w:rFonts w:ascii="DFKai-SB" w:eastAsia="DFKai-SB" w:hAnsi="DFKai-SB" w:hint="eastAsia"/>
          <w:color w:val="002060"/>
          <w:lang w:eastAsia="zh-TW"/>
        </w:rPr>
        <w:t>把</w:t>
      </w:r>
      <w:r w:rsidR="0094680A" w:rsidRPr="00B20845">
        <w:rPr>
          <w:rFonts w:ascii="DFKai-SB" w:eastAsia="DFKai-SB" w:hAnsi="DFKai-SB" w:hint="eastAsia"/>
          <w:color w:val="002060"/>
          <w:lang w:eastAsia="zh-TW"/>
        </w:rPr>
        <w:t>利未</w:t>
      </w:r>
      <w:r w:rsidR="0094680A" w:rsidRPr="0094680A">
        <w:rPr>
          <w:rFonts w:ascii="DFKai-SB" w:eastAsia="DFKai-SB" w:hAnsi="DFKai-SB" w:hint="eastAsia"/>
          <w:color w:val="002060"/>
          <w:lang w:eastAsia="zh-TW"/>
        </w:rPr>
        <w:t>這支派</w:t>
      </w:r>
      <w:r w:rsidR="00B20845" w:rsidRPr="00B20845">
        <w:rPr>
          <w:rFonts w:ascii="DFKai-SB" w:eastAsia="DFKai-SB" w:hAnsi="DFKai-SB" w:hint="eastAsia"/>
          <w:color w:val="002060"/>
          <w:lang w:eastAsia="zh-TW"/>
        </w:rPr>
        <w:t>從</w:t>
      </w:r>
      <w:r w:rsidR="0094680A" w:rsidRPr="00B20845">
        <w:rPr>
          <w:rFonts w:ascii="DFKai-SB" w:eastAsia="DFKai-SB" w:hAnsi="DFKai-SB" w:hint="eastAsia"/>
          <w:color w:val="002060"/>
          <w:lang w:eastAsia="zh-TW"/>
        </w:rPr>
        <w:t>以色列人</w:t>
      </w:r>
      <w:r w:rsidR="0094680A" w:rsidRPr="0094680A">
        <w:rPr>
          <w:rFonts w:ascii="DFKai-SB" w:eastAsia="DFKai-SB" w:hAnsi="DFKai-SB" w:hint="eastAsia"/>
          <w:color w:val="002060"/>
          <w:lang w:eastAsia="zh-TW"/>
        </w:rPr>
        <w:t>其他支派中分別出來，</w:t>
      </w:r>
      <w:r w:rsidR="00840D0C" w:rsidRPr="00D54E68">
        <w:rPr>
          <w:rFonts w:ascii="DFKai-SB" w:eastAsia="DFKai-SB" w:hAnsi="DFKai-SB" w:hint="eastAsia"/>
          <w:color w:val="002060"/>
          <w:lang w:eastAsia="zh-TW"/>
        </w:rPr>
        <w:t>而</w:t>
      </w:r>
      <w:r w:rsidR="0094680A" w:rsidRPr="0094680A">
        <w:rPr>
          <w:rFonts w:ascii="DFKai-SB" w:eastAsia="DFKai-SB" w:hAnsi="DFKai-SB" w:hint="eastAsia"/>
          <w:color w:val="002060"/>
          <w:lang w:eastAsia="zh-TW"/>
        </w:rPr>
        <w:t>從事聖潔、崇高的事奉呢？</w:t>
      </w:r>
    </w:p>
    <w:p w14:paraId="464BEB4D" w14:textId="10D7C0B8" w:rsidR="003B10E5" w:rsidRPr="00784B8C" w:rsidRDefault="00840D0C" w:rsidP="00940BC7">
      <w:pPr>
        <w:rPr>
          <w:rFonts w:ascii="DFKai-SB" w:eastAsia="DFKai-SB" w:hAnsi="DFKai-SB"/>
          <w:color w:val="002060"/>
          <w:lang w:eastAsia="zh-TW"/>
        </w:rPr>
      </w:pPr>
      <w:r w:rsidRPr="00DA4E17">
        <w:rPr>
          <w:rFonts w:ascii="DFKai-SB" w:eastAsia="DFKai-SB" w:hAnsi="DFKai-SB" w:hint="eastAsia"/>
          <w:color w:val="002060"/>
          <w:shd w:val="clear" w:color="auto" w:fill="FFFFFF"/>
          <w:lang w:eastAsia="zh-TW"/>
        </w:rPr>
        <w:t>《</w:t>
      </w:r>
      <w:r w:rsidRPr="00840D0C">
        <w:rPr>
          <w:rFonts w:ascii="DFKai-SB" w:eastAsia="DFKai-SB" w:hAnsi="DFKai-SB" w:hint="eastAsia"/>
          <w:color w:val="002060"/>
          <w:lang w:eastAsia="zh-TW"/>
        </w:rPr>
        <w:t>創世記</w:t>
      </w:r>
      <w:r w:rsidRPr="00DA4E17">
        <w:rPr>
          <w:rFonts w:ascii="DFKai-SB" w:eastAsia="DFKai-SB" w:hAnsi="DFKai-SB" w:hint="eastAsia"/>
          <w:color w:val="002060"/>
          <w:shd w:val="clear" w:color="auto" w:fill="FFFFFF"/>
          <w:lang w:eastAsia="zh-TW"/>
        </w:rPr>
        <w:t>》</w:t>
      </w:r>
      <w:r w:rsidRPr="00840D0C">
        <w:rPr>
          <w:rFonts w:ascii="DFKai-SB" w:eastAsia="DFKai-SB" w:hAnsi="DFKai-SB" w:hint="eastAsia"/>
          <w:color w:val="002060"/>
          <w:lang w:eastAsia="zh-TW"/>
        </w:rPr>
        <w:t>第四十九章關乎</w:t>
      </w:r>
      <w:r w:rsidR="00CC71B7" w:rsidRPr="00CC71B7">
        <w:rPr>
          <w:rFonts w:ascii="DFKai-SB" w:eastAsia="DFKai-SB" w:hAnsi="DFKai-SB" w:hint="eastAsia"/>
          <w:color w:val="002060"/>
          <w:lang w:eastAsia="zh-TW"/>
        </w:rPr>
        <w:t>西緬和利未兩個支派</w:t>
      </w:r>
      <w:r w:rsidRPr="00840D0C">
        <w:rPr>
          <w:rFonts w:ascii="DFKai-SB" w:eastAsia="DFKai-SB" w:hAnsi="DFKai-SB" w:hint="eastAsia"/>
          <w:color w:val="002060"/>
          <w:lang w:eastAsia="zh-TW"/>
        </w:rPr>
        <w:t>的</w:t>
      </w:r>
      <w:r w:rsidR="00CC71B7" w:rsidRPr="00CC71B7">
        <w:rPr>
          <w:rFonts w:ascii="DFKai-SB" w:eastAsia="DFKai-SB" w:hAnsi="DFKai-SB" w:hint="eastAsia"/>
          <w:color w:val="002060"/>
          <w:lang w:eastAsia="zh-TW"/>
        </w:rPr>
        <w:t>預言</w:t>
      </w:r>
      <w:r w:rsidR="00CC71B7" w:rsidRPr="00FF1E8D">
        <w:rPr>
          <w:rFonts w:ascii="DFKai-SB" w:eastAsia="DFKai-SB" w:hAnsi="DFKai-SB" w:hint="eastAsia"/>
          <w:color w:val="002060"/>
          <w:lang w:eastAsia="zh-TW"/>
        </w:rPr>
        <w:t>，</w:t>
      </w:r>
      <w:r w:rsidR="00CC71B7" w:rsidRPr="00E936F3">
        <w:rPr>
          <w:rFonts w:ascii="DFKai-SB" w:eastAsia="DFKai-SB" w:hAnsi="DFKai-SB" w:hint="eastAsia"/>
          <w:b/>
          <w:bCs/>
          <w:color w:val="0000FF"/>
          <w:lang w:eastAsia="zh-TW"/>
        </w:rPr>
        <w:t>「</w:t>
      </w:r>
      <w:r w:rsidR="00C62830" w:rsidRPr="00C62830">
        <w:rPr>
          <w:rFonts w:ascii="DFKai-SB" w:eastAsia="DFKai-SB" w:hAnsi="DFKai-SB" w:hint="eastAsia"/>
          <w:b/>
          <w:bCs/>
          <w:color w:val="0000FF"/>
          <w:lang w:eastAsia="zh-TW"/>
        </w:rPr>
        <w:t>西緬和利未是弟兄，他們的刀劍是殘忍的器具</w:t>
      </w:r>
      <w:r w:rsidR="00CC71B7" w:rsidRPr="00E936F3">
        <w:rPr>
          <w:rFonts w:ascii="DFKai-SB" w:eastAsia="DFKai-SB" w:hAnsi="DFKai-SB" w:hint="eastAsia"/>
          <w:b/>
          <w:bCs/>
          <w:color w:val="0000FF"/>
          <w:lang w:eastAsia="zh-TW"/>
        </w:rPr>
        <w:t>」</w:t>
      </w:r>
      <w:r w:rsidR="004244EE">
        <w:rPr>
          <w:rFonts w:ascii="DFKai-SB" w:eastAsia="DFKai-SB" w:hAnsi="DFKai-SB"/>
          <w:b/>
          <w:bCs/>
          <w:color w:val="002060"/>
          <w:lang w:eastAsia="zh-TW"/>
        </w:rPr>
        <w:t>(</w:t>
      </w:r>
      <w:r w:rsidR="00CC71B7" w:rsidRPr="00CC71B7">
        <w:rPr>
          <w:rFonts w:ascii="DFKai-SB" w:eastAsia="DFKai-SB" w:hAnsi="DFKai-SB" w:hint="eastAsia"/>
          <w:color w:val="002060"/>
          <w:lang w:eastAsia="zh-TW"/>
        </w:rPr>
        <w:t>創四十九</w:t>
      </w:r>
      <w:r w:rsidR="00C62830">
        <w:rPr>
          <w:rFonts w:ascii="DFKai-SB" w:eastAsia="DFKai-SB" w:hAnsi="DFKai-SB" w:hint="eastAsia"/>
          <w:color w:val="002060"/>
          <w:lang w:eastAsia="zh-TW"/>
        </w:rPr>
        <w:t>5</w:t>
      </w:r>
      <w:r w:rsidR="004244EE">
        <w:rPr>
          <w:rFonts w:ascii="DFKai-SB" w:eastAsia="DFKai-SB" w:hAnsi="DFKai-SB" w:hint="eastAsia"/>
          <w:color w:val="002060"/>
          <w:lang w:eastAsia="zh-TW"/>
        </w:rPr>
        <w:t>)</w:t>
      </w:r>
      <w:r w:rsidR="00882592" w:rsidRPr="00FF1E8D">
        <w:rPr>
          <w:rFonts w:ascii="DFKai-SB" w:eastAsia="DFKai-SB" w:hAnsi="DFKai-SB" w:hint="eastAsia"/>
          <w:color w:val="002060"/>
          <w:lang w:eastAsia="zh-TW"/>
        </w:rPr>
        <w:t>。</w:t>
      </w:r>
      <w:bookmarkStart w:id="81" w:name="_Hlk129507824"/>
      <w:r w:rsidR="00784B8C" w:rsidRPr="00784B8C">
        <w:rPr>
          <w:rFonts w:ascii="DFKai-SB" w:eastAsia="DFKai-SB" w:hAnsi="DFKai-SB" w:hint="eastAsia"/>
          <w:color w:val="002060"/>
          <w:lang w:eastAsia="zh-TW"/>
        </w:rPr>
        <w:t>因為</w:t>
      </w:r>
      <w:bookmarkEnd w:id="81"/>
      <w:r w:rsidR="008A08BC" w:rsidRPr="00784B8C">
        <w:rPr>
          <w:rFonts w:ascii="DFKai-SB" w:eastAsia="DFKai-SB" w:hAnsi="DFKai-SB" w:hint="eastAsia"/>
          <w:color w:val="002060"/>
          <w:lang w:eastAsia="zh-TW"/>
        </w:rPr>
        <w:t>利未和西緬</w:t>
      </w:r>
      <w:r w:rsidR="00784B8C" w:rsidRPr="00784B8C">
        <w:rPr>
          <w:rFonts w:ascii="DFKai-SB" w:eastAsia="DFKai-SB" w:hAnsi="DFKai-SB" w:hint="eastAsia"/>
          <w:color w:val="002060"/>
          <w:lang w:eastAsia="zh-TW"/>
        </w:rPr>
        <w:t>把示劍一切男丁都殺了</w:t>
      </w:r>
      <w:bookmarkStart w:id="82" w:name="_Hlk129523438"/>
      <w:r w:rsidR="00784B8C" w:rsidRPr="00784B8C">
        <w:rPr>
          <w:rFonts w:ascii="DFKai-SB" w:eastAsia="DFKai-SB" w:hAnsi="DFKai-SB" w:hint="eastAsia"/>
          <w:color w:val="002060"/>
          <w:lang w:eastAsia="zh-TW"/>
        </w:rPr>
        <w:t>，</w:t>
      </w:r>
      <w:bookmarkEnd w:id="82"/>
      <w:r w:rsidR="00784B8C" w:rsidRPr="00784B8C">
        <w:rPr>
          <w:rFonts w:ascii="DFKai-SB" w:eastAsia="DFKai-SB" w:hAnsi="DFKai-SB" w:hint="eastAsia"/>
          <w:color w:val="002060"/>
          <w:lang w:eastAsia="zh-TW"/>
        </w:rPr>
        <w:t>其後又參與謀害約瑟。</w:t>
      </w:r>
      <w:r w:rsidRPr="00840D0C">
        <w:rPr>
          <w:rFonts w:ascii="DFKai-SB" w:eastAsia="DFKai-SB" w:hAnsi="DFKai-SB" w:hint="eastAsia"/>
          <w:color w:val="002060"/>
          <w:lang w:eastAsia="zh-TW"/>
        </w:rPr>
        <w:t>我們會問，</w:t>
      </w:r>
      <w:r w:rsidR="00CC71B7" w:rsidRPr="00CC71B7">
        <w:rPr>
          <w:rFonts w:ascii="DFKai-SB" w:eastAsia="DFKai-SB" w:hAnsi="DFKai-SB" w:hint="eastAsia"/>
          <w:color w:val="002060"/>
          <w:lang w:eastAsia="zh-TW"/>
        </w:rPr>
        <w:t>像</w:t>
      </w:r>
      <w:r w:rsidR="008A08BC" w:rsidRPr="00784B8C">
        <w:rPr>
          <w:rFonts w:ascii="DFKai-SB" w:eastAsia="DFKai-SB" w:hAnsi="DFKai-SB" w:hint="eastAsia"/>
          <w:color w:val="002060"/>
          <w:lang w:eastAsia="zh-TW"/>
        </w:rPr>
        <w:t>利未</w:t>
      </w:r>
      <w:r w:rsidRPr="00840D0C">
        <w:rPr>
          <w:rFonts w:ascii="DFKai-SB" w:eastAsia="DFKai-SB" w:hAnsi="DFKai-SB" w:hint="eastAsia"/>
          <w:color w:val="002060"/>
          <w:lang w:eastAsia="zh-TW"/>
        </w:rPr>
        <w:t>這樣</w:t>
      </w:r>
      <w:r w:rsidR="00CC71B7" w:rsidRPr="00CC71B7">
        <w:rPr>
          <w:rFonts w:ascii="DFKai-SB" w:eastAsia="DFKai-SB" w:hAnsi="DFKai-SB" w:hint="eastAsia"/>
          <w:color w:val="002060"/>
          <w:lang w:eastAsia="zh-TW"/>
        </w:rPr>
        <w:t>暴怒、殘忍的人</w:t>
      </w:r>
      <w:r w:rsidR="005E7358" w:rsidRPr="00784B8C">
        <w:rPr>
          <w:rFonts w:ascii="DFKai-SB" w:eastAsia="DFKai-SB" w:hAnsi="DFKai-SB" w:hint="eastAsia"/>
          <w:color w:val="002060"/>
          <w:lang w:eastAsia="zh-TW"/>
        </w:rPr>
        <w:t>，</w:t>
      </w:r>
      <w:r w:rsidR="00784B8C" w:rsidRPr="00784B8C">
        <w:rPr>
          <w:rFonts w:ascii="DFKai-SB" w:eastAsia="DFKai-SB" w:hAnsi="DFKai-SB" w:hint="eastAsia"/>
          <w:color w:val="002060"/>
          <w:lang w:eastAsia="zh-TW"/>
        </w:rPr>
        <w:t>其</w:t>
      </w:r>
      <w:r w:rsidR="00784B8C" w:rsidRPr="00C62830">
        <w:rPr>
          <w:rFonts w:ascii="DFKai-SB" w:eastAsia="DFKai-SB" w:hAnsi="DFKai-SB" w:hint="eastAsia"/>
          <w:color w:val="002060"/>
          <w:lang w:eastAsia="zh-TW"/>
        </w:rPr>
        <w:t>後裔</w:t>
      </w:r>
      <w:r w:rsidRPr="00840D0C">
        <w:rPr>
          <w:rFonts w:ascii="DFKai-SB" w:eastAsia="DFKai-SB" w:hAnsi="DFKai-SB" w:hint="eastAsia"/>
          <w:color w:val="002060"/>
          <w:lang w:eastAsia="zh-TW"/>
        </w:rPr>
        <w:t>怎配</w:t>
      </w:r>
      <w:r w:rsidRPr="00B20845">
        <w:rPr>
          <w:rFonts w:ascii="DFKai-SB" w:eastAsia="DFKai-SB" w:hAnsi="DFKai-SB" w:hint="eastAsia"/>
          <w:color w:val="002060"/>
          <w:lang w:eastAsia="zh-TW"/>
        </w:rPr>
        <w:t>事奉</w:t>
      </w:r>
      <w:r w:rsidR="007C3CFF" w:rsidRPr="00B20845">
        <w:rPr>
          <w:rFonts w:ascii="DFKai-SB" w:eastAsia="DFKai-SB" w:hAnsi="DFKai-SB" w:hint="eastAsia"/>
          <w:color w:val="002060"/>
          <w:lang w:eastAsia="zh-TW"/>
        </w:rPr>
        <w:t>神</w:t>
      </w:r>
      <w:r w:rsidRPr="00840D0C">
        <w:rPr>
          <w:rFonts w:ascii="DFKai-SB" w:eastAsia="DFKai-SB" w:hAnsi="DFKai-SB" w:hint="eastAsia"/>
          <w:color w:val="002060"/>
          <w:lang w:eastAsia="zh-TW"/>
        </w:rPr>
        <w:t>呢？</w:t>
      </w:r>
      <w:r w:rsidRPr="00B20845">
        <w:rPr>
          <w:rFonts w:ascii="DFKai-SB" w:eastAsia="DFKai-SB" w:hAnsi="DFKai-SB" w:hint="eastAsia"/>
          <w:color w:val="002060"/>
          <w:lang w:eastAsia="zh-TW"/>
        </w:rPr>
        <w:t>神這樣作，</w:t>
      </w:r>
      <w:bookmarkStart w:id="83" w:name="_Hlk129336203"/>
      <w:r w:rsidRPr="00B20845">
        <w:rPr>
          <w:rFonts w:ascii="DFKai-SB" w:eastAsia="DFKai-SB" w:hAnsi="DFKai-SB" w:hint="eastAsia"/>
          <w:color w:val="002060"/>
          <w:lang w:eastAsia="zh-TW"/>
        </w:rPr>
        <w:t>一面</w:t>
      </w:r>
      <w:bookmarkEnd w:id="83"/>
      <w:r w:rsidRPr="00B20845">
        <w:rPr>
          <w:rFonts w:ascii="DFKai-SB" w:eastAsia="DFKai-SB" w:hAnsi="DFKai-SB" w:hint="eastAsia"/>
          <w:color w:val="002060"/>
          <w:lang w:eastAsia="zh-TW"/>
        </w:rPr>
        <w:t>是由於祂揀選的主權，</w:t>
      </w:r>
      <w:r w:rsidR="0064080E" w:rsidRPr="0064080E">
        <w:rPr>
          <w:rFonts w:ascii="DFKai-SB" w:eastAsia="DFKai-SB" w:hAnsi="DFKai-SB" w:hint="eastAsia"/>
          <w:b/>
          <w:bCs/>
          <w:color w:val="0000FF"/>
          <w:lang w:eastAsia="zh-TW"/>
        </w:rPr>
        <w:t>「因祂對摩西說：『我要憐憫誰就憐憫誰，要恩待誰就恩待誰。』</w:t>
      </w:r>
      <w:bookmarkStart w:id="84" w:name="_Hlk129338178"/>
      <w:r w:rsidR="0064080E" w:rsidRPr="0064080E">
        <w:rPr>
          <w:rFonts w:ascii="DFKai-SB" w:eastAsia="DFKai-SB" w:hAnsi="DFKai-SB" w:hint="eastAsia"/>
          <w:b/>
          <w:bCs/>
          <w:color w:val="0000FF"/>
          <w:lang w:eastAsia="zh-TW"/>
        </w:rPr>
        <w:t>」</w:t>
      </w:r>
      <w:bookmarkEnd w:id="84"/>
      <w:r w:rsidR="004244EE">
        <w:rPr>
          <w:rFonts w:ascii="DFKai-SB" w:eastAsia="DFKai-SB" w:hAnsi="DFKai-SB" w:hint="eastAsia"/>
          <w:color w:val="002060"/>
          <w:lang w:eastAsia="zh-TW"/>
        </w:rPr>
        <w:t>(</w:t>
      </w:r>
      <w:r w:rsidRPr="00840D0C">
        <w:rPr>
          <w:rFonts w:ascii="DFKai-SB" w:eastAsia="DFKai-SB" w:hAnsi="DFKai-SB" w:hint="eastAsia"/>
          <w:color w:val="002060"/>
          <w:lang w:eastAsia="zh-TW"/>
        </w:rPr>
        <w:t>羅九1</w:t>
      </w:r>
      <w:r w:rsidR="0064080E">
        <w:rPr>
          <w:rFonts w:ascii="DFKai-SB" w:eastAsia="DFKai-SB" w:hAnsi="DFKai-SB"/>
          <w:color w:val="002060"/>
          <w:lang w:eastAsia="zh-TW"/>
        </w:rPr>
        <w:t>5</w:t>
      </w:r>
      <w:r w:rsidR="004244EE">
        <w:rPr>
          <w:rFonts w:ascii="DFKai-SB" w:eastAsia="DFKai-SB" w:hAnsi="DFKai-SB"/>
          <w:color w:val="002060"/>
          <w:lang w:eastAsia="zh-TW"/>
        </w:rPr>
        <w:t>)</w:t>
      </w:r>
      <w:r w:rsidR="0064080E" w:rsidRPr="0064080E">
        <w:rPr>
          <w:rFonts w:ascii="DFKai-SB" w:eastAsia="DFKai-SB" w:hAnsi="DFKai-SB" w:hint="eastAsia"/>
          <w:color w:val="002060"/>
          <w:lang w:eastAsia="zh-TW"/>
        </w:rPr>
        <w:t>其實，若按著聖潔、公義，沒有人配得神的揀選，因此神只好以</w:t>
      </w:r>
      <w:r w:rsidR="0064080E" w:rsidRPr="0064080E">
        <w:rPr>
          <w:rFonts w:ascii="DFKai-SB" w:eastAsia="DFKai-SB" w:hAnsi="DFKai-SB" w:hint="eastAsia"/>
          <w:b/>
          <w:bCs/>
          <w:color w:val="0000FF"/>
          <w:lang w:eastAsia="zh-TW"/>
        </w:rPr>
        <w:t>「</w:t>
      </w:r>
      <w:r w:rsidR="0064080E" w:rsidRPr="00E936F3">
        <w:rPr>
          <w:rFonts w:ascii="DFKai-SB" w:eastAsia="DFKai-SB" w:hAnsi="DFKai-SB" w:hint="eastAsia"/>
          <w:b/>
          <w:bCs/>
          <w:color w:val="0000FF"/>
          <w:lang w:eastAsia="zh-TW"/>
        </w:rPr>
        <w:t>憐憫</w:t>
      </w:r>
      <w:r w:rsidR="0064080E" w:rsidRPr="0064080E">
        <w:rPr>
          <w:rFonts w:ascii="DFKai-SB" w:eastAsia="DFKai-SB" w:hAnsi="DFKai-SB" w:hint="eastAsia"/>
          <w:b/>
          <w:bCs/>
          <w:color w:val="0000FF"/>
          <w:lang w:eastAsia="zh-TW"/>
        </w:rPr>
        <w:t>」</w:t>
      </w:r>
      <w:r w:rsidR="0064080E" w:rsidRPr="0064080E">
        <w:rPr>
          <w:rFonts w:ascii="DFKai-SB" w:eastAsia="DFKai-SB" w:hAnsi="DFKai-SB" w:hint="eastAsia"/>
          <w:color w:val="002060"/>
          <w:lang w:eastAsia="zh-TW"/>
        </w:rPr>
        <w:t>和</w:t>
      </w:r>
      <w:r w:rsidR="0064080E" w:rsidRPr="0064080E">
        <w:rPr>
          <w:rFonts w:ascii="DFKai-SB" w:eastAsia="DFKai-SB" w:hAnsi="DFKai-SB" w:hint="eastAsia"/>
          <w:b/>
          <w:bCs/>
          <w:color w:val="0000FF"/>
          <w:lang w:eastAsia="zh-TW"/>
        </w:rPr>
        <w:t>「</w:t>
      </w:r>
      <w:r w:rsidR="0064080E" w:rsidRPr="00E936F3">
        <w:rPr>
          <w:rFonts w:ascii="DFKai-SB" w:eastAsia="DFKai-SB" w:hAnsi="DFKai-SB" w:hint="eastAsia"/>
          <w:b/>
          <w:bCs/>
          <w:color w:val="0000FF"/>
          <w:lang w:eastAsia="zh-TW"/>
        </w:rPr>
        <w:t>恩典</w:t>
      </w:r>
      <w:r w:rsidR="0064080E" w:rsidRPr="0064080E">
        <w:rPr>
          <w:rFonts w:ascii="DFKai-SB" w:eastAsia="DFKai-SB" w:hAnsi="DFKai-SB" w:hint="eastAsia"/>
          <w:b/>
          <w:bCs/>
          <w:color w:val="0000FF"/>
          <w:lang w:eastAsia="zh-TW"/>
        </w:rPr>
        <w:t>」</w:t>
      </w:r>
      <w:r w:rsidR="0064080E" w:rsidRPr="0064080E">
        <w:rPr>
          <w:rFonts w:ascii="DFKai-SB" w:eastAsia="DFKai-SB" w:hAnsi="DFKai-SB" w:hint="eastAsia"/>
          <w:color w:val="002060"/>
          <w:lang w:eastAsia="zh-TW"/>
        </w:rPr>
        <w:t>來對待人</w:t>
      </w:r>
      <w:r w:rsidR="0064080E" w:rsidRPr="00FF1E8D">
        <w:rPr>
          <w:rFonts w:ascii="DFKai-SB" w:eastAsia="DFKai-SB" w:hAnsi="DFKai-SB" w:hint="eastAsia"/>
          <w:color w:val="002060"/>
          <w:lang w:eastAsia="zh-TW"/>
        </w:rPr>
        <w:t>。</w:t>
      </w:r>
      <w:r w:rsidR="00B760A2" w:rsidRPr="00B760A2">
        <w:rPr>
          <w:rFonts w:ascii="DFKai-SB" w:eastAsia="DFKai-SB" w:hAnsi="DFKai-SB" w:hint="eastAsia"/>
          <w:color w:val="002060"/>
          <w:lang w:eastAsia="zh-TW"/>
        </w:rPr>
        <w:t>所以</w:t>
      </w:r>
      <w:r w:rsidR="00B760A2" w:rsidRPr="00B20845">
        <w:rPr>
          <w:rFonts w:ascii="DFKai-SB" w:eastAsia="DFKai-SB" w:hAnsi="DFKai-SB" w:hint="eastAsia"/>
          <w:color w:val="002060"/>
          <w:lang w:eastAsia="zh-TW"/>
        </w:rPr>
        <w:t>，</w:t>
      </w:r>
      <w:r w:rsidR="00B760A2" w:rsidRPr="00FF1E8D">
        <w:rPr>
          <w:rFonts w:ascii="DFKai-SB" w:eastAsia="DFKai-SB" w:hAnsi="DFKai-SB" w:hint="eastAsia"/>
          <w:color w:val="002060"/>
          <w:lang w:eastAsia="zh-TW"/>
        </w:rPr>
        <w:t>利未人</w:t>
      </w:r>
      <w:r w:rsidR="00B760A2" w:rsidRPr="0064080E">
        <w:rPr>
          <w:rFonts w:ascii="DFKai-SB" w:eastAsia="DFKai-SB" w:hAnsi="DFKai-SB" w:hint="eastAsia"/>
          <w:color w:val="002060"/>
          <w:lang w:eastAsia="zh-TW"/>
        </w:rPr>
        <w:t>被</w:t>
      </w:r>
      <w:r w:rsidR="00CC71B7" w:rsidRPr="00B20845">
        <w:rPr>
          <w:rFonts w:ascii="DFKai-SB" w:eastAsia="DFKai-SB" w:hAnsi="DFKai-SB" w:hint="eastAsia"/>
          <w:color w:val="002060"/>
          <w:lang w:eastAsia="zh-TW"/>
        </w:rPr>
        <w:t>神</w:t>
      </w:r>
      <w:r w:rsidR="00B760A2" w:rsidRPr="0064080E">
        <w:rPr>
          <w:rFonts w:ascii="DFKai-SB" w:eastAsia="DFKai-SB" w:hAnsi="DFKai-SB" w:hint="eastAsia"/>
          <w:color w:val="002060"/>
          <w:lang w:eastAsia="zh-TW"/>
        </w:rPr>
        <w:t>選出來，進入如此高貴、聖潔特權的地位！</w:t>
      </w:r>
      <w:r w:rsidR="0064080E" w:rsidRPr="0064080E">
        <w:rPr>
          <w:rFonts w:ascii="DFKai-SB" w:eastAsia="DFKai-SB" w:hAnsi="DFKai-SB" w:hint="eastAsia"/>
          <w:color w:val="002060"/>
          <w:lang w:eastAsia="zh-TW"/>
        </w:rPr>
        <w:t>如此看來，我們的蒙恩，與我們原有的光景，</w:t>
      </w:r>
      <w:r w:rsidR="00B760A2" w:rsidRPr="00B760A2">
        <w:rPr>
          <w:rFonts w:ascii="DFKai-SB" w:eastAsia="DFKai-SB" w:hAnsi="DFKai-SB" w:hint="eastAsia"/>
          <w:color w:val="002060"/>
          <w:lang w:eastAsia="zh-TW"/>
        </w:rPr>
        <w:t>也</w:t>
      </w:r>
      <w:r w:rsidR="0064080E" w:rsidRPr="0064080E">
        <w:rPr>
          <w:rFonts w:ascii="DFKai-SB" w:eastAsia="DFKai-SB" w:hAnsi="DFKai-SB" w:hint="eastAsia"/>
          <w:color w:val="002060"/>
          <w:lang w:eastAsia="zh-TW"/>
        </w:rPr>
        <w:t>完全沒有關係；如果不是神</w:t>
      </w:r>
      <w:r w:rsidR="00B760A2" w:rsidRPr="00FF1E8D">
        <w:rPr>
          <w:rFonts w:ascii="DFKai-SB" w:eastAsia="DFKai-SB" w:hAnsi="DFKai-SB" w:hint="eastAsia"/>
          <w:color w:val="002060"/>
          <w:lang w:eastAsia="zh-TW"/>
        </w:rPr>
        <w:t>的</w:t>
      </w:r>
      <w:r w:rsidR="00B760A2" w:rsidRPr="0064080E">
        <w:rPr>
          <w:rFonts w:ascii="DFKai-SB" w:eastAsia="DFKai-SB" w:hAnsi="DFKai-SB" w:hint="eastAsia"/>
          <w:b/>
          <w:bCs/>
          <w:color w:val="0000FF"/>
          <w:lang w:eastAsia="zh-TW"/>
        </w:rPr>
        <w:t>「</w:t>
      </w:r>
      <w:r w:rsidR="00B760A2" w:rsidRPr="00185671">
        <w:rPr>
          <w:rFonts w:ascii="DFKai-SB" w:eastAsia="DFKai-SB" w:hAnsi="DFKai-SB" w:hint="eastAsia"/>
          <w:b/>
          <w:bCs/>
          <w:color w:val="0000FF"/>
          <w:lang w:eastAsia="zh-TW"/>
        </w:rPr>
        <w:t>憐憫</w:t>
      </w:r>
      <w:r w:rsidR="00B760A2" w:rsidRPr="0064080E">
        <w:rPr>
          <w:rFonts w:ascii="DFKai-SB" w:eastAsia="DFKai-SB" w:hAnsi="DFKai-SB" w:hint="eastAsia"/>
          <w:b/>
          <w:bCs/>
          <w:color w:val="0000FF"/>
          <w:lang w:eastAsia="zh-TW"/>
        </w:rPr>
        <w:t>」</w:t>
      </w:r>
      <w:r w:rsidR="00B760A2" w:rsidRPr="0064080E">
        <w:rPr>
          <w:rFonts w:ascii="DFKai-SB" w:eastAsia="DFKai-SB" w:hAnsi="DFKai-SB" w:hint="eastAsia"/>
          <w:color w:val="002060"/>
          <w:lang w:eastAsia="zh-TW"/>
        </w:rPr>
        <w:t>和</w:t>
      </w:r>
      <w:r w:rsidR="00B760A2" w:rsidRPr="0064080E">
        <w:rPr>
          <w:rFonts w:ascii="DFKai-SB" w:eastAsia="DFKai-SB" w:hAnsi="DFKai-SB" w:hint="eastAsia"/>
          <w:b/>
          <w:bCs/>
          <w:color w:val="0000FF"/>
          <w:lang w:eastAsia="zh-TW"/>
        </w:rPr>
        <w:t>「</w:t>
      </w:r>
      <w:r w:rsidR="00B760A2" w:rsidRPr="00185671">
        <w:rPr>
          <w:rFonts w:ascii="DFKai-SB" w:eastAsia="DFKai-SB" w:hAnsi="DFKai-SB" w:hint="eastAsia"/>
          <w:b/>
          <w:bCs/>
          <w:color w:val="0000FF"/>
          <w:lang w:eastAsia="zh-TW"/>
        </w:rPr>
        <w:t>恩典</w:t>
      </w:r>
      <w:r w:rsidR="00B760A2" w:rsidRPr="0064080E">
        <w:rPr>
          <w:rFonts w:ascii="DFKai-SB" w:eastAsia="DFKai-SB" w:hAnsi="DFKai-SB" w:hint="eastAsia"/>
          <w:b/>
          <w:bCs/>
          <w:color w:val="0000FF"/>
          <w:lang w:eastAsia="zh-TW"/>
        </w:rPr>
        <w:t>」</w:t>
      </w:r>
      <w:r w:rsidR="0064080E" w:rsidRPr="0064080E">
        <w:rPr>
          <w:rFonts w:ascii="DFKai-SB" w:eastAsia="DFKai-SB" w:hAnsi="DFKai-SB" w:hint="eastAsia"/>
          <w:color w:val="002060"/>
          <w:lang w:eastAsia="zh-TW"/>
        </w:rPr>
        <w:t>，無論我們怎樣努力，也不會</w:t>
      </w:r>
      <w:r w:rsidR="00B760A2" w:rsidRPr="0064080E">
        <w:rPr>
          <w:rFonts w:ascii="DFKai-SB" w:eastAsia="DFKai-SB" w:hAnsi="DFKai-SB" w:hint="eastAsia"/>
          <w:color w:val="002060"/>
          <w:lang w:eastAsia="zh-TW"/>
        </w:rPr>
        <w:t>被</w:t>
      </w:r>
      <w:r w:rsidR="0064080E" w:rsidRPr="0064080E">
        <w:rPr>
          <w:rFonts w:ascii="DFKai-SB" w:eastAsia="DFKai-SB" w:hAnsi="DFKai-SB" w:hint="eastAsia"/>
          <w:color w:val="002060"/>
          <w:lang w:eastAsia="zh-TW"/>
        </w:rPr>
        <w:t>揀選</w:t>
      </w:r>
      <w:r w:rsidR="00B760A2" w:rsidRPr="00227CC5">
        <w:rPr>
          <w:rFonts w:ascii="DFKai-SB" w:eastAsia="DFKai-SB" w:hAnsi="DFKai-SB" w:hint="eastAsia"/>
          <w:color w:val="002060"/>
          <w:lang w:eastAsia="zh-TW"/>
        </w:rPr>
        <w:t>，</w:t>
      </w:r>
      <w:r w:rsidR="00CC71B7" w:rsidRPr="00D54E68">
        <w:rPr>
          <w:rFonts w:ascii="DFKai-SB" w:eastAsia="DFKai-SB" w:hAnsi="DFKai-SB" w:hint="eastAsia"/>
          <w:color w:val="002060"/>
          <w:lang w:eastAsia="zh-TW"/>
        </w:rPr>
        <w:t>而</w:t>
      </w:r>
      <w:r w:rsidR="0064080E" w:rsidRPr="00840D0C">
        <w:rPr>
          <w:rFonts w:ascii="DFKai-SB" w:eastAsia="DFKai-SB" w:hAnsi="DFKai-SB" w:hint="eastAsia"/>
          <w:color w:val="002060"/>
          <w:lang w:eastAsia="zh-TW"/>
        </w:rPr>
        <w:t>蒙召</w:t>
      </w:r>
      <w:r w:rsidR="0064080E" w:rsidRPr="00B20845">
        <w:rPr>
          <w:rFonts w:ascii="DFKai-SB" w:eastAsia="DFKai-SB" w:hAnsi="DFKai-SB" w:hint="eastAsia"/>
          <w:color w:val="002060"/>
          <w:lang w:eastAsia="zh-TW"/>
        </w:rPr>
        <w:t>事奉祂</w:t>
      </w:r>
      <w:r w:rsidR="0064080E" w:rsidRPr="0064080E">
        <w:rPr>
          <w:rFonts w:ascii="DFKai-SB" w:eastAsia="DFKai-SB" w:hAnsi="DFKai-SB" w:hint="eastAsia"/>
          <w:color w:val="002060"/>
          <w:lang w:eastAsia="zh-TW"/>
        </w:rPr>
        <w:t>。</w:t>
      </w:r>
      <w:r w:rsidRPr="00B20845">
        <w:rPr>
          <w:rFonts w:ascii="DFKai-SB" w:eastAsia="DFKai-SB" w:hAnsi="DFKai-SB" w:hint="eastAsia"/>
          <w:color w:val="002060"/>
          <w:lang w:eastAsia="zh-TW"/>
        </w:rPr>
        <w:t>另一方面</w:t>
      </w:r>
      <w:r w:rsidR="0064080E" w:rsidRPr="00FF1E8D">
        <w:rPr>
          <w:rFonts w:ascii="DFKai-SB" w:eastAsia="DFKai-SB" w:hAnsi="DFKai-SB" w:hint="eastAsia"/>
          <w:color w:val="002060"/>
          <w:lang w:eastAsia="zh-TW"/>
        </w:rPr>
        <w:t>，</w:t>
      </w:r>
      <w:r w:rsidRPr="00FF1E8D">
        <w:rPr>
          <w:rFonts w:ascii="DFKai-SB" w:eastAsia="DFKai-SB" w:hAnsi="DFKai-SB" w:hint="eastAsia"/>
          <w:color w:val="002060"/>
          <w:lang w:eastAsia="zh-TW"/>
        </w:rPr>
        <w:t>是因著利未人在金牛犢事件中對神所顯明的忠心</w:t>
      </w:r>
      <w:r w:rsidR="004244EE">
        <w:rPr>
          <w:rFonts w:ascii="DFKai-SB" w:eastAsia="DFKai-SB" w:hAnsi="DFKai-SB" w:hint="eastAsia"/>
          <w:color w:val="002060"/>
          <w:lang w:eastAsia="zh-TW"/>
        </w:rPr>
        <w:t>(</w:t>
      </w:r>
      <w:r w:rsidRPr="00FF1E8D">
        <w:rPr>
          <w:rFonts w:ascii="DFKai-SB" w:eastAsia="DFKai-SB" w:hAnsi="DFKai-SB" w:hint="eastAsia"/>
          <w:color w:val="002060"/>
          <w:lang w:eastAsia="zh-TW"/>
        </w:rPr>
        <w:t>出</w:t>
      </w:r>
      <w:r w:rsidRPr="00A77FE1">
        <w:rPr>
          <w:rFonts w:ascii="DFKai-SB" w:eastAsia="DFKai-SB" w:hAnsi="DFKai-SB"/>
          <w:color w:val="002060"/>
          <w:lang w:eastAsia="zh-TW"/>
        </w:rPr>
        <w:t>三十二</w:t>
      </w:r>
      <w:r w:rsidRPr="00FF1E8D">
        <w:rPr>
          <w:rFonts w:ascii="DFKai-SB" w:eastAsia="DFKai-SB" w:hAnsi="DFKai-SB" w:hint="eastAsia"/>
          <w:color w:val="002060"/>
          <w:lang w:eastAsia="zh-TW"/>
        </w:rPr>
        <w:t>25</w:t>
      </w:r>
      <w:r>
        <w:rPr>
          <w:rFonts w:ascii="DFKai-SB" w:eastAsia="DFKai-SB" w:hAnsi="DFKai-SB" w:hint="eastAsia"/>
          <w:color w:val="002060"/>
          <w:lang w:eastAsia="zh-TW"/>
        </w:rPr>
        <w:t>～</w:t>
      </w:r>
      <w:r w:rsidRPr="00FF1E8D">
        <w:rPr>
          <w:rFonts w:ascii="DFKai-SB" w:eastAsia="DFKai-SB" w:hAnsi="DFKai-SB" w:hint="eastAsia"/>
          <w:color w:val="002060"/>
          <w:lang w:eastAsia="zh-TW"/>
        </w:rPr>
        <w:t>29</w:t>
      </w:r>
      <w:r w:rsidR="004244EE">
        <w:rPr>
          <w:rFonts w:ascii="DFKai-SB" w:eastAsia="DFKai-SB" w:hAnsi="DFKai-SB" w:hint="eastAsia"/>
          <w:color w:val="002060"/>
          <w:lang w:eastAsia="zh-TW"/>
        </w:rPr>
        <w:t>)</w:t>
      </w:r>
      <w:r w:rsidRPr="00FF1E8D">
        <w:rPr>
          <w:rFonts w:ascii="DFKai-SB" w:eastAsia="DFKai-SB" w:hAnsi="DFKai-SB" w:hint="eastAsia"/>
          <w:color w:val="002060"/>
          <w:lang w:eastAsia="zh-TW"/>
        </w:rPr>
        <w:t>。</w:t>
      </w:r>
      <w:r w:rsidR="003B10E5" w:rsidRPr="00FF1E8D">
        <w:rPr>
          <w:rFonts w:ascii="DFKai-SB" w:eastAsia="DFKai-SB" w:hAnsi="DFKai-SB" w:hint="eastAsia"/>
          <w:color w:val="002060"/>
          <w:lang w:eastAsia="zh-TW"/>
        </w:rPr>
        <w:t>神對祂僕人的判斷，不是根據他們的才幹、恩賜，乃是根據其忠心</w:t>
      </w:r>
      <w:r w:rsidR="004244EE">
        <w:rPr>
          <w:rFonts w:ascii="DFKai-SB" w:eastAsia="DFKai-SB" w:hAnsi="DFKai-SB"/>
          <w:color w:val="002060"/>
          <w:lang w:eastAsia="zh-TW"/>
        </w:rPr>
        <w:t>(</w:t>
      </w:r>
      <w:r w:rsidR="003B10E5" w:rsidRPr="00FF1E8D">
        <w:rPr>
          <w:rFonts w:ascii="DFKai-SB" w:eastAsia="DFKai-SB" w:hAnsi="DFKai-SB" w:hint="eastAsia"/>
          <w:color w:val="002060"/>
          <w:lang w:eastAsia="zh-TW"/>
        </w:rPr>
        <w:t>林前四2</w:t>
      </w:r>
      <w:r w:rsidR="004244EE">
        <w:rPr>
          <w:rFonts w:ascii="DFKai-SB" w:eastAsia="DFKai-SB" w:hAnsi="DFKai-SB"/>
          <w:color w:val="002060"/>
          <w:lang w:eastAsia="zh-TW"/>
        </w:rPr>
        <w:t>)</w:t>
      </w:r>
      <w:r w:rsidR="003B10E5" w:rsidRPr="00FF1E8D">
        <w:rPr>
          <w:rFonts w:ascii="DFKai-SB" w:eastAsia="DFKai-SB" w:hAnsi="DFKai-SB" w:hint="eastAsia"/>
          <w:color w:val="002060"/>
          <w:lang w:eastAsia="zh-TW"/>
        </w:rPr>
        <w:t>。</w:t>
      </w:r>
    </w:p>
    <w:p w14:paraId="698ED4F1" w14:textId="77777777" w:rsidR="00942015" w:rsidRPr="00E936F3" w:rsidRDefault="00942015" w:rsidP="00940BC7">
      <w:pPr>
        <w:rPr>
          <w:rFonts w:ascii="DFKai-SB" w:eastAsia="DFKai-SB" w:hAnsi="DFKai-SB"/>
          <w:b/>
          <w:bCs/>
          <w:color w:val="002060"/>
          <w:sz w:val="20"/>
          <w:szCs w:val="20"/>
          <w:shd w:val="clear" w:color="auto" w:fill="FFFFFF"/>
          <w:lang w:eastAsia="zh-TW"/>
        </w:rPr>
      </w:pPr>
    </w:p>
    <w:p w14:paraId="278C17F0" w14:textId="77777777" w:rsidR="003B10E5" w:rsidRDefault="00B14755" w:rsidP="00940BC7">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3B10E5" w:rsidRPr="00C40E7A">
        <w:rPr>
          <w:rFonts w:ascii="DFKai-SB" w:eastAsia="DFKai-SB" w:hAnsi="DFKai-SB"/>
          <w:b/>
          <w:color w:val="C00000"/>
          <w:lang w:eastAsia="zh-TW"/>
        </w:rPr>
        <w:t>「</w:t>
      </w:r>
      <w:r w:rsidR="00B760A2" w:rsidRPr="00B760A2">
        <w:rPr>
          <w:rFonts w:ascii="DFKai-SB" w:eastAsia="DFKai-SB" w:hAnsi="DFKai-SB" w:hint="eastAsia"/>
          <w:b/>
          <w:color w:val="C00000"/>
          <w:lang w:eastAsia="zh-TW"/>
        </w:rPr>
        <w:t>聖潔的神與憑己意行、兇殘、暴戾的利未，拉不上關係，但恩典的神可與利未建立關係。祂能藉著權能的憐憫，臨近這樣的人，抬舉他脫離道德敗壞的深淵，帶領他親近自己。</w:t>
      </w:r>
      <w:r w:rsidR="003B10E5" w:rsidRPr="00C40E7A">
        <w:rPr>
          <w:rFonts w:ascii="DFKai-SB" w:eastAsia="DFKai-SB" w:hAnsi="DFKai-SB"/>
          <w:b/>
          <w:color w:val="C00000"/>
          <w:lang w:eastAsia="zh-TW"/>
        </w:rPr>
        <w:t>」</w:t>
      </w:r>
      <w:bookmarkStart w:id="85" w:name="_Hlk129705240"/>
      <w:r w:rsidR="003B10E5" w:rsidRPr="00C40E7A">
        <w:rPr>
          <w:rFonts w:ascii="DFKai-SB" w:eastAsia="DFKai-SB" w:hAnsi="DFKai-SB"/>
          <w:b/>
          <w:color w:val="C00000"/>
          <w:lang w:eastAsia="zh-TW"/>
        </w:rPr>
        <w:t>――</w:t>
      </w:r>
      <w:r w:rsidR="00B760A2" w:rsidRPr="00CC1748">
        <w:rPr>
          <w:rFonts w:ascii="DFKai-SB" w:eastAsia="DFKai-SB" w:hAnsi="DFKai-SB" w:hint="eastAsia"/>
          <w:b/>
          <w:color w:val="C00000"/>
          <w:lang w:eastAsia="zh-TW"/>
        </w:rPr>
        <w:t>麥敬道</w:t>
      </w:r>
      <w:bookmarkEnd w:id="85"/>
    </w:p>
    <w:p w14:paraId="5DBD5ABB" w14:textId="77777777" w:rsidR="00D84C74" w:rsidRDefault="00D84C74" w:rsidP="00940BC7">
      <w:pPr>
        <w:rPr>
          <w:rFonts w:ascii="DFKai-SB" w:eastAsia="DFKai-SB" w:hAnsi="DFKai-SB"/>
          <w:b/>
          <w:bCs/>
          <w:color w:val="002060"/>
          <w:shd w:val="clear" w:color="auto" w:fill="FFFFFF"/>
          <w:lang w:eastAsia="zh-TW"/>
        </w:rPr>
      </w:pPr>
    </w:p>
    <w:p w14:paraId="444EA1CF" w14:textId="77777777" w:rsidR="00931D4B" w:rsidRPr="00931D4B" w:rsidRDefault="00B14755"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3B10E5" w:rsidRPr="00D54E68">
        <w:rPr>
          <w:rFonts w:ascii="DFKai-SB" w:eastAsia="DFKai-SB" w:hAnsi="DFKai-SB" w:hint="eastAsia"/>
          <w:color w:val="002060"/>
          <w:lang w:eastAsia="zh-TW"/>
        </w:rPr>
        <w:t>利未人是神特別揀選出來辦理帳幕的事。</w:t>
      </w:r>
      <w:r w:rsidR="003B10E5">
        <w:rPr>
          <w:rFonts w:ascii="DFKai-SB" w:eastAsia="DFKai-SB" w:hAnsi="DFKai-SB" w:hint="eastAsia"/>
          <w:color w:val="002060"/>
          <w:lang w:eastAsia="zh-TW"/>
        </w:rPr>
        <w:t>我們是否願意回應神的呼召，將自己獻上，在教會中作利未人的事奉呢</w:t>
      </w:r>
      <w:r w:rsidR="003B10E5" w:rsidRPr="00D54E68">
        <w:rPr>
          <w:rFonts w:ascii="DFKai-SB" w:eastAsia="DFKai-SB" w:hAnsi="DFKai-SB" w:hint="eastAsia"/>
          <w:color w:val="002060"/>
          <w:lang w:eastAsia="zh-TW"/>
        </w:rPr>
        <w:t>？</w:t>
      </w:r>
      <w:r w:rsidR="00A7221B" w:rsidRPr="009B19B6">
        <w:rPr>
          <w:rFonts w:ascii="DFKai-SB" w:eastAsia="DFKai-SB" w:hAnsi="DFKai-SB" w:hint="eastAsia"/>
          <w:color w:val="002060"/>
          <w:lang w:eastAsia="zh-TW"/>
        </w:rPr>
        <w:t>在</w:t>
      </w:r>
      <w:r w:rsidR="00A7221B" w:rsidRPr="00FC7686">
        <w:rPr>
          <w:rFonts w:ascii="DFKai-SB" w:eastAsia="DFKai-SB" w:hAnsi="DFKai-SB" w:hint="eastAsia"/>
          <w:color w:val="002060"/>
          <w:lang w:eastAsia="zh-TW"/>
        </w:rPr>
        <w:t>教會</w:t>
      </w:r>
      <w:r w:rsidR="00A7221B" w:rsidRPr="009B19B6">
        <w:rPr>
          <w:rFonts w:ascii="DFKai-SB" w:eastAsia="DFKai-SB" w:hAnsi="DFKai-SB" w:hint="eastAsia"/>
          <w:color w:val="002060"/>
          <w:lang w:eastAsia="zh-TW"/>
        </w:rPr>
        <w:t>中</w:t>
      </w:r>
      <w:r w:rsidR="00A7221B" w:rsidRPr="00185671">
        <w:rPr>
          <w:rFonts w:ascii="DFKai-SB" w:eastAsia="DFKai-SB" w:hAnsi="DFKai-SB" w:hint="eastAsia"/>
          <w:bCs/>
          <w:color w:val="002060"/>
          <w:lang w:eastAsia="zh-TW"/>
        </w:rPr>
        <w:t>的</w:t>
      </w:r>
      <w:r w:rsidR="00A7221B" w:rsidRPr="00931D4B">
        <w:rPr>
          <w:rFonts w:ascii="DFKai-SB" w:eastAsia="DFKai-SB" w:hAnsi="DFKai-SB" w:hint="eastAsia"/>
          <w:color w:val="002060"/>
          <w:lang w:eastAsia="zh-TW"/>
        </w:rPr>
        <w:t>服事</w:t>
      </w:r>
      <w:r w:rsidR="00A7221B" w:rsidRPr="00FF1E8D">
        <w:rPr>
          <w:rFonts w:ascii="DFKai-SB" w:eastAsia="DFKai-SB" w:hAnsi="DFKai-SB" w:hint="eastAsia"/>
          <w:color w:val="002060"/>
          <w:lang w:eastAsia="zh-TW"/>
        </w:rPr>
        <w:t>，</w:t>
      </w:r>
      <w:r w:rsidR="00A7221B" w:rsidRPr="00185671">
        <w:rPr>
          <w:rFonts w:ascii="DFKai-SB" w:eastAsia="DFKai-SB" w:hAnsi="DFKai-SB" w:hint="eastAsia"/>
          <w:bCs/>
          <w:color w:val="002060"/>
          <w:lang w:eastAsia="zh-TW"/>
        </w:rPr>
        <w:t>我們</w:t>
      </w:r>
      <w:r w:rsidR="00A7221B">
        <w:rPr>
          <w:rFonts w:ascii="DFKai-SB" w:eastAsia="DFKai-SB" w:hAnsi="DFKai-SB" w:hint="eastAsia"/>
          <w:color w:val="002060"/>
          <w:lang w:eastAsia="zh-TW"/>
        </w:rPr>
        <w:t>是否</w:t>
      </w:r>
      <w:r w:rsidR="00A7221B" w:rsidRPr="00A7221B">
        <w:rPr>
          <w:rFonts w:ascii="DFKai-SB" w:eastAsia="DFKai-SB" w:hAnsi="DFKai-SB" w:hint="eastAsia"/>
          <w:color w:val="002060"/>
          <w:lang w:eastAsia="zh-TW"/>
        </w:rPr>
        <w:t>彼此</w:t>
      </w:r>
      <w:r w:rsidR="00A7221B" w:rsidRPr="002721DB">
        <w:rPr>
          <w:rFonts w:ascii="DFKai-SB" w:eastAsia="DFKai-SB" w:hAnsi="DFKai-SB" w:hint="eastAsia"/>
          <w:color w:val="002060"/>
          <w:lang w:eastAsia="zh-TW"/>
        </w:rPr>
        <w:t>配搭和分工</w:t>
      </w:r>
      <w:r w:rsidR="00A7221B" w:rsidRPr="00A7221B">
        <w:rPr>
          <w:rFonts w:ascii="DFKai-SB" w:eastAsia="DFKai-SB" w:hAnsi="DFKai-SB" w:hint="eastAsia"/>
          <w:color w:val="002060"/>
          <w:lang w:eastAsia="zh-TW"/>
        </w:rPr>
        <w:t>合作</w:t>
      </w:r>
      <w:r w:rsidR="00A7221B">
        <w:rPr>
          <w:rFonts w:ascii="DFKai-SB" w:eastAsia="DFKai-SB" w:hAnsi="DFKai-SB" w:hint="eastAsia"/>
          <w:color w:val="002060"/>
          <w:lang w:eastAsia="zh-TW"/>
        </w:rPr>
        <w:t>呢</w:t>
      </w:r>
      <w:r w:rsidR="00A7221B" w:rsidRPr="00D54E68">
        <w:rPr>
          <w:rFonts w:ascii="DFKai-SB" w:eastAsia="DFKai-SB" w:hAnsi="DFKai-SB" w:hint="eastAsia"/>
          <w:color w:val="002060"/>
          <w:lang w:eastAsia="zh-TW"/>
        </w:rPr>
        <w:t>？</w:t>
      </w:r>
    </w:p>
    <w:bookmarkEnd w:id="5"/>
    <w:p w14:paraId="17A24EEE" w14:textId="7FF7FB66" w:rsidR="00940BC7" w:rsidRDefault="00940BC7">
      <w:pPr>
        <w:rPr>
          <w:rFonts w:ascii="DFKai-SB" w:eastAsia="DFKai-SB" w:hAnsi="DFKai-SB"/>
          <w:color w:val="002060"/>
          <w:lang w:eastAsia="zh-TW"/>
        </w:rPr>
      </w:pPr>
      <w:r>
        <w:rPr>
          <w:rFonts w:ascii="DFKai-SB" w:eastAsia="DFKai-SB" w:hAnsi="DFKai-SB"/>
          <w:color w:val="002060"/>
          <w:lang w:eastAsia="zh-TW"/>
        </w:rPr>
        <w:br w:type="page"/>
      </w:r>
    </w:p>
    <w:p w14:paraId="2A4D1C42" w14:textId="77777777" w:rsidR="00FE4CBB" w:rsidRDefault="00E97C22" w:rsidP="00940BC7">
      <w:pPr>
        <w:ind w:right="-288"/>
        <w:jc w:val="center"/>
        <w:rPr>
          <w:rFonts w:ascii="DFKai-SB" w:eastAsia="DFKai-SB" w:hAnsi="DFKai-SB"/>
          <w:b/>
          <w:color w:val="0000FF"/>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月1</w:t>
      </w:r>
      <w:r w:rsidR="00FE4CBB" w:rsidRPr="003045CE">
        <w:rPr>
          <w:rFonts w:ascii="DFKai-SB" w:eastAsia="DFKai-SB" w:hAnsi="DFKai-SB"/>
          <w:b/>
          <w:color w:val="0000FF"/>
          <w:lang w:eastAsia="zh-TW"/>
        </w:rPr>
        <w:t>日</w:t>
      </w:r>
      <w:r w:rsidR="00F97363" w:rsidRPr="00F97363">
        <w:rPr>
          <w:rFonts w:ascii="DFKai-SB" w:eastAsia="DFKai-SB" w:hAnsi="DFKai-SB" w:hint="eastAsia"/>
          <w:bCs/>
          <w:color w:val="002060"/>
          <w:lang w:eastAsia="zh-TW"/>
        </w:rPr>
        <w:t>——</w:t>
      </w:r>
      <w:r w:rsidR="00916A6A" w:rsidRPr="000B0218">
        <w:rPr>
          <w:rFonts w:ascii="DFKai-SB" w:eastAsia="DFKai-SB" w:hAnsi="DFKai-SB" w:hint="eastAsia"/>
          <w:b/>
          <w:color w:val="002060"/>
          <w:lang w:eastAsia="zh-TW"/>
        </w:rPr>
        <w:t>利未人的任職</w:t>
      </w:r>
    </w:p>
    <w:p w14:paraId="6B41DAD4" w14:textId="77777777" w:rsidR="00E936F3" w:rsidRDefault="00E936F3" w:rsidP="00940BC7">
      <w:pPr>
        <w:ind w:left="1440" w:hanging="1440"/>
        <w:rPr>
          <w:rFonts w:ascii="DFKai-SB" w:eastAsia="DFKai-SB" w:hAnsi="DFKai-SB"/>
          <w:b/>
          <w:bCs/>
          <w:color w:val="002060"/>
          <w:shd w:val="clear" w:color="auto" w:fill="FFFFFF"/>
          <w:lang w:eastAsia="zh-TW"/>
        </w:rPr>
      </w:pPr>
    </w:p>
    <w:p w14:paraId="5874E276" w14:textId="158D19DB" w:rsidR="00E936F3" w:rsidRDefault="00E936F3"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Pr="00C01C2B">
        <w:rPr>
          <w:rFonts w:ascii="DFKai-SB" w:eastAsia="DFKai-SB" w:hAnsi="DFKai-SB" w:hint="eastAsia"/>
          <w:b/>
          <w:color w:val="0000FF"/>
          <w:lang w:eastAsia="zh-TW"/>
        </w:rPr>
        <w:t>「從三十歲直到五十歲，凡前來任職、在會幕裡辦事的，全都計算。」</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民四3</w:t>
      </w:r>
      <w:r w:rsidR="004244EE">
        <w:rPr>
          <w:rFonts w:ascii="DFKai-SB" w:eastAsia="DFKai-SB" w:hAnsi="DFKai-SB" w:hint="eastAsia"/>
          <w:b/>
          <w:color w:val="0000FF"/>
          <w:lang w:eastAsia="zh-TW"/>
        </w:rPr>
        <w:t>)</w:t>
      </w:r>
    </w:p>
    <w:p w14:paraId="1720B4FE" w14:textId="77777777" w:rsidR="00E936F3" w:rsidRPr="00FF0C65" w:rsidRDefault="00E936F3" w:rsidP="00940BC7">
      <w:pPr>
        <w:ind w:left="1440" w:hanging="1440"/>
        <w:rPr>
          <w:rFonts w:ascii="DFKai-SB" w:eastAsia="DFKai-SB" w:hAnsi="DFKai-SB"/>
          <w:b/>
          <w:bCs/>
          <w:color w:val="002060"/>
          <w:shd w:val="clear" w:color="auto" w:fill="FFFFFF"/>
          <w:lang w:eastAsia="zh-TW"/>
        </w:rPr>
      </w:pPr>
    </w:p>
    <w:p w14:paraId="1FBBDB50" w14:textId="02DC4DDD" w:rsidR="00E936F3" w:rsidRDefault="00E936F3"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DF7736" w:rsidRPr="00DA4E17">
        <w:rPr>
          <w:rFonts w:ascii="DFKai-SB" w:eastAsia="DFKai-SB" w:hAnsi="DFKai-SB" w:hint="eastAsia"/>
          <w:color w:val="002060"/>
          <w:shd w:val="clear" w:color="auto" w:fill="FFFFFF"/>
          <w:lang w:eastAsia="zh-TW"/>
        </w:rPr>
        <w:t>《民數記》</w:t>
      </w:r>
      <w:r w:rsidRPr="00D54E68">
        <w:rPr>
          <w:rFonts w:ascii="DFKai-SB" w:eastAsia="DFKai-SB" w:hAnsi="DFKai-SB" w:hint="eastAsia"/>
          <w:color w:val="002060"/>
          <w:lang w:eastAsia="zh-TW"/>
        </w:rPr>
        <w:t>第四章</w:t>
      </w:r>
      <w:r w:rsidRPr="00053CF4">
        <w:rPr>
          <w:rFonts w:ascii="DFKai-SB" w:eastAsia="DFKai-SB" w:hAnsi="DFKai-SB" w:hint="eastAsia"/>
          <w:color w:val="002060"/>
          <w:lang w:eastAsia="zh-TW"/>
        </w:rPr>
        <w:t>記載第二次統計利未人的數目</w:t>
      </w:r>
      <w:r w:rsidR="004244EE">
        <w:rPr>
          <w:rFonts w:ascii="DFKai-SB" w:eastAsia="DFKai-SB" w:hAnsi="DFKai-SB" w:hint="eastAsia"/>
          <w:bCs/>
          <w:color w:val="002060"/>
          <w:lang w:eastAsia="zh-TW"/>
        </w:rPr>
        <w:t>(</w:t>
      </w:r>
      <w:r w:rsidR="002A48EE" w:rsidRPr="00E94F3C">
        <w:rPr>
          <w:rFonts w:ascii="DFKai-SB" w:eastAsia="DFKai-SB" w:hAnsi="DFKai-SB" w:hint="eastAsia"/>
          <w:bCs/>
          <w:color w:val="002060"/>
          <w:lang w:eastAsia="zh-TW"/>
        </w:rPr>
        <w:t>上一次是自一個月以外的男丁</w:t>
      </w:r>
      <w:r w:rsidR="007C3CFF" w:rsidRPr="00053CF4">
        <w:rPr>
          <w:rFonts w:ascii="DFKai-SB" w:eastAsia="DFKai-SB" w:hAnsi="DFKai-SB" w:hint="eastAsia"/>
          <w:color w:val="002060"/>
          <w:lang w:eastAsia="zh-TW"/>
        </w:rPr>
        <w:t>，</w:t>
      </w:r>
      <w:r w:rsidRPr="00053CF4">
        <w:rPr>
          <w:rFonts w:ascii="DFKai-SB" w:eastAsia="DFKai-SB" w:hAnsi="DFKai-SB" w:hint="eastAsia"/>
          <w:color w:val="002060"/>
          <w:lang w:eastAsia="zh-TW"/>
        </w:rPr>
        <w:t>見</w:t>
      </w:r>
      <w:r w:rsidRPr="00D54E68">
        <w:rPr>
          <w:rFonts w:ascii="DFKai-SB" w:eastAsia="DFKai-SB" w:hAnsi="DFKai-SB" w:hint="eastAsia"/>
          <w:color w:val="002060"/>
          <w:lang w:eastAsia="zh-TW"/>
        </w:rPr>
        <w:t>第</w:t>
      </w:r>
      <w:r w:rsidRPr="00053CF4">
        <w:rPr>
          <w:rFonts w:ascii="DFKai-SB" w:eastAsia="DFKai-SB" w:hAnsi="DFKai-SB" w:hint="eastAsia"/>
          <w:color w:val="002060"/>
          <w:lang w:eastAsia="zh-TW"/>
        </w:rPr>
        <w:t>三</w:t>
      </w:r>
      <w:r w:rsidRPr="00D54E68">
        <w:rPr>
          <w:rFonts w:ascii="DFKai-SB" w:eastAsia="DFKai-SB" w:hAnsi="DFKai-SB" w:hint="eastAsia"/>
          <w:color w:val="002060"/>
          <w:lang w:eastAsia="zh-TW"/>
        </w:rPr>
        <w:t>章</w:t>
      </w:r>
      <w:r w:rsidR="004244EE">
        <w:rPr>
          <w:rFonts w:ascii="DFKai-SB" w:eastAsia="DFKai-SB" w:hAnsi="DFKai-SB" w:hint="eastAsia"/>
          <w:color w:val="002060"/>
          <w:lang w:eastAsia="zh-TW"/>
        </w:rPr>
        <w:t>)</w:t>
      </w:r>
      <w:r w:rsidRPr="00053CF4">
        <w:rPr>
          <w:rFonts w:ascii="DFKai-SB" w:eastAsia="DFKai-SB" w:hAnsi="DFKai-SB" w:hint="eastAsia"/>
          <w:color w:val="002060"/>
          <w:lang w:eastAsia="zh-TW"/>
        </w:rPr>
        <w:t>，</w:t>
      </w:r>
      <w:r w:rsidR="007C3CFF" w:rsidRPr="004040B2">
        <w:rPr>
          <w:rFonts w:ascii="DFKai-SB" w:eastAsia="DFKai-SB" w:hAnsi="DFKai-SB" w:cs="PMingLiU" w:hint="eastAsia"/>
          <w:color w:val="002060"/>
          <w:lang w:eastAsia="zh-TW"/>
        </w:rPr>
        <w:t>其</w:t>
      </w:r>
      <w:r w:rsidRPr="00053CF4">
        <w:rPr>
          <w:rFonts w:ascii="DFKai-SB" w:eastAsia="DFKai-SB" w:hAnsi="DFKai-SB" w:hint="eastAsia"/>
          <w:color w:val="002060"/>
          <w:lang w:eastAsia="zh-TW"/>
        </w:rPr>
        <w:t>目的</w:t>
      </w:r>
      <w:bookmarkStart w:id="86" w:name="_Hlk129683845"/>
      <w:r w:rsidR="007C3CFF" w:rsidRPr="00FF1E8D">
        <w:rPr>
          <w:rFonts w:ascii="DFKai-SB" w:eastAsia="DFKai-SB" w:hAnsi="DFKai-SB" w:hint="eastAsia"/>
          <w:color w:val="002060"/>
          <w:lang w:eastAsia="zh-TW"/>
        </w:rPr>
        <w:t>乃是</w:t>
      </w:r>
      <w:bookmarkEnd w:id="86"/>
      <w:r w:rsidRPr="00053CF4">
        <w:rPr>
          <w:rFonts w:ascii="DFKai-SB" w:eastAsia="DFKai-SB" w:hAnsi="DFKai-SB" w:hint="eastAsia"/>
          <w:color w:val="002060"/>
          <w:lang w:eastAsia="zh-TW"/>
        </w:rPr>
        <w:t>在計算</w:t>
      </w:r>
      <w:r w:rsidR="007C3CFF" w:rsidRPr="00E97C22">
        <w:rPr>
          <w:rFonts w:ascii="DFKai-SB" w:eastAsia="DFKai-SB" w:hAnsi="DFKai-SB" w:hint="eastAsia"/>
          <w:color w:val="002060"/>
          <w:lang w:eastAsia="zh-TW"/>
        </w:rPr>
        <w:t>三十歲到五十歲</w:t>
      </w:r>
      <w:r w:rsidRPr="00053CF4">
        <w:rPr>
          <w:rFonts w:ascii="DFKai-SB" w:eastAsia="DFKai-SB" w:hAnsi="DFKai-SB" w:hint="eastAsia"/>
          <w:color w:val="002060"/>
          <w:lang w:eastAsia="zh-TW"/>
        </w:rPr>
        <w:t>歲的壯年男丁</w:t>
      </w:r>
      <w:bookmarkStart w:id="87" w:name="_Hlk129683951"/>
      <w:r w:rsidR="007C3CFF" w:rsidRPr="00B66AC1">
        <w:rPr>
          <w:rFonts w:ascii="DFKai-SB" w:eastAsia="DFKai-SB" w:hAnsi="DFKai-SB" w:hint="eastAsia"/>
          <w:bCs/>
          <w:color w:val="002060"/>
          <w:lang w:eastAsia="zh-TW"/>
        </w:rPr>
        <w:t>，</w:t>
      </w:r>
      <w:bookmarkEnd w:id="87"/>
      <w:r w:rsidR="00D11B39" w:rsidRPr="00D11B39">
        <w:rPr>
          <w:rFonts w:ascii="DFKai-SB" w:eastAsia="DFKai-SB" w:hAnsi="DFKai-SB" w:hint="eastAsia"/>
          <w:bCs/>
          <w:color w:val="002060"/>
          <w:lang w:eastAsia="zh-TW"/>
        </w:rPr>
        <w:t>因為</w:t>
      </w:r>
      <w:r w:rsidR="007C3CFF" w:rsidRPr="00B66AC1">
        <w:rPr>
          <w:rFonts w:ascii="DFKai-SB" w:eastAsia="DFKai-SB" w:hAnsi="DFKai-SB" w:hint="eastAsia"/>
          <w:bCs/>
          <w:color w:val="002060"/>
          <w:lang w:eastAsia="zh-TW"/>
        </w:rPr>
        <w:t>唯有</w:t>
      </w:r>
      <w:r w:rsidR="007C3CFF" w:rsidRPr="00185671">
        <w:rPr>
          <w:rFonts w:ascii="DFKai-SB" w:eastAsia="DFKai-SB" w:hAnsi="DFKai-SB" w:hint="eastAsia"/>
          <w:bCs/>
          <w:color w:val="002060"/>
          <w:lang w:eastAsia="zh-TW"/>
        </w:rPr>
        <w:t>他們</w:t>
      </w:r>
      <w:r w:rsidR="007C3CFF" w:rsidRPr="00C7312B">
        <w:rPr>
          <w:rFonts w:ascii="DFKai-SB" w:eastAsia="DFKai-SB" w:hAnsi="DFKai-SB" w:hint="eastAsia"/>
          <w:bCs/>
          <w:color w:val="002060"/>
          <w:lang w:eastAsia="zh-TW"/>
        </w:rPr>
        <w:t>才可以</w:t>
      </w:r>
      <w:r w:rsidR="00D11B39" w:rsidRPr="000307BB">
        <w:rPr>
          <w:rFonts w:ascii="DFKai-SB" w:eastAsia="DFKai-SB" w:hAnsi="DFKai-SB"/>
          <w:b/>
          <w:bCs/>
          <w:color w:val="3333FF"/>
          <w:lang w:eastAsia="zh-TW"/>
        </w:rPr>
        <w:t>「</w:t>
      </w:r>
      <w:r w:rsidR="00D11B39" w:rsidRPr="00C01C2B">
        <w:rPr>
          <w:rFonts w:ascii="DFKai-SB" w:eastAsia="DFKai-SB" w:hAnsi="DFKai-SB" w:hint="eastAsia"/>
          <w:b/>
          <w:color w:val="0000FF"/>
          <w:lang w:eastAsia="zh-TW"/>
        </w:rPr>
        <w:t>任職</w:t>
      </w:r>
      <w:r w:rsidR="00D11B39" w:rsidRPr="000307BB">
        <w:rPr>
          <w:rFonts w:ascii="DFKai-SB" w:eastAsia="DFKai-SB" w:hAnsi="DFKai-SB"/>
          <w:b/>
          <w:bCs/>
          <w:color w:val="3333FF"/>
          <w:lang w:eastAsia="zh-TW"/>
        </w:rPr>
        <w:t>」</w:t>
      </w:r>
      <w:r w:rsidR="007C3CFF" w:rsidRPr="00C7312B">
        <w:rPr>
          <w:rFonts w:ascii="DFKai-SB" w:eastAsia="DFKai-SB" w:hAnsi="DFKai-SB" w:hint="eastAsia"/>
          <w:bCs/>
          <w:color w:val="002060"/>
          <w:lang w:eastAsia="zh-TW"/>
        </w:rPr>
        <w:t>會幕之工。</w:t>
      </w:r>
      <w:r w:rsidR="00D37AB7" w:rsidRPr="00D37AB7">
        <w:rPr>
          <w:rFonts w:ascii="DFKai-SB" w:eastAsia="DFKai-SB" w:hAnsi="DFKai-SB" w:hint="eastAsia"/>
          <w:bCs/>
          <w:color w:val="002060"/>
          <w:lang w:eastAsia="zh-TW"/>
        </w:rPr>
        <w:t>由此</w:t>
      </w:r>
      <w:r w:rsidR="00D37AB7" w:rsidRPr="008312AB">
        <w:rPr>
          <w:rFonts w:ascii="DFKai-SB" w:eastAsia="DFKai-SB" w:hAnsi="DFKai-SB" w:hint="eastAsia"/>
          <w:color w:val="002060"/>
          <w:lang w:eastAsia="zh-TW"/>
        </w:rPr>
        <w:t>可</w:t>
      </w:r>
      <w:r w:rsidR="00D37AB7" w:rsidRPr="00D37AB7">
        <w:rPr>
          <w:rFonts w:ascii="DFKai-SB" w:eastAsia="DFKai-SB" w:hAnsi="DFKai-SB" w:hint="eastAsia"/>
          <w:bCs/>
          <w:color w:val="002060"/>
          <w:lang w:eastAsia="zh-TW"/>
        </w:rPr>
        <w:t>知</w:t>
      </w:r>
      <w:r w:rsidR="00D37AB7" w:rsidRPr="008312AB">
        <w:rPr>
          <w:rFonts w:ascii="DFKai-SB" w:eastAsia="DFKai-SB" w:hAnsi="DFKai-SB" w:hint="eastAsia"/>
          <w:color w:val="002060"/>
          <w:lang w:eastAsia="zh-TW"/>
        </w:rPr>
        <w:t>，</w:t>
      </w:r>
      <w:r w:rsidR="00D37AB7" w:rsidRPr="00D37AB7">
        <w:rPr>
          <w:rFonts w:ascii="DFKai-SB" w:eastAsia="DFKai-SB" w:hAnsi="DFKai-SB" w:hint="eastAsia"/>
          <w:bCs/>
          <w:color w:val="002060"/>
          <w:lang w:eastAsia="zh-TW"/>
        </w:rPr>
        <w:t>我們</w:t>
      </w:r>
      <w:r w:rsidR="00D37AB7" w:rsidRPr="00DF7736">
        <w:rPr>
          <w:rFonts w:ascii="DFKai-SB" w:eastAsia="DFKai-SB" w:hAnsi="DFKai-SB" w:hint="eastAsia"/>
          <w:bCs/>
          <w:color w:val="002060"/>
          <w:lang w:eastAsia="zh-TW"/>
        </w:rPr>
        <w:t>需有</w:t>
      </w:r>
      <w:r w:rsidR="00D37AB7" w:rsidRPr="00D37AB7">
        <w:rPr>
          <w:rFonts w:ascii="DFKai-SB" w:eastAsia="DFKai-SB" w:hAnsi="DFKai-SB" w:hint="eastAsia"/>
          <w:bCs/>
          <w:color w:val="002060"/>
          <w:lang w:eastAsia="zh-TW"/>
        </w:rPr>
        <w:t>生命</w:t>
      </w:r>
      <w:r w:rsidR="00D37AB7" w:rsidRPr="00DF7736">
        <w:rPr>
          <w:rFonts w:ascii="DFKai-SB" w:eastAsia="DFKai-SB" w:hAnsi="DFKai-SB" w:hint="eastAsia"/>
          <w:bCs/>
          <w:color w:val="002060"/>
          <w:lang w:eastAsia="zh-TW"/>
        </w:rPr>
        <w:t>長進——二十歲以上才能打仗；需有</w:t>
      </w:r>
      <w:r w:rsidR="00D37AB7" w:rsidRPr="00D37AB7">
        <w:rPr>
          <w:rFonts w:ascii="DFKai-SB" w:eastAsia="DFKai-SB" w:hAnsi="DFKai-SB" w:hint="eastAsia"/>
          <w:bCs/>
          <w:color w:val="002060"/>
          <w:lang w:eastAsia="zh-TW"/>
        </w:rPr>
        <w:t>生命成熟</w:t>
      </w:r>
      <w:r w:rsidR="00D37AB7" w:rsidRPr="00DF7736">
        <w:rPr>
          <w:rFonts w:ascii="DFKai-SB" w:eastAsia="DFKai-SB" w:hAnsi="DFKai-SB" w:hint="eastAsia"/>
          <w:bCs/>
          <w:color w:val="002060"/>
          <w:lang w:eastAsia="zh-TW"/>
        </w:rPr>
        <w:t>——要到三十歲以上，才能</w:t>
      </w:r>
      <w:r w:rsidR="00D37AB7" w:rsidRPr="000307BB">
        <w:rPr>
          <w:rFonts w:ascii="DFKai-SB" w:eastAsia="DFKai-SB" w:hAnsi="DFKai-SB"/>
          <w:b/>
          <w:bCs/>
          <w:color w:val="3333FF"/>
          <w:lang w:eastAsia="zh-TW"/>
        </w:rPr>
        <w:t>「</w:t>
      </w:r>
      <w:r w:rsidR="00D37AB7" w:rsidRPr="00C01C2B">
        <w:rPr>
          <w:rFonts w:ascii="DFKai-SB" w:eastAsia="DFKai-SB" w:hAnsi="DFKai-SB" w:hint="eastAsia"/>
          <w:b/>
          <w:color w:val="0000FF"/>
          <w:lang w:eastAsia="zh-TW"/>
        </w:rPr>
        <w:t>任職</w:t>
      </w:r>
      <w:r w:rsidR="00D37AB7" w:rsidRPr="000307BB">
        <w:rPr>
          <w:rFonts w:ascii="DFKai-SB" w:eastAsia="DFKai-SB" w:hAnsi="DFKai-SB"/>
          <w:b/>
          <w:bCs/>
          <w:color w:val="3333FF"/>
          <w:lang w:eastAsia="zh-TW"/>
        </w:rPr>
        <w:t>」</w:t>
      </w:r>
      <w:r w:rsidR="00D37AB7" w:rsidRPr="00DF7736">
        <w:rPr>
          <w:rFonts w:ascii="DFKai-SB" w:eastAsia="DFKai-SB" w:hAnsi="DFKai-SB" w:hint="eastAsia"/>
          <w:bCs/>
          <w:color w:val="002060"/>
          <w:lang w:eastAsia="zh-TW"/>
        </w:rPr>
        <w:t>。</w:t>
      </w:r>
    </w:p>
    <w:p w14:paraId="1DDD3D81" w14:textId="6BE755A8" w:rsidR="00D11B39" w:rsidRDefault="00E936F3" w:rsidP="000B0218">
      <w:pPr>
        <w:rPr>
          <w:rFonts w:ascii="DFKai-SB" w:eastAsia="DFKai-SB" w:hAnsi="DFKai-SB"/>
          <w:bCs/>
          <w:color w:val="002060"/>
          <w:lang w:eastAsia="zh-TW"/>
        </w:rPr>
      </w:pPr>
      <w:bookmarkStart w:id="88" w:name="_Hlk129682209"/>
      <w:bookmarkStart w:id="89" w:name="_Hlk129694501"/>
      <w:r w:rsidRPr="000307BB">
        <w:rPr>
          <w:rFonts w:ascii="DFKai-SB" w:eastAsia="DFKai-SB" w:hAnsi="DFKai-SB"/>
          <w:b/>
          <w:bCs/>
          <w:color w:val="3333FF"/>
          <w:lang w:eastAsia="zh-TW"/>
        </w:rPr>
        <w:t>「</w:t>
      </w:r>
      <w:bookmarkEnd w:id="88"/>
      <w:r w:rsidRPr="00C01C2B">
        <w:rPr>
          <w:rFonts w:ascii="DFKai-SB" w:eastAsia="DFKai-SB" w:hAnsi="DFKai-SB" w:hint="eastAsia"/>
          <w:b/>
          <w:color w:val="0000FF"/>
          <w:lang w:eastAsia="zh-TW"/>
        </w:rPr>
        <w:t>任職</w:t>
      </w:r>
      <w:r w:rsidRPr="000307BB">
        <w:rPr>
          <w:rFonts w:ascii="DFKai-SB" w:eastAsia="DFKai-SB" w:hAnsi="DFKai-SB"/>
          <w:b/>
          <w:bCs/>
          <w:color w:val="3333FF"/>
          <w:lang w:eastAsia="zh-TW"/>
        </w:rPr>
        <w:t>」</w:t>
      </w:r>
      <w:bookmarkEnd w:id="89"/>
      <w:r w:rsidRPr="000307BB">
        <w:rPr>
          <w:rFonts w:ascii="DFKai-SB" w:eastAsia="DFKai-SB" w:hAnsi="DFKai-SB" w:hint="eastAsia"/>
          <w:bCs/>
          <w:color w:val="002060"/>
          <w:lang w:eastAsia="zh-TW"/>
        </w:rPr>
        <w:t>——</w:t>
      </w:r>
      <w:r w:rsidRPr="00DA4E17">
        <w:rPr>
          <w:rFonts w:ascii="DFKai-SB" w:eastAsia="DFKai-SB" w:hAnsi="DFKai-SB" w:hint="eastAsia"/>
          <w:color w:val="002060"/>
          <w:lang w:eastAsia="zh-TW"/>
        </w:rPr>
        <w:t>希伯來文是</w:t>
      </w:r>
      <w:r w:rsidR="002A48EE" w:rsidRPr="0013207E">
        <w:rPr>
          <w:rFonts w:eastAsia="DFKai-SB"/>
          <w:color w:val="002060"/>
          <w:lang w:eastAsia="zh-TW"/>
        </w:rPr>
        <w:t>צָבָא</w:t>
      </w:r>
      <w:r w:rsidRPr="000B0218">
        <w:rPr>
          <w:rFonts w:eastAsia="DFKai-SB" w:hint="eastAsia"/>
          <w:color w:val="002060"/>
          <w:lang w:eastAsia="zh-TW"/>
        </w:rPr>
        <w:t>，</w:t>
      </w:r>
      <w:r w:rsidRPr="00DA4E17">
        <w:rPr>
          <w:rFonts w:ascii="DFKai-SB" w:eastAsia="DFKai-SB" w:hAnsi="DFKai-SB" w:hint="eastAsia"/>
          <w:color w:val="002060"/>
          <w:lang w:eastAsia="zh-TW"/>
        </w:rPr>
        <w:t>這個字音譯是</w:t>
      </w:r>
      <w:r w:rsidR="002A48EE" w:rsidRPr="000B0218">
        <w:rPr>
          <w:rFonts w:eastAsia="DFKai-SB"/>
          <w:color w:val="002060"/>
          <w:lang w:eastAsia="zh-TW"/>
        </w:rPr>
        <w:t>tsaba'</w:t>
      </w:r>
      <w:r w:rsidRPr="00DA4E17">
        <w:rPr>
          <w:rFonts w:ascii="DFKai-SB" w:eastAsia="DFKai-SB" w:hAnsi="DFKai-SB" w:hint="eastAsia"/>
          <w:color w:val="002060"/>
          <w:lang w:eastAsia="zh-TW"/>
        </w:rPr>
        <w:t>；其字意</w:t>
      </w:r>
      <w:r w:rsidRPr="00DA4E17">
        <w:rPr>
          <w:rFonts w:ascii="DFKai-SB" w:eastAsia="DFKai-SB" w:hAnsi="DFKai-SB" w:cs="Arial" w:hint="eastAsia"/>
          <w:color w:val="202122"/>
          <w:shd w:val="clear" w:color="auto" w:fill="FFFFFF"/>
          <w:lang w:eastAsia="zh-TW"/>
        </w:rPr>
        <w:t>為</w:t>
      </w:r>
      <w:r w:rsidRPr="00DA4E17">
        <w:rPr>
          <w:rFonts w:ascii="DFKai-SB" w:eastAsia="DFKai-SB" w:hAnsi="DFKai-SB" w:hint="eastAsia"/>
          <w:color w:val="002060"/>
          <w:lang w:eastAsia="zh-TW"/>
        </w:rPr>
        <w:t>「</w:t>
      </w:r>
      <w:r w:rsidR="002A48EE" w:rsidRPr="002A48EE">
        <w:rPr>
          <w:rFonts w:ascii="DFKai-SB" w:eastAsia="DFKai-SB" w:hAnsi="DFKai-SB" w:hint="eastAsia"/>
          <w:bCs/>
          <w:color w:val="002060"/>
          <w:lang w:eastAsia="zh-TW"/>
        </w:rPr>
        <w:t>供職</w:t>
      </w:r>
      <w:r w:rsidRPr="00DA4E17">
        <w:rPr>
          <w:rFonts w:ascii="DFKai-SB" w:eastAsia="DFKai-SB" w:hAnsi="DFKai-SB" w:hint="eastAsia"/>
          <w:color w:val="002060"/>
          <w:lang w:eastAsia="zh-TW"/>
        </w:rPr>
        <w:t>」</w:t>
      </w:r>
      <w:r w:rsidRPr="00DA4E17">
        <w:rPr>
          <w:rFonts w:ascii="DFKai-SB" w:eastAsia="DFKai-SB" w:hAnsi="DFKai-SB"/>
          <w:lang w:eastAsia="zh-TW"/>
        </w:rPr>
        <w:t>，</w:t>
      </w:r>
      <w:r w:rsidRPr="00DA4E17">
        <w:rPr>
          <w:rFonts w:ascii="DFKai-SB" w:eastAsia="DFKai-SB" w:hAnsi="DFKai-SB" w:hint="eastAsia"/>
          <w:color w:val="002060"/>
          <w:lang w:eastAsia="zh-TW"/>
        </w:rPr>
        <w:t>「</w:t>
      </w:r>
      <w:r w:rsidR="002A48EE" w:rsidRPr="002A48EE">
        <w:rPr>
          <w:rFonts w:ascii="DFKai-SB" w:eastAsia="DFKai-SB" w:hAnsi="DFKai-SB" w:hint="eastAsia"/>
          <w:color w:val="002060"/>
          <w:lang w:eastAsia="zh-TW"/>
        </w:rPr>
        <w:t>服役</w:t>
      </w:r>
      <w:r w:rsidRPr="00DA4E17">
        <w:rPr>
          <w:rFonts w:ascii="DFKai-SB" w:eastAsia="DFKai-SB" w:hAnsi="DFKai-SB" w:hint="eastAsia"/>
          <w:color w:val="002060"/>
          <w:lang w:eastAsia="zh-TW"/>
        </w:rPr>
        <w:t>」</w:t>
      </w:r>
      <w:r w:rsidRPr="00FF1E8D">
        <w:rPr>
          <w:rFonts w:ascii="DFKai-SB" w:eastAsia="DFKai-SB" w:hAnsi="DFKai-SB" w:hint="eastAsia"/>
          <w:color w:val="002060"/>
          <w:lang w:eastAsia="zh-TW"/>
        </w:rPr>
        <w:t>。</w:t>
      </w:r>
      <w:r w:rsidRPr="00B146B4">
        <w:rPr>
          <w:rFonts w:ascii="DFKai-SB" w:eastAsia="DFKai-SB" w:hAnsi="DFKai-SB" w:hint="eastAsia"/>
          <w:color w:val="002060"/>
          <w:lang w:eastAsia="zh-TW"/>
        </w:rPr>
        <w:t>今日鑰節指出</w:t>
      </w:r>
      <w:r w:rsidRPr="00E97C22">
        <w:rPr>
          <w:rFonts w:ascii="DFKai-SB" w:eastAsia="DFKai-SB" w:hAnsi="DFKai-SB" w:hint="eastAsia"/>
          <w:color w:val="002060"/>
          <w:lang w:eastAsia="zh-TW"/>
        </w:rPr>
        <w:t>利未人</w:t>
      </w:r>
      <w:r w:rsidR="00D11B39" w:rsidRPr="000307BB">
        <w:rPr>
          <w:rFonts w:ascii="DFKai-SB" w:eastAsia="DFKai-SB" w:hAnsi="DFKai-SB"/>
          <w:b/>
          <w:bCs/>
          <w:color w:val="3333FF"/>
          <w:lang w:eastAsia="zh-TW"/>
        </w:rPr>
        <w:t>「</w:t>
      </w:r>
      <w:r w:rsidR="00D11B39" w:rsidRPr="00C01C2B">
        <w:rPr>
          <w:rFonts w:ascii="DFKai-SB" w:eastAsia="DFKai-SB" w:hAnsi="DFKai-SB" w:hint="eastAsia"/>
          <w:b/>
          <w:color w:val="0000FF"/>
          <w:lang w:eastAsia="zh-TW"/>
        </w:rPr>
        <w:t>任職</w:t>
      </w:r>
      <w:r w:rsidR="00D11B39" w:rsidRPr="000307BB">
        <w:rPr>
          <w:rFonts w:ascii="DFKai-SB" w:eastAsia="DFKai-SB" w:hAnsi="DFKai-SB"/>
          <w:b/>
          <w:bCs/>
          <w:color w:val="3333FF"/>
          <w:lang w:eastAsia="zh-TW"/>
        </w:rPr>
        <w:t>」</w:t>
      </w:r>
      <w:r w:rsidRPr="00E97C22">
        <w:rPr>
          <w:rFonts w:ascii="DFKai-SB" w:eastAsia="DFKai-SB" w:hAnsi="DFKai-SB" w:hint="eastAsia"/>
          <w:color w:val="002060"/>
          <w:lang w:eastAsia="zh-TW"/>
        </w:rPr>
        <w:t>的年期從三十歲到五十歲。</w:t>
      </w:r>
      <w:r w:rsidR="002A48EE" w:rsidRPr="002A48EE">
        <w:rPr>
          <w:rFonts w:ascii="DFKai-SB" w:eastAsia="DFKai-SB" w:hAnsi="DFKai-SB" w:hint="eastAsia"/>
          <w:color w:val="002060"/>
          <w:lang w:eastAsia="zh-TW"/>
        </w:rPr>
        <w:t>主耶穌也是三十歲才出來傳道</w:t>
      </w:r>
      <w:r w:rsidR="004244EE">
        <w:rPr>
          <w:rFonts w:ascii="DFKai-SB" w:eastAsia="DFKai-SB" w:hAnsi="DFKai-SB" w:hint="eastAsia"/>
          <w:color w:val="002060"/>
          <w:lang w:eastAsia="zh-TW"/>
        </w:rPr>
        <w:t>(</w:t>
      </w:r>
      <w:r w:rsidR="002A48EE" w:rsidRPr="002A48EE">
        <w:rPr>
          <w:rFonts w:ascii="DFKai-SB" w:eastAsia="DFKai-SB" w:hAnsi="DFKai-SB" w:hint="eastAsia"/>
          <w:color w:val="002060"/>
          <w:lang w:eastAsia="zh-TW"/>
        </w:rPr>
        <w:t>路三23</w:t>
      </w:r>
      <w:r w:rsidR="004244EE">
        <w:rPr>
          <w:rFonts w:ascii="DFKai-SB" w:eastAsia="DFKai-SB" w:hAnsi="DFKai-SB" w:hint="eastAsia"/>
          <w:color w:val="002060"/>
          <w:lang w:eastAsia="zh-TW"/>
        </w:rPr>
        <w:t>)</w:t>
      </w:r>
      <w:r w:rsidR="002A48EE" w:rsidRPr="002A48EE">
        <w:rPr>
          <w:rFonts w:ascii="DFKai-SB" w:eastAsia="DFKai-SB" w:hAnsi="DFKai-SB" w:hint="eastAsia"/>
          <w:color w:val="002060"/>
          <w:lang w:eastAsia="zh-TW"/>
        </w:rPr>
        <w:t>。</w:t>
      </w:r>
      <w:r w:rsidR="00D11B39" w:rsidRPr="00185671">
        <w:rPr>
          <w:rFonts w:ascii="DFKai-SB" w:eastAsia="DFKai-SB" w:hAnsi="DFKai-SB" w:hint="eastAsia"/>
          <w:bCs/>
          <w:color w:val="002060"/>
          <w:lang w:eastAsia="zh-TW"/>
        </w:rPr>
        <w:t>這清楚</w:t>
      </w:r>
      <w:r w:rsidR="002C1A7C" w:rsidRPr="00185671">
        <w:rPr>
          <w:rFonts w:ascii="DFKai-SB" w:eastAsia="DFKai-SB" w:hAnsi="DFKai-SB"/>
          <w:color w:val="002060"/>
          <w:lang w:eastAsia="zh-TW"/>
        </w:rPr>
        <w:t>的</w:t>
      </w:r>
      <w:r w:rsidR="00D11B39" w:rsidRPr="00D11B39">
        <w:rPr>
          <w:rFonts w:ascii="DFKai-SB" w:eastAsia="DFKai-SB" w:hAnsi="DFKai-SB" w:hint="eastAsia"/>
          <w:bCs/>
          <w:color w:val="002060"/>
          <w:lang w:eastAsia="zh-TW"/>
        </w:rPr>
        <w:t>說出</w:t>
      </w:r>
      <w:r w:rsidR="002C1A7C" w:rsidRPr="00D11B39">
        <w:rPr>
          <w:rFonts w:ascii="DFKai-SB" w:eastAsia="DFKai-SB" w:hAnsi="DFKai-SB" w:hint="eastAsia"/>
          <w:bCs/>
          <w:color w:val="002060"/>
          <w:lang w:eastAsia="zh-TW"/>
        </w:rPr>
        <w:t>神</w:t>
      </w:r>
      <w:r w:rsidR="002C1A7C" w:rsidRPr="002C1A7C">
        <w:rPr>
          <w:rFonts w:ascii="DFKai-SB" w:eastAsia="DFKai-SB" w:hAnsi="DFKai-SB" w:hint="eastAsia"/>
          <w:bCs/>
          <w:color w:val="002060"/>
          <w:lang w:eastAsia="zh-TW"/>
        </w:rPr>
        <w:t>對</w:t>
      </w:r>
      <w:r w:rsidR="002C1A7C" w:rsidRPr="00D11B39">
        <w:rPr>
          <w:rFonts w:ascii="DFKai-SB" w:eastAsia="DFKai-SB" w:hAnsi="DFKai-SB" w:hint="eastAsia"/>
          <w:bCs/>
          <w:color w:val="002060"/>
          <w:lang w:eastAsia="zh-TW"/>
        </w:rPr>
        <w:t>事</w:t>
      </w:r>
      <w:bookmarkStart w:id="90" w:name="_Hlk129685973"/>
      <w:r w:rsidR="00D11B39" w:rsidRPr="00D11B39">
        <w:rPr>
          <w:rFonts w:ascii="DFKai-SB" w:eastAsia="DFKai-SB" w:hAnsi="DFKai-SB" w:hint="eastAsia"/>
          <w:bCs/>
          <w:color w:val="002060"/>
          <w:lang w:eastAsia="zh-TW"/>
        </w:rPr>
        <w:t>奉</w:t>
      </w:r>
      <w:bookmarkStart w:id="91" w:name="_Hlk129703362"/>
      <w:bookmarkEnd w:id="90"/>
      <w:r w:rsidR="00D11B39" w:rsidRPr="00D11B39">
        <w:rPr>
          <w:rFonts w:ascii="DFKai-SB" w:eastAsia="DFKai-SB" w:hAnsi="DFKai-SB" w:hint="eastAsia"/>
          <w:bCs/>
          <w:color w:val="002060"/>
          <w:lang w:eastAsia="zh-TW"/>
        </w:rPr>
        <w:t>的</w:t>
      </w:r>
      <w:bookmarkEnd w:id="91"/>
      <w:r w:rsidR="00D11B39" w:rsidRPr="00053CF4">
        <w:rPr>
          <w:rFonts w:ascii="DFKai-SB" w:eastAsia="DFKai-SB" w:hAnsi="DFKai-SB" w:hint="eastAsia"/>
          <w:color w:val="002060"/>
          <w:lang w:eastAsia="zh-TW"/>
        </w:rPr>
        <w:t>人</w:t>
      </w:r>
      <w:r w:rsidR="00D11B39" w:rsidRPr="00D11B39">
        <w:rPr>
          <w:rFonts w:ascii="DFKai-SB" w:eastAsia="DFKai-SB" w:hAnsi="DFKai-SB" w:hint="eastAsia"/>
          <w:bCs/>
          <w:color w:val="002060"/>
          <w:lang w:eastAsia="zh-TW"/>
        </w:rPr>
        <w:t>要求，</w:t>
      </w:r>
      <w:r w:rsidR="002C1A7C" w:rsidRPr="00FF1E8D">
        <w:rPr>
          <w:rFonts w:ascii="DFKai-SB" w:eastAsia="DFKai-SB" w:hAnsi="DFKai-SB" w:hint="eastAsia"/>
          <w:color w:val="002060"/>
          <w:lang w:eastAsia="zh-TW"/>
        </w:rPr>
        <w:t>乃是</w:t>
      </w:r>
      <w:r w:rsidR="00D11B39" w:rsidRPr="00D11B39">
        <w:rPr>
          <w:rFonts w:ascii="DFKai-SB" w:eastAsia="DFKai-SB" w:hAnsi="DFKai-SB" w:hint="eastAsia"/>
          <w:bCs/>
          <w:color w:val="002060"/>
          <w:lang w:eastAsia="zh-TW"/>
        </w:rPr>
        <w:t>：</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1</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生命</w:t>
      </w:r>
      <w:r w:rsidR="0013207E" w:rsidRPr="0013207E">
        <w:rPr>
          <w:rFonts w:ascii="DFKai-SB" w:eastAsia="DFKai-SB" w:hAnsi="DFKai-SB" w:hint="eastAsia"/>
          <w:bCs/>
          <w:color w:val="002060"/>
          <w:lang w:eastAsia="zh-TW"/>
        </w:rPr>
        <w:t>老練</w:t>
      </w:r>
      <w:r w:rsidR="00D11B39" w:rsidRPr="00D11B39">
        <w:rPr>
          <w:rFonts w:ascii="DFKai-SB" w:eastAsia="DFKai-SB" w:hAnsi="DFKai-SB" w:hint="eastAsia"/>
          <w:bCs/>
          <w:color w:val="002060"/>
          <w:lang w:eastAsia="zh-TW"/>
        </w:rPr>
        <w:t>成熟；</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2</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有生命的</w:t>
      </w:r>
      <w:r w:rsidR="0013207E" w:rsidRPr="0013207E">
        <w:rPr>
          <w:rFonts w:ascii="DFKai-SB" w:eastAsia="DFKai-SB" w:hAnsi="DFKai-SB" w:hint="eastAsia"/>
          <w:bCs/>
          <w:color w:val="002060"/>
          <w:lang w:eastAsia="zh-TW"/>
        </w:rPr>
        <w:t>閱</w:t>
      </w:r>
      <w:r w:rsidR="00D11B39" w:rsidRPr="00D11B39">
        <w:rPr>
          <w:rFonts w:ascii="DFKai-SB" w:eastAsia="DFKai-SB" w:hAnsi="DFKai-SB" w:hint="eastAsia"/>
          <w:bCs/>
          <w:color w:val="002060"/>
          <w:lang w:eastAsia="zh-TW"/>
        </w:rPr>
        <w:t>歷</w:t>
      </w:r>
      <w:bookmarkStart w:id="92" w:name="_Hlk129685983"/>
      <w:r w:rsidR="00D11B39" w:rsidRPr="00D11B39">
        <w:rPr>
          <w:rFonts w:ascii="DFKai-SB" w:eastAsia="DFKai-SB" w:hAnsi="DFKai-SB" w:hint="eastAsia"/>
          <w:bCs/>
          <w:color w:val="002060"/>
          <w:lang w:eastAsia="zh-TW"/>
        </w:rPr>
        <w:t>；</w:t>
      </w:r>
      <w:bookmarkEnd w:id="92"/>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3</w:t>
      </w:r>
      <w:r w:rsidR="004244EE">
        <w:rPr>
          <w:rFonts w:ascii="DFKai-SB" w:eastAsia="DFKai-SB" w:hAnsi="DFKai-SB" w:hint="eastAsia"/>
          <w:bCs/>
          <w:color w:val="002060"/>
          <w:lang w:eastAsia="zh-TW"/>
        </w:rPr>
        <w:t>)</w:t>
      </w:r>
      <w:r w:rsidR="0013207E" w:rsidRPr="008312AB">
        <w:rPr>
          <w:rFonts w:ascii="DFKai-SB" w:eastAsia="DFKai-SB" w:hAnsi="DFKai-SB" w:hint="eastAsia"/>
          <w:color w:val="002060"/>
          <w:lang w:eastAsia="zh-TW"/>
        </w:rPr>
        <w:t>服事</w:t>
      </w:r>
      <w:r w:rsidR="00D11B39" w:rsidRPr="00D11B39">
        <w:rPr>
          <w:rFonts w:ascii="DFKai-SB" w:eastAsia="DFKai-SB" w:hAnsi="DFKai-SB" w:hint="eastAsia"/>
          <w:bCs/>
          <w:color w:val="002060"/>
          <w:lang w:eastAsia="zh-TW"/>
        </w:rPr>
        <w:t>剛強有力；</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4</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沒有衰老和頑固</w:t>
      </w:r>
      <w:r w:rsidR="0013207E" w:rsidRPr="00D11B39">
        <w:rPr>
          <w:rFonts w:ascii="DFKai-SB" w:eastAsia="DFKai-SB" w:hAnsi="DFKai-SB" w:hint="eastAsia"/>
          <w:bCs/>
          <w:color w:val="002060"/>
          <w:lang w:eastAsia="zh-TW"/>
        </w:rPr>
        <w:t>的</w:t>
      </w:r>
      <w:r w:rsidR="00D11B39" w:rsidRPr="00D11B39">
        <w:rPr>
          <w:rFonts w:ascii="DFKai-SB" w:eastAsia="DFKai-SB" w:hAnsi="DFKai-SB" w:hint="eastAsia"/>
          <w:bCs/>
          <w:color w:val="002060"/>
          <w:lang w:eastAsia="zh-TW"/>
        </w:rPr>
        <w:t>心</w:t>
      </w:r>
      <w:r w:rsidR="0013207E" w:rsidRPr="0013207E">
        <w:rPr>
          <w:rFonts w:ascii="DFKai-SB" w:eastAsia="DFKai-SB" w:hAnsi="DFKai-SB" w:hint="eastAsia"/>
          <w:bCs/>
          <w:color w:val="002060"/>
          <w:lang w:eastAsia="zh-TW"/>
        </w:rPr>
        <w:t>態</w:t>
      </w:r>
      <w:r w:rsidR="00D11B39" w:rsidRPr="00D11B39">
        <w:rPr>
          <w:rFonts w:ascii="DFKai-SB" w:eastAsia="DFKai-SB" w:hAnsi="DFKai-SB" w:hint="eastAsia"/>
          <w:bCs/>
          <w:color w:val="002060"/>
          <w:lang w:eastAsia="zh-TW"/>
        </w:rPr>
        <w:t>；</w:t>
      </w:r>
      <w:r w:rsidR="002C1A7C" w:rsidRPr="00185671">
        <w:rPr>
          <w:rFonts w:ascii="DFKai-SB" w:eastAsia="DFKai-SB" w:hAnsi="DFKai-SB"/>
          <w:color w:val="002060"/>
          <w:lang w:eastAsia="zh-TW"/>
        </w:rPr>
        <w:t>和</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5</w:t>
      </w:r>
      <w:r w:rsidR="004244EE">
        <w:rPr>
          <w:rFonts w:ascii="DFKai-SB" w:eastAsia="DFKai-SB" w:hAnsi="DFKai-SB" w:hint="eastAsia"/>
          <w:bCs/>
          <w:color w:val="002060"/>
          <w:lang w:eastAsia="zh-TW"/>
        </w:rPr>
        <w:t>)</w:t>
      </w:r>
      <w:r w:rsidR="00D11B39" w:rsidRPr="00D11B39">
        <w:rPr>
          <w:rFonts w:ascii="DFKai-SB" w:eastAsia="DFKai-SB" w:hAnsi="DFKai-SB" w:hint="eastAsia"/>
          <w:bCs/>
          <w:color w:val="002060"/>
          <w:lang w:eastAsia="zh-TW"/>
        </w:rPr>
        <w:t>樂意分擔事工。</w:t>
      </w:r>
    </w:p>
    <w:p w14:paraId="4B8D47BE" w14:textId="77777777" w:rsidR="00E936F3" w:rsidRPr="000B0218" w:rsidRDefault="002C1A7C" w:rsidP="000B0218">
      <w:pPr>
        <w:rPr>
          <w:rFonts w:ascii="DFKai-SB" w:eastAsia="DFKai-SB" w:hAnsi="DFKai-SB"/>
          <w:bCs/>
          <w:color w:val="002060"/>
          <w:lang w:eastAsia="zh-TW"/>
        </w:rPr>
      </w:pPr>
      <w:r w:rsidRPr="002C1A7C">
        <w:rPr>
          <w:rFonts w:ascii="DFKai-SB" w:eastAsia="DFKai-SB" w:hAnsi="DFKai-SB" w:hint="eastAsia"/>
          <w:color w:val="002060"/>
          <w:lang w:eastAsia="zh-TW"/>
        </w:rPr>
        <w:t>此外</w:t>
      </w:r>
      <w:r w:rsidRPr="00B66AC1">
        <w:rPr>
          <w:rFonts w:ascii="DFKai-SB" w:eastAsia="DFKai-SB" w:hAnsi="DFKai-SB" w:hint="eastAsia"/>
          <w:bCs/>
          <w:color w:val="002060"/>
          <w:lang w:eastAsia="zh-TW"/>
        </w:rPr>
        <w:t>，</w:t>
      </w:r>
      <w:r w:rsidR="00D11B39" w:rsidRPr="000B0218">
        <w:rPr>
          <w:rFonts w:ascii="DFKai-SB" w:eastAsia="DFKai-SB" w:hAnsi="DFKai-SB"/>
          <w:color w:val="002060"/>
          <w:lang w:eastAsia="zh-TW"/>
        </w:rPr>
        <w:t>利未人被神呼召從事艱難的工作，他們每一個人都要負責搬運帳幕及其設備的工作。在人看來，這些瑣碎的工作不會使人有興奮的感覺，更不會讓人有成就感，他們的一生從三十歲到五十歲的黃金歲月似乎是在平凡中度過。然</w:t>
      </w:r>
      <w:bookmarkStart w:id="93" w:name="_Hlk129706423"/>
      <w:r w:rsidR="00D11B39" w:rsidRPr="000B0218">
        <w:rPr>
          <w:rFonts w:ascii="DFKai-SB" w:eastAsia="DFKai-SB" w:hAnsi="DFKai-SB"/>
          <w:color w:val="002060"/>
          <w:lang w:eastAsia="zh-TW"/>
        </w:rPr>
        <w:t>而</w:t>
      </w:r>
      <w:bookmarkEnd w:id="93"/>
      <w:r w:rsidR="00D11B39" w:rsidRPr="000B0218">
        <w:rPr>
          <w:rFonts w:ascii="DFKai-SB" w:eastAsia="DFKai-SB" w:hAnsi="DFKai-SB"/>
          <w:color w:val="002060"/>
          <w:lang w:eastAsia="zh-TW"/>
        </w:rPr>
        <w:t>這是神所呼召他們所作的，乃是使以色列人</w:t>
      </w:r>
      <w:bookmarkStart w:id="94" w:name="_Hlk129683915"/>
      <w:r w:rsidR="002775CF" w:rsidRPr="002775CF">
        <w:rPr>
          <w:rFonts w:ascii="DFKai-SB" w:eastAsia="DFKai-SB" w:hAnsi="DFKai-SB" w:hint="eastAsia"/>
          <w:color w:val="002060"/>
          <w:lang w:eastAsia="zh-TW"/>
        </w:rPr>
        <w:t>安營</w:t>
      </w:r>
      <w:r w:rsidR="00D11B39" w:rsidRPr="000B0218">
        <w:rPr>
          <w:rFonts w:ascii="DFKai-SB" w:eastAsia="DFKai-SB" w:hAnsi="DFKai-SB"/>
          <w:color w:val="002060"/>
          <w:lang w:eastAsia="zh-TW"/>
        </w:rPr>
        <w:t>和</w:t>
      </w:r>
      <w:bookmarkEnd w:id="94"/>
      <w:r w:rsidR="00D11B39" w:rsidRPr="000B0218">
        <w:rPr>
          <w:rFonts w:ascii="DFKai-SB" w:eastAsia="DFKai-SB" w:hAnsi="DFKai-SB"/>
          <w:color w:val="002060"/>
          <w:lang w:eastAsia="zh-TW"/>
        </w:rPr>
        <w:t>行軍順利，所不可缺少的工作。</w:t>
      </w:r>
    </w:p>
    <w:p w14:paraId="0606219D" w14:textId="77777777" w:rsidR="002C1A7C" w:rsidRPr="000B0218" w:rsidRDefault="002C1A7C" w:rsidP="00940BC7">
      <w:pPr>
        <w:ind w:left="1440" w:hanging="1440"/>
        <w:rPr>
          <w:rFonts w:ascii="DFKai-SB" w:eastAsia="DFKai-SB" w:hAnsi="DFKai-SB"/>
          <w:b/>
          <w:bCs/>
          <w:color w:val="002060"/>
          <w:sz w:val="20"/>
          <w:szCs w:val="20"/>
          <w:shd w:val="clear" w:color="auto" w:fill="FFFFFF"/>
          <w:lang w:eastAsia="zh-TW"/>
        </w:rPr>
      </w:pPr>
    </w:p>
    <w:p w14:paraId="3444327E" w14:textId="77777777" w:rsidR="002C1A7C" w:rsidRDefault="002C1A7C"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bookmarkStart w:id="95" w:name="_Hlk129694368"/>
      <w:r w:rsidRPr="000B0218">
        <w:rPr>
          <w:rFonts w:ascii="DFKai-SB" w:eastAsia="DFKai-SB" w:hAnsi="DFKai-SB" w:hint="eastAsia"/>
          <w:color w:val="002060"/>
          <w:lang w:eastAsia="zh-TW"/>
        </w:rPr>
        <w:t>利未人</w:t>
      </w:r>
      <w:bookmarkEnd w:id="95"/>
      <w:r w:rsidRPr="000B0218">
        <w:rPr>
          <w:rFonts w:ascii="DFKai-SB" w:eastAsia="DFKai-SB" w:hAnsi="DFKai-SB" w:hint="eastAsia"/>
          <w:color w:val="002060"/>
          <w:lang w:eastAsia="zh-TW"/>
        </w:rPr>
        <w:t>的具體</w:t>
      </w:r>
      <w:r w:rsidR="0013207E" w:rsidRPr="000307BB">
        <w:rPr>
          <w:rFonts w:ascii="DFKai-SB" w:eastAsia="DFKai-SB" w:hAnsi="DFKai-SB"/>
          <w:b/>
          <w:bCs/>
          <w:color w:val="3333FF"/>
          <w:lang w:eastAsia="zh-TW"/>
        </w:rPr>
        <w:t>「</w:t>
      </w:r>
      <w:r w:rsidR="0013207E" w:rsidRPr="00C01C2B">
        <w:rPr>
          <w:rFonts w:ascii="DFKai-SB" w:eastAsia="DFKai-SB" w:hAnsi="DFKai-SB" w:hint="eastAsia"/>
          <w:b/>
          <w:color w:val="0000FF"/>
          <w:lang w:eastAsia="zh-TW"/>
        </w:rPr>
        <w:t>任職</w:t>
      </w:r>
      <w:r w:rsidR="0013207E" w:rsidRPr="000307BB">
        <w:rPr>
          <w:rFonts w:ascii="DFKai-SB" w:eastAsia="DFKai-SB" w:hAnsi="DFKai-SB"/>
          <w:b/>
          <w:bCs/>
          <w:color w:val="3333FF"/>
          <w:lang w:eastAsia="zh-TW"/>
        </w:rPr>
        <w:t>」</w:t>
      </w:r>
      <w:r w:rsidRPr="00E936F3">
        <w:rPr>
          <w:rFonts w:ascii="DFKai-SB" w:eastAsia="DFKai-SB" w:hAnsi="DFKai-SB" w:hint="eastAsia"/>
          <w:color w:val="002060"/>
          <w:shd w:val="clear" w:color="auto" w:fill="FFFFFF"/>
          <w:lang w:eastAsia="zh-TW"/>
        </w:rPr>
        <w:t>，包含什麽屬靈教訓？</w:t>
      </w:r>
    </w:p>
    <w:p w14:paraId="3751D6ED" w14:textId="77777777" w:rsidR="002C1A7C" w:rsidRDefault="003F2B22" w:rsidP="00940BC7">
      <w:pPr>
        <w:rPr>
          <w:rFonts w:ascii="DFKai-SB" w:eastAsia="DFKai-SB" w:hAnsi="DFKai-SB"/>
          <w:color w:val="002060"/>
          <w:lang w:eastAsia="zh-TW"/>
        </w:rPr>
      </w:pPr>
      <w:r w:rsidRPr="00DA4E17">
        <w:rPr>
          <w:rFonts w:ascii="DFKai-SB" w:eastAsia="DFKai-SB" w:hAnsi="DFKai-SB" w:hint="eastAsia"/>
          <w:color w:val="002060"/>
          <w:shd w:val="clear" w:color="auto" w:fill="FFFFFF"/>
          <w:lang w:eastAsia="zh-TW"/>
        </w:rPr>
        <w:t>《民數記》</w:t>
      </w:r>
      <w:r w:rsidRPr="00D54E68">
        <w:rPr>
          <w:rFonts w:ascii="DFKai-SB" w:eastAsia="DFKai-SB" w:hAnsi="DFKai-SB" w:hint="eastAsia"/>
          <w:color w:val="002060"/>
          <w:lang w:eastAsia="zh-TW"/>
        </w:rPr>
        <w:t>前四章之屬靈教訓非常豐富，這裡有神詳細的指示，周詳的安排，清楚的工作分配。十二支派的戰士為神爭戰，祭司獻祭、敬拜，與利未人代替頭生子事奉神並管理會幕，可見神的每一個子民有其獨特的功能。</w:t>
      </w:r>
      <w:r w:rsidR="002C1A7C" w:rsidRPr="00E97C22">
        <w:rPr>
          <w:rFonts w:ascii="DFKai-SB" w:eastAsia="DFKai-SB" w:hAnsi="DFKai-SB" w:hint="eastAsia"/>
          <w:color w:val="002060"/>
          <w:lang w:eastAsia="zh-TW"/>
        </w:rPr>
        <w:t>本章描述</w:t>
      </w:r>
      <w:r w:rsidR="002C1A7C" w:rsidRPr="00E936F3">
        <w:rPr>
          <w:rFonts w:ascii="DFKai-SB" w:eastAsia="DFKai-SB" w:hAnsi="DFKai-SB" w:hint="eastAsia"/>
          <w:color w:val="002060"/>
          <w:lang w:eastAsia="zh-TW"/>
        </w:rPr>
        <w:t>分派利未人的</w:t>
      </w:r>
      <w:r w:rsidR="0013207E" w:rsidRPr="000307BB">
        <w:rPr>
          <w:rFonts w:ascii="DFKai-SB" w:eastAsia="DFKai-SB" w:hAnsi="DFKai-SB"/>
          <w:b/>
          <w:bCs/>
          <w:color w:val="3333FF"/>
          <w:lang w:eastAsia="zh-TW"/>
        </w:rPr>
        <w:t>「</w:t>
      </w:r>
      <w:r w:rsidR="0013207E" w:rsidRPr="00C01C2B">
        <w:rPr>
          <w:rFonts w:ascii="DFKai-SB" w:eastAsia="DFKai-SB" w:hAnsi="DFKai-SB" w:hint="eastAsia"/>
          <w:b/>
          <w:color w:val="0000FF"/>
          <w:lang w:eastAsia="zh-TW"/>
        </w:rPr>
        <w:t>任職</w:t>
      </w:r>
      <w:r w:rsidR="0013207E" w:rsidRPr="000307BB">
        <w:rPr>
          <w:rFonts w:ascii="DFKai-SB" w:eastAsia="DFKai-SB" w:hAnsi="DFKai-SB"/>
          <w:b/>
          <w:bCs/>
          <w:color w:val="3333FF"/>
          <w:lang w:eastAsia="zh-TW"/>
        </w:rPr>
        <w:t>」</w:t>
      </w:r>
      <w:r w:rsidR="002775CF" w:rsidRPr="00E97C22">
        <w:rPr>
          <w:rFonts w:ascii="DFKai-SB" w:eastAsia="DFKai-SB" w:hAnsi="DFKai-SB" w:hint="eastAsia"/>
          <w:color w:val="002060"/>
          <w:lang w:eastAsia="zh-TW"/>
        </w:rPr>
        <w:t>，</w:t>
      </w:r>
      <w:r w:rsidR="002C1A7C" w:rsidRPr="00E97C22">
        <w:rPr>
          <w:rFonts w:ascii="DFKai-SB" w:eastAsia="DFKai-SB" w:hAnsi="DFKai-SB" w:hint="eastAsia"/>
          <w:color w:val="002060"/>
          <w:lang w:eastAsia="zh-TW"/>
        </w:rPr>
        <w:t>分別由三批人來執行：</w:t>
      </w:r>
    </w:p>
    <w:p w14:paraId="59AF230E" w14:textId="78B74787" w:rsidR="00267337"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2775CF" w:rsidRPr="002C1A7C">
        <w:rPr>
          <w:rFonts w:ascii="DFKai-SB" w:eastAsia="DFKai-SB" w:hAnsi="DFKai-SB" w:hint="eastAsia"/>
          <w:color w:val="002060"/>
          <w:lang w:eastAsia="zh-TW"/>
        </w:rPr>
        <w:t>一</w:t>
      </w:r>
      <w:bookmarkStart w:id="96" w:name="_Hlk129704228"/>
      <w:r>
        <w:rPr>
          <w:rFonts w:ascii="DFKai-SB" w:eastAsia="DFKai-SB" w:hAnsi="DFKai-SB" w:hint="eastAsia"/>
          <w:color w:val="002060"/>
          <w:lang w:eastAsia="zh-TW"/>
        </w:rPr>
        <w:t>)</w:t>
      </w:r>
      <w:r w:rsidR="00747FC6" w:rsidRPr="00747FC6">
        <w:rPr>
          <w:rFonts w:ascii="DFKai-SB" w:eastAsia="DFKai-SB" w:hAnsi="DFKai-SB" w:hint="eastAsia"/>
          <w:color w:val="002060"/>
          <w:lang w:eastAsia="zh-TW"/>
        </w:rPr>
        <w:t>「</w:t>
      </w:r>
      <w:bookmarkEnd w:id="96"/>
      <w:r w:rsidR="002775CF" w:rsidRPr="00E97C22">
        <w:rPr>
          <w:rFonts w:ascii="DFKai-SB" w:eastAsia="DFKai-SB" w:hAnsi="DFKai-SB" w:hint="eastAsia"/>
          <w:color w:val="002060"/>
          <w:lang w:eastAsia="zh-TW"/>
        </w:rPr>
        <w:t>哥轄</w:t>
      </w:r>
      <w:r w:rsidR="00747FC6" w:rsidRPr="00747FC6">
        <w:rPr>
          <w:rFonts w:ascii="DFKai-SB" w:eastAsia="DFKai-SB" w:hAnsi="DFKai-SB" w:hint="eastAsia"/>
          <w:color w:val="002060"/>
          <w:lang w:eastAsia="zh-TW"/>
        </w:rPr>
        <w:t>」</w:t>
      </w:r>
      <w:r>
        <w:rPr>
          <w:rFonts w:ascii="DFKai-SB" w:eastAsia="DFKai-SB" w:hAnsi="DFKai-SB" w:hint="eastAsia"/>
          <w:color w:val="002060"/>
          <w:lang w:eastAsia="zh-TW"/>
        </w:rPr>
        <w:t>(</w:t>
      </w:r>
      <w:r w:rsidR="00747FC6" w:rsidRPr="00747FC6">
        <w:rPr>
          <w:rFonts w:ascii="DFKai-SB" w:eastAsia="DFKai-SB" w:hAnsi="DFKai-SB" w:hint="eastAsia"/>
          <w:color w:val="002060"/>
          <w:lang w:eastAsia="zh-TW"/>
        </w:rPr>
        <w:t>字義是集會</w:t>
      </w:r>
      <w:r>
        <w:rPr>
          <w:rFonts w:ascii="DFKai-SB" w:eastAsia="DFKai-SB" w:hAnsi="DFKai-SB" w:hint="eastAsia"/>
          <w:color w:val="002060"/>
          <w:lang w:eastAsia="zh-TW"/>
        </w:rPr>
        <w:t>)</w:t>
      </w:r>
      <w:r w:rsidR="002775CF" w:rsidRPr="00E97C22">
        <w:rPr>
          <w:rFonts w:ascii="DFKai-SB" w:eastAsia="DFKai-SB" w:hAnsi="DFKai-SB" w:hint="eastAsia"/>
          <w:color w:val="002060"/>
          <w:lang w:eastAsia="zh-TW"/>
        </w:rPr>
        <w:t>的子孫</w:t>
      </w:r>
      <w:r w:rsidR="003F2B22" w:rsidRPr="000307BB">
        <w:rPr>
          <w:rFonts w:ascii="DFKai-SB" w:eastAsia="DFKai-SB" w:hAnsi="DFKai-SB" w:hint="eastAsia"/>
          <w:bCs/>
          <w:color w:val="002060"/>
          <w:lang w:eastAsia="zh-TW"/>
        </w:rPr>
        <w:t>——</w:t>
      </w:r>
      <w:bookmarkStart w:id="97" w:name="_Hlk129693031"/>
      <w:r w:rsidR="00267337" w:rsidRPr="00185671">
        <w:rPr>
          <w:rFonts w:ascii="DFKai-SB" w:eastAsia="DFKai-SB" w:hAnsi="DFKai-SB" w:hint="eastAsia"/>
          <w:color w:val="002060"/>
          <w:lang w:eastAsia="zh-TW"/>
        </w:rPr>
        <w:t>主要</w:t>
      </w:r>
      <w:bookmarkEnd w:id="97"/>
      <w:r w:rsidR="002775CF" w:rsidRPr="00E97C22">
        <w:rPr>
          <w:rFonts w:ascii="DFKai-SB" w:eastAsia="DFKai-SB" w:hAnsi="DFKai-SB" w:hint="eastAsia"/>
          <w:color w:val="002060"/>
          <w:lang w:eastAsia="zh-TW"/>
        </w:rPr>
        <w:t>負責</w:t>
      </w:r>
      <w:bookmarkStart w:id="98" w:name="_Hlk129692723"/>
      <w:r w:rsidR="002775CF" w:rsidRPr="00E97C22">
        <w:rPr>
          <w:rFonts w:ascii="DFKai-SB" w:eastAsia="DFKai-SB" w:hAnsi="DFKai-SB" w:hint="eastAsia"/>
          <w:color w:val="002060"/>
          <w:lang w:eastAsia="zh-TW"/>
        </w:rPr>
        <w:t>抬</w:t>
      </w:r>
      <w:r w:rsidR="00267337" w:rsidRPr="000B0218">
        <w:rPr>
          <w:rFonts w:ascii="DFKai-SB" w:eastAsia="DFKai-SB" w:hAnsi="DFKai-SB" w:hint="eastAsia"/>
          <w:color w:val="002060"/>
          <w:lang w:eastAsia="zh-TW"/>
        </w:rPr>
        <w:t>運</w:t>
      </w:r>
      <w:bookmarkEnd w:id="98"/>
      <w:r w:rsidR="002775CF" w:rsidRPr="00E97C22">
        <w:rPr>
          <w:rFonts w:ascii="DFKai-SB" w:eastAsia="DFKai-SB" w:hAnsi="DFKai-SB" w:hint="eastAsia"/>
          <w:color w:val="002060"/>
          <w:lang w:eastAsia="zh-TW"/>
        </w:rPr>
        <w:t>聖所和至聖所中的聖物，</w:t>
      </w:r>
      <w:r w:rsidR="002775CF" w:rsidRPr="002775CF">
        <w:rPr>
          <w:rFonts w:ascii="DFKai-SB" w:eastAsia="DFKai-SB" w:hAnsi="DFKai-SB" w:hint="eastAsia"/>
          <w:color w:val="002060"/>
          <w:lang w:eastAsia="zh-TW"/>
        </w:rPr>
        <w:t>包括</w:t>
      </w:r>
      <w:r w:rsidR="002775CF" w:rsidRPr="00E936F3">
        <w:rPr>
          <w:rFonts w:ascii="DFKai-SB" w:eastAsia="DFKai-SB" w:hAnsi="DFKai-SB" w:hint="eastAsia"/>
          <w:color w:val="002060"/>
          <w:lang w:eastAsia="zh-TW"/>
        </w:rPr>
        <w:t>遮掩櫃的幔子、法櫃、陳設餅的桌子、燈檯、香壇、祭壇、洗濯盆，以及它們的一切附屬器具</w:t>
      </w:r>
      <w:r w:rsidR="002775CF" w:rsidRPr="00E97C22">
        <w:rPr>
          <w:rFonts w:ascii="DFKai-SB" w:eastAsia="DFKai-SB" w:hAnsi="DFKai-SB" w:hint="eastAsia"/>
          <w:color w:val="002060"/>
          <w:lang w:eastAsia="zh-TW"/>
        </w:rPr>
        <w:t>。由於亞倫也屬哥轄宗族</w:t>
      </w:r>
      <w:bookmarkStart w:id="99" w:name="_Hlk129684441"/>
      <w:r w:rsidR="002775CF" w:rsidRPr="00E97C22">
        <w:rPr>
          <w:rFonts w:ascii="DFKai-SB" w:eastAsia="DFKai-SB" w:hAnsi="DFKai-SB" w:hint="eastAsia"/>
          <w:color w:val="002060"/>
          <w:lang w:eastAsia="zh-TW"/>
        </w:rPr>
        <w:t>，</w:t>
      </w:r>
      <w:bookmarkStart w:id="100" w:name="_Hlk129685177"/>
      <w:bookmarkEnd w:id="99"/>
      <w:r w:rsidR="002775CF" w:rsidRPr="00E97C22">
        <w:rPr>
          <w:rFonts w:ascii="DFKai-SB" w:eastAsia="DFKai-SB" w:hAnsi="DFKai-SB" w:hint="eastAsia"/>
          <w:color w:val="002060"/>
          <w:lang w:eastAsia="zh-TW"/>
        </w:rPr>
        <w:t>他們</w:t>
      </w:r>
      <w:bookmarkEnd w:id="100"/>
      <w:r w:rsidR="002775CF" w:rsidRPr="00E97C22">
        <w:rPr>
          <w:rFonts w:ascii="DFKai-SB" w:eastAsia="DFKai-SB" w:hAnsi="DFKai-SB" w:hint="eastAsia"/>
          <w:color w:val="002060"/>
          <w:lang w:eastAsia="zh-TW"/>
        </w:rPr>
        <w:t>協助亞倫及他的兒子祭司們辦理會幕的事。</w:t>
      </w:r>
      <w:r w:rsidR="008312AB" w:rsidRPr="008312AB">
        <w:rPr>
          <w:rFonts w:ascii="DFKai-SB" w:eastAsia="DFKai-SB" w:hAnsi="DFKai-SB" w:hint="eastAsia"/>
          <w:color w:val="002060"/>
          <w:lang w:eastAsia="zh-TW"/>
        </w:rPr>
        <w:t>雖然</w:t>
      </w:r>
      <w:r w:rsidR="008312AB" w:rsidRPr="00E97C22">
        <w:rPr>
          <w:rFonts w:ascii="DFKai-SB" w:eastAsia="DFKai-SB" w:hAnsi="DFKai-SB" w:hint="eastAsia"/>
          <w:color w:val="002060"/>
          <w:lang w:eastAsia="zh-TW"/>
        </w:rPr>
        <w:t>他們</w:t>
      </w:r>
      <w:r w:rsidR="008312AB" w:rsidRPr="008312AB">
        <w:rPr>
          <w:rFonts w:ascii="DFKai-SB" w:eastAsia="DFKai-SB" w:hAnsi="DFKai-SB" w:hint="eastAsia"/>
          <w:color w:val="002060"/>
          <w:lang w:eastAsia="zh-TW"/>
        </w:rPr>
        <w:t>事奉的內容是事務</w:t>
      </w:r>
      <w:bookmarkStart w:id="101" w:name="_Hlk129703554"/>
      <w:r w:rsidR="008312AB" w:rsidRPr="008312AB">
        <w:rPr>
          <w:rFonts w:ascii="DFKai-SB" w:eastAsia="DFKai-SB" w:hAnsi="DFKai-SB" w:hint="eastAsia"/>
          <w:color w:val="002060"/>
          <w:lang w:eastAsia="zh-TW"/>
        </w:rPr>
        <w:t>上</w:t>
      </w:r>
      <w:bookmarkEnd w:id="101"/>
      <w:r w:rsidR="008312AB" w:rsidRPr="008312AB">
        <w:rPr>
          <w:rFonts w:ascii="DFKai-SB" w:eastAsia="DFKai-SB" w:hAnsi="DFKai-SB" w:hint="eastAsia"/>
          <w:color w:val="002060"/>
          <w:lang w:eastAsia="zh-TW"/>
        </w:rPr>
        <w:t>的服事，</w:t>
      </w:r>
      <w:r w:rsidR="00267337" w:rsidRPr="00267337">
        <w:rPr>
          <w:rFonts w:ascii="DFKai-SB" w:eastAsia="DFKai-SB" w:hAnsi="DFKai-SB" w:hint="eastAsia"/>
          <w:color w:val="002060"/>
          <w:lang w:eastAsia="zh-TW"/>
        </w:rPr>
        <w:t>也</w:t>
      </w:r>
      <w:r w:rsidR="00267337" w:rsidRPr="008312AB">
        <w:rPr>
          <w:rFonts w:ascii="DFKai-SB" w:eastAsia="DFKai-SB" w:hAnsi="DFKai-SB" w:hint="eastAsia"/>
          <w:color w:val="002060"/>
          <w:lang w:eastAsia="zh-TW"/>
        </w:rPr>
        <w:t>沒有資格進到聖所裡面看聖物</w:t>
      </w:r>
      <w:r w:rsidR="00267337" w:rsidRPr="00D11B39">
        <w:rPr>
          <w:rFonts w:ascii="DFKai-SB" w:eastAsia="DFKai-SB" w:hAnsi="DFKai-SB" w:hint="eastAsia"/>
          <w:bCs/>
          <w:color w:val="002060"/>
          <w:lang w:eastAsia="zh-TW"/>
        </w:rPr>
        <w:t>；</w:t>
      </w:r>
      <w:r w:rsidR="008312AB" w:rsidRPr="008312AB">
        <w:rPr>
          <w:rFonts w:ascii="DFKai-SB" w:eastAsia="DFKai-SB" w:hAnsi="DFKai-SB" w:hint="eastAsia"/>
          <w:color w:val="002060"/>
          <w:lang w:eastAsia="zh-TW"/>
        </w:rPr>
        <w:t>但</w:t>
      </w:r>
      <w:r w:rsidR="00267337" w:rsidRPr="00E97C22">
        <w:rPr>
          <w:rFonts w:ascii="DFKai-SB" w:eastAsia="DFKai-SB" w:hAnsi="DFKai-SB" w:hint="eastAsia"/>
          <w:color w:val="002060"/>
          <w:lang w:eastAsia="zh-TW"/>
        </w:rPr>
        <w:t>他們</w:t>
      </w:r>
      <w:r w:rsidR="008312AB" w:rsidRPr="008312AB">
        <w:rPr>
          <w:rFonts w:ascii="DFKai-SB" w:eastAsia="DFKai-SB" w:hAnsi="DFKai-SB" w:hint="eastAsia"/>
          <w:color w:val="002060"/>
          <w:lang w:eastAsia="zh-TW"/>
        </w:rPr>
        <w:t>卻是</w:t>
      </w:r>
      <w:r w:rsidR="00267337" w:rsidRPr="008312AB">
        <w:rPr>
          <w:rFonts w:ascii="DFKai-SB" w:eastAsia="DFKai-SB" w:hAnsi="DFKai-SB" w:hint="eastAsia"/>
          <w:color w:val="002060"/>
          <w:lang w:eastAsia="zh-TW"/>
        </w:rPr>
        <w:t>在院子裡事</w:t>
      </w:r>
      <w:r w:rsidR="00267337" w:rsidRPr="00D11B39">
        <w:rPr>
          <w:rFonts w:ascii="DFKai-SB" w:eastAsia="DFKai-SB" w:hAnsi="DFKai-SB" w:hint="eastAsia"/>
          <w:bCs/>
          <w:color w:val="002060"/>
          <w:lang w:eastAsia="zh-TW"/>
        </w:rPr>
        <w:t>奉</w:t>
      </w:r>
      <w:r w:rsidR="00267337" w:rsidRPr="008312AB">
        <w:rPr>
          <w:rFonts w:ascii="DFKai-SB" w:eastAsia="DFKai-SB" w:hAnsi="DFKai-SB" w:hint="eastAsia"/>
          <w:color w:val="002060"/>
          <w:lang w:eastAsia="zh-TW"/>
        </w:rPr>
        <w:t>神，</w:t>
      </w:r>
      <w:r w:rsidR="008312AB" w:rsidRPr="000B0218">
        <w:rPr>
          <w:rFonts w:ascii="DFKai-SB" w:eastAsia="DFKai-SB" w:hAnsi="DFKai-SB" w:hint="eastAsia"/>
          <w:color w:val="002060"/>
          <w:lang w:eastAsia="zh-TW"/>
        </w:rPr>
        <w:t>間接</w:t>
      </w:r>
      <w:r w:rsidR="00267337" w:rsidRPr="000B0218">
        <w:rPr>
          <w:rFonts w:ascii="DFKai-SB" w:eastAsia="DFKai-SB" w:hAnsi="DFKai-SB" w:hint="eastAsia"/>
          <w:color w:val="002060"/>
          <w:lang w:eastAsia="zh-TW"/>
        </w:rPr>
        <w:t>的</w:t>
      </w:r>
      <w:r w:rsidR="008312AB" w:rsidRPr="000B0218">
        <w:rPr>
          <w:rFonts w:ascii="DFKai-SB" w:eastAsia="DFKai-SB" w:hAnsi="DFKai-SB" w:hint="eastAsia"/>
          <w:color w:val="002060"/>
          <w:lang w:eastAsia="zh-TW"/>
        </w:rPr>
        <w:t>引導人去</w:t>
      </w:r>
      <w:bookmarkStart w:id="102" w:name="_Hlk129685767"/>
      <w:r w:rsidR="008312AB" w:rsidRPr="000B0218">
        <w:rPr>
          <w:rFonts w:ascii="DFKai-SB" w:eastAsia="DFKai-SB" w:hAnsi="DFKai-SB" w:hint="eastAsia"/>
          <w:color w:val="002060"/>
          <w:lang w:eastAsia="zh-TW"/>
        </w:rPr>
        <w:t>敬拜神</w:t>
      </w:r>
      <w:r w:rsidR="008312AB" w:rsidRPr="008312AB">
        <w:rPr>
          <w:rFonts w:ascii="DFKai-SB" w:eastAsia="DFKai-SB" w:hAnsi="DFKai-SB" w:hint="eastAsia"/>
          <w:color w:val="002060"/>
          <w:lang w:eastAsia="zh-TW"/>
        </w:rPr>
        <w:t>，</w:t>
      </w:r>
      <w:r w:rsidR="008312AB" w:rsidRPr="000B0218">
        <w:rPr>
          <w:rFonts w:ascii="DFKai-SB" w:eastAsia="DFKai-SB" w:hAnsi="DFKai-SB" w:hint="eastAsia"/>
          <w:color w:val="002060"/>
          <w:lang w:eastAsia="zh-TW"/>
        </w:rPr>
        <w:t>親近神</w:t>
      </w:r>
      <w:bookmarkEnd w:id="102"/>
      <w:r w:rsidR="008312AB" w:rsidRPr="00267337">
        <w:rPr>
          <w:rFonts w:ascii="DFKai-SB" w:eastAsia="DFKai-SB" w:hAnsi="DFKai-SB" w:hint="eastAsia"/>
          <w:color w:val="002060"/>
          <w:lang w:eastAsia="zh-TW"/>
        </w:rPr>
        <w:t>。</w:t>
      </w:r>
      <w:bookmarkStart w:id="103" w:name="_Hlk129687478"/>
      <w:r w:rsidR="00916A6A" w:rsidRPr="008312AB">
        <w:rPr>
          <w:rFonts w:ascii="DFKai-SB" w:eastAsia="DFKai-SB" w:hAnsi="DFKai-SB" w:hint="eastAsia"/>
          <w:color w:val="002060"/>
          <w:lang w:eastAsia="zh-TW"/>
        </w:rPr>
        <w:t>可見，</w:t>
      </w:r>
      <w:bookmarkEnd w:id="103"/>
      <w:r w:rsidR="00267337" w:rsidRPr="008312AB">
        <w:rPr>
          <w:rFonts w:ascii="DFKai-SB" w:eastAsia="DFKai-SB" w:hAnsi="DFKai-SB" w:hint="eastAsia"/>
          <w:color w:val="002060"/>
          <w:lang w:eastAsia="zh-TW"/>
        </w:rPr>
        <w:t>在</w:t>
      </w:r>
      <w:r w:rsidR="00267337" w:rsidRPr="000B0218">
        <w:rPr>
          <w:rFonts w:ascii="DFKai-SB" w:eastAsia="DFKai-SB" w:hAnsi="DFKai-SB" w:hint="eastAsia"/>
          <w:color w:val="002060"/>
          <w:lang w:eastAsia="zh-TW"/>
        </w:rPr>
        <w:t>教會的</w:t>
      </w:r>
      <w:bookmarkStart w:id="104" w:name="_Hlk129705748"/>
      <w:r w:rsidR="00D84C74" w:rsidRPr="000307BB">
        <w:rPr>
          <w:rFonts w:ascii="DFKai-SB" w:eastAsia="DFKai-SB" w:hAnsi="DFKai-SB"/>
          <w:b/>
          <w:bCs/>
          <w:color w:val="3333FF"/>
          <w:lang w:eastAsia="zh-TW"/>
        </w:rPr>
        <w:t>「</w:t>
      </w:r>
      <w:r w:rsidR="00D84C74" w:rsidRPr="00C01C2B">
        <w:rPr>
          <w:rFonts w:ascii="DFKai-SB" w:eastAsia="DFKai-SB" w:hAnsi="DFKai-SB" w:hint="eastAsia"/>
          <w:b/>
          <w:color w:val="0000FF"/>
          <w:lang w:eastAsia="zh-TW"/>
        </w:rPr>
        <w:t>任職</w:t>
      </w:r>
      <w:r w:rsidR="00D84C74" w:rsidRPr="000307BB">
        <w:rPr>
          <w:rFonts w:ascii="DFKai-SB" w:eastAsia="DFKai-SB" w:hAnsi="DFKai-SB"/>
          <w:b/>
          <w:bCs/>
          <w:color w:val="3333FF"/>
          <w:lang w:eastAsia="zh-TW"/>
        </w:rPr>
        <w:t>」</w:t>
      </w:r>
      <w:bookmarkEnd w:id="104"/>
      <w:r w:rsidR="00267337" w:rsidRPr="00267337">
        <w:rPr>
          <w:rFonts w:ascii="DFKai-SB" w:eastAsia="DFKai-SB" w:hAnsi="DFKai-SB" w:hint="eastAsia"/>
          <w:color w:val="002060"/>
          <w:lang w:eastAsia="zh-TW"/>
        </w:rPr>
        <w:t>上</w:t>
      </w:r>
      <w:r w:rsidR="00267337" w:rsidRPr="008312AB">
        <w:rPr>
          <w:rFonts w:ascii="DFKai-SB" w:eastAsia="DFKai-SB" w:hAnsi="DFKai-SB" w:hint="eastAsia"/>
          <w:color w:val="002060"/>
          <w:lang w:eastAsia="zh-TW"/>
        </w:rPr>
        <w:t>，</w:t>
      </w:r>
      <w:r w:rsidR="00267337" w:rsidRPr="000B0218">
        <w:rPr>
          <w:rFonts w:ascii="DFKai-SB" w:eastAsia="DFKai-SB" w:hAnsi="DFKai-SB" w:hint="eastAsia"/>
          <w:color w:val="002060"/>
          <w:lang w:eastAsia="zh-TW"/>
        </w:rPr>
        <w:t>無分</w:t>
      </w:r>
      <w:r w:rsidR="00267337" w:rsidRPr="00267337">
        <w:rPr>
          <w:rFonts w:ascii="DFKai-SB" w:eastAsia="DFKai-SB" w:hAnsi="DFKai-SB" w:hint="eastAsia"/>
          <w:color w:val="002060"/>
          <w:lang w:eastAsia="zh-TW"/>
        </w:rPr>
        <w:t>地位的</w:t>
      </w:r>
      <w:r w:rsidR="00267337" w:rsidRPr="000B0218">
        <w:rPr>
          <w:rFonts w:ascii="DFKai-SB" w:eastAsia="DFKai-SB" w:hAnsi="DFKai-SB" w:hint="eastAsia"/>
          <w:color w:val="002060"/>
          <w:lang w:eastAsia="zh-TW"/>
        </w:rPr>
        <w:t>高低，只要能幫助人</w:t>
      </w:r>
      <w:r w:rsidR="00267337" w:rsidRPr="00267337">
        <w:rPr>
          <w:rFonts w:ascii="DFKai-SB" w:eastAsia="DFKai-SB" w:hAnsi="DFKai-SB" w:hint="eastAsia"/>
          <w:color w:val="002060"/>
          <w:lang w:eastAsia="zh-TW"/>
        </w:rPr>
        <w:t>敬拜神，親近神</w:t>
      </w:r>
      <w:r w:rsidR="00267337" w:rsidRPr="000B0218">
        <w:rPr>
          <w:rFonts w:ascii="DFKai-SB" w:eastAsia="DFKai-SB" w:hAnsi="DFKai-SB" w:hint="eastAsia"/>
          <w:color w:val="002060"/>
          <w:lang w:eastAsia="zh-TW"/>
        </w:rPr>
        <w:t>，</w:t>
      </w:r>
      <w:r w:rsidR="00267337" w:rsidRPr="00267337">
        <w:rPr>
          <w:rFonts w:ascii="DFKai-SB" w:eastAsia="DFKai-SB" w:hAnsi="DFKai-SB" w:hint="eastAsia"/>
          <w:color w:val="002060"/>
          <w:lang w:eastAsia="zh-TW"/>
        </w:rPr>
        <w:t>都是</w:t>
      </w:r>
      <w:r w:rsidR="00267337" w:rsidRPr="008544C5">
        <w:rPr>
          <w:rFonts w:ascii="DFKai-SB" w:eastAsia="DFKai-SB" w:hAnsi="DFKai-SB" w:hint="eastAsia"/>
          <w:color w:val="002060"/>
          <w:lang w:eastAsia="zh-TW"/>
        </w:rPr>
        <w:t>有其</w:t>
      </w:r>
      <w:r w:rsidR="00267337" w:rsidRPr="008462D1">
        <w:rPr>
          <w:rFonts w:ascii="DFKai-SB" w:eastAsia="DFKai-SB" w:hAnsi="DFKai-SB" w:hint="eastAsia"/>
          <w:color w:val="002060"/>
          <w:lang w:eastAsia="zh-TW"/>
        </w:rPr>
        <w:t>屬靈</w:t>
      </w:r>
      <w:bookmarkStart w:id="105" w:name="_Hlk129685712"/>
      <w:r w:rsidR="00267337" w:rsidRPr="008462D1">
        <w:rPr>
          <w:rFonts w:ascii="DFKai-SB" w:eastAsia="DFKai-SB" w:hAnsi="DFKai-SB" w:hint="eastAsia"/>
          <w:color w:val="002060"/>
          <w:lang w:eastAsia="zh-TW"/>
        </w:rPr>
        <w:t>的</w:t>
      </w:r>
      <w:bookmarkEnd w:id="105"/>
      <w:r w:rsidR="00267337" w:rsidRPr="00267337">
        <w:rPr>
          <w:rFonts w:ascii="DFKai-SB" w:eastAsia="DFKai-SB" w:hAnsi="DFKai-SB" w:hint="eastAsia"/>
          <w:color w:val="002060"/>
          <w:lang w:eastAsia="zh-TW"/>
        </w:rPr>
        <w:t>價值</w:t>
      </w:r>
      <w:r w:rsidR="00267337" w:rsidRPr="000B0218">
        <w:rPr>
          <w:rFonts w:ascii="DFKai-SB" w:eastAsia="DFKai-SB" w:hAnsi="DFKai-SB" w:hint="eastAsia"/>
          <w:color w:val="002060"/>
          <w:lang w:eastAsia="zh-TW"/>
        </w:rPr>
        <w:t>。</w:t>
      </w:r>
    </w:p>
    <w:p w14:paraId="2EE0AB93" w14:textId="43AC529D" w:rsidR="002775CF" w:rsidRDefault="004244EE" w:rsidP="000B0218">
      <w:pPr>
        <w:ind w:left="450" w:hanging="450"/>
        <w:rPr>
          <w:rFonts w:ascii="DFKai-SB" w:eastAsia="DFKai-SB" w:hAnsi="DFKai-SB"/>
          <w:color w:val="002060"/>
          <w:lang w:eastAsia="zh-TW"/>
        </w:rPr>
      </w:pPr>
      <w:bookmarkStart w:id="106" w:name="_Hlk129695010"/>
      <w:r>
        <w:rPr>
          <w:rFonts w:ascii="DFKai-SB" w:eastAsia="DFKai-SB" w:hAnsi="DFKai-SB" w:hint="eastAsia"/>
          <w:color w:val="002060"/>
          <w:lang w:eastAsia="zh-TW"/>
        </w:rPr>
        <w:t>(</w:t>
      </w:r>
      <w:r w:rsidR="002775CF" w:rsidRPr="000C7C21">
        <w:rPr>
          <w:rFonts w:ascii="DFKai-SB" w:eastAsia="DFKai-SB" w:hAnsi="DFKai-SB" w:hint="eastAsia"/>
          <w:color w:val="002060"/>
          <w:lang w:eastAsia="zh-TW"/>
        </w:rPr>
        <w:t>二</w:t>
      </w:r>
      <w:bookmarkEnd w:id="106"/>
      <w:r>
        <w:rPr>
          <w:rFonts w:ascii="DFKai-SB" w:eastAsia="DFKai-SB" w:hAnsi="DFKai-SB" w:hint="eastAsia"/>
          <w:color w:val="002060"/>
          <w:lang w:eastAsia="zh-TW"/>
        </w:rPr>
        <w:t>)</w:t>
      </w:r>
      <w:r w:rsidR="00747FC6" w:rsidRPr="00747FC6">
        <w:rPr>
          <w:rFonts w:ascii="DFKai-SB" w:eastAsia="DFKai-SB" w:hAnsi="DFKai-SB" w:hint="eastAsia"/>
          <w:color w:val="002060"/>
          <w:lang w:eastAsia="zh-TW"/>
        </w:rPr>
        <w:t>「</w:t>
      </w:r>
      <w:r w:rsidR="002775CF" w:rsidRPr="00E97C22">
        <w:rPr>
          <w:rFonts w:ascii="DFKai-SB" w:eastAsia="DFKai-SB" w:hAnsi="DFKai-SB" w:hint="eastAsia"/>
          <w:color w:val="002060"/>
          <w:lang w:eastAsia="zh-TW"/>
        </w:rPr>
        <w:t>革順</w:t>
      </w:r>
      <w:r w:rsidR="00747FC6" w:rsidRPr="00747FC6">
        <w:rPr>
          <w:rFonts w:ascii="DFKai-SB" w:eastAsia="DFKai-SB" w:hAnsi="DFKai-SB" w:hint="eastAsia"/>
          <w:color w:val="002060"/>
          <w:lang w:eastAsia="zh-TW"/>
        </w:rPr>
        <w:t>」</w:t>
      </w:r>
      <w:r>
        <w:rPr>
          <w:rFonts w:ascii="DFKai-SB" w:eastAsia="DFKai-SB" w:hAnsi="DFKai-SB" w:hint="eastAsia"/>
          <w:color w:val="002060"/>
          <w:lang w:eastAsia="zh-TW"/>
        </w:rPr>
        <w:t>(</w:t>
      </w:r>
      <w:r w:rsidR="00747FC6" w:rsidRPr="00747FC6">
        <w:rPr>
          <w:rFonts w:ascii="DFKai-SB" w:eastAsia="DFKai-SB" w:hAnsi="DFKai-SB" w:hint="eastAsia"/>
          <w:color w:val="002060"/>
          <w:lang w:eastAsia="zh-TW"/>
        </w:rPr>
        <w:t>字義是在外邦寄居</w:t>
      </w:r>
      <w:r>
        <w:rPr>
          <w:rFonts w:ascii="DFKai-SB" w:eastAsia="DFKai-SB" w:hAnsi="DFKai-SB" w:hint="eastAsia"/>
          <w:color w:val="002060"/>
          <w:lang w:eastAsia="zh-TW"/>
        </w:rPr>
        <w:t>)</w:t>
      </w:r>
      <w:r w:rsidR="002775CF" w:rsidRPr="00E97C22">
        <w:rPr>
          <w:rFonts w:ascii="DFKai-SB" w:eastAsia="DFKai-SB" w:hAnsi="DFKai-SB" w:hint="eastAsia"/>
          <w:color w:val="002060"/>
          <w:lang w:eastAsia="zh-TW"/>
        </w:rPr>
        <w:t>的子孫</w:t>
      </w:r>
      <w:r w:rsidR="003F2B22" w:rsidRPr="000307BB">
        <w:rPr>
          <w:rFonts w:ascii="DFKai-SB" w:eastAsia="DFKai-SB" w:hAnsi="DFKai-SB" w:hint="eastAsia"/>
          <w:bCs/>
          <w:color w:val="002060"/>
          <w:lang w:eastAsia="zh-TW"/>
        </w:rPr>
        <w:t>——</w:t>
      </w:r>
      <w:r w:rsidR="003F2B22" w:rsidRPr="00185671">
        <w:rPr>
          <w:rFonts w:ascii="DFKai-SB" w:eastAsia="DFKai-SB" w:hAnsi="DFKai-SB" w:hint="eastAsia"/>
          <w:color w:val="002060"/>
          <w:lang w:eastAsia="zh-TW"/>
        </w:rPr>
        <w:t>主要</w:t>
      </w:r>
      <w:r w:rsidR="002775CF" w:rsidRPr="00E97C22">
        <w:rPr>
          <w:rFonts w:ascii="DFKai-SB" w:eastAsia="DFKai-SB" w:hAnsi="DFKai-SB" w:hint="eastAsia"/>
          <w:color w:val="002060"/>
          <w:lang w:eastAsia="zh-TW"/>
        </w:rPr>
        <w:t>負責</w:t>
      </w:r>
      <w:r w:rsidR="003F2B22" w:rsidRPr="00E97C22">
        <w:rPr>
          <w:rFonts w:ascii="DFKai-SB" w:eastAsia="DFKai-SB" w:hAnsi="DFKai-SB" w:hint="eastAsia"/>
          <w:color w:val="002060"/>
          <w:lang w:eastAsia="zh-TW"/>
        </w:rPr>
        <w:t>抬</w:t>
      </w:r>
      <w:r w:rsidR="003F2B22" w:rsidRPr="00185671">
        <w:rPr>
          <w:rFonts w:ascii="DFKai-SB" w:eastAsia="DFKai-SB" w:hAnsi="DFKai-SB" w:hint="eastAsia"/>
          <w:color w:val="002060"/>
          <w:lang w:eastAsia="zh-TW"/>
        </w:rPr>
        <w:t>運</w:t>
      </w:r>
      <w:r w:rsidR="002775CF" w:rsidRPr="00E97C22">
        <w:rPr>
          <w:rFonts w:ascii="DFKai-SB" w:eastAsia="DFKai-SB" w:hAnsi="DFKai-SB" w:hint="eastAsia"/>
          <w:color w:val="002060"/>
          <w:lang w:eastAsia="zh-TW"/>
        </w:rPr>
        <w:t>帳幕的幔子、帷子和門</w:t>
      </w:r>
      <w:r w:rsidR="00267337" w:rsidRPr="00E936F3">
        <w:rPr>
          <w:rFonts w:ascii="DFKai-SB" w:eastAsia="DFKai-SB" w:hAnsi="DFKai-SB" w:hint="eastAsia"/>
          <w:color w:val="002060"/>
          <w:lang w:eastAsia="zh-TW"/>
        </w:rPr>
        <w:t>，並所用的</w:t>
      </w:r>
      <w:bookmarkStart w:id="107" w:name="_Hlk129686135"/>
      <w:r w:rsidR="00267337" w:rsidRPr="00E936F3">
        <w:rPr>
          <w:rFonts w:ascii="DFKai-SB" w:eastAsia="DFKai-SB" w:hAnsi="DFKai-SB" w:hint="eastAsia"/>
          <w:color w:val="002060"/>
          <w:lang w:eastAsia="zh-TW"/>
        </w:rPr>
        <w:t>器具</w:t>
      </w:r>
      <w:bookmarkEnd w:id="107"/>
      <w:r w:rsidR="00267337" w:rsidRPr="00E936F3">
        <w:rPr>
          <w:rFonts w:ascii="DFKai-SB" w:eastAsia="DFKai-SB" w:hAnsi="DFKai-SB" w:hint="eastAsia"/>
          <w:color w:val="002060"/>
          <w:lang w:eastAsia="zh-TW"/>
        </w:rPr>
        <w:t>。</w:t>
      </w:r>
      <w:r w:rsidR="00267337" w:rsidRPr="00C242CD">
        <w:rPr>
          <w:rFonts w:ascii="DFKai-SB" w:eastAsia="DFKai-SB" w:hAnsi="DFKai-SB" w:hint="eastAsia"/>
          <w:color w:val="002060"/>
          <w:lang w:eastAsia="zh-TW"/>
        </w:rPr>
        <w:t>他們主要的</w:t>
      </w:r>
      <w:r w:rsidR="00916A6A" w:rsidRPr="00E97C22">
        <w:rPr>
          <w:rFonts w:ascii="DFKai-SB" w:eastAsia="DFKai-SB" w:hAnsi="DFKai-SB" w:hint="eastAsia"/>
          <w:color w:val="002060"/>
          <w:lang w:eastAsia="zh-TW"/>
        </w:rPr>
        <w:t>職務</w:t>
      </w:r>
      <w:r w:rsidR="00916A6A" w:rsidRPr="00FF1E8D">
        <w:rPr>
          <w:rFonts w:ascii="DFKai-SB" w:eastAsia="DFKai-SB" w:hAnsi="DFKai-SB" w:hint="eastAsia"/>
          <w:color w:val="002060"/>
          <w:lang w:eastAsia="zh-TW"/>
        </w:rPr>
        <w:t>乃是</w:t>
      </w:r>
      <w:r w:rsidR="00916A6A" w:rsidRPr="00916A6A">
        <w:rPr>
          <w:rFonts w:ascii="DFKai-SB" w:eastAsia="DFKai-SB" w:hAnsi="DFKai-SB" w:hint="eastAsia"/>
          <w:color w:val="002060"/>
          <w:lang w:eastAsia="zh-TW"/>
        </w:rPr>
        <w:t>立起帳幕的幔子</w:t>
      </w:r>
      <w:r w:rsidR="00916A6A" w:rsidRPr="00E936F3">
        <w:rPr>
          <w:rFonts w:ascii="DFKai-SB" w:eastAsia="DFKai-SB" w:hAnsi="DFKai-SB" w:hint="eastAsia"/>
          <w:color w:val="002060"/>
          <w:lang w:eastAsia="zh-TW"/>
        </w:rPr>
        <w:t>，並</w:t>
      </w:r>
      <w:r w:rsidR="00267337" w:rsidRPr="00C242CD">
        <w:rPr>
          <w:rFonts w:ascii="DFKai-SB" w:eastAsia="DFKai-SB" w:hAnsi="DFKai-SB" w:hint="eastAsia"/>
          <w:color w:val="002060"/>
          <w:lang w:eastAsia="zh-TW"/>
        </w:rPr>
        <w:t>將會幕裏一切</w:t>
      </w:r>
      <w:r w:rsidR="00267337" w:rsidRPr="00E936F3">
        <w:rPr>
          <w:rFonts w:ascii="DFKai-SB" w:eastAsia="DFKai-SB" w:hAnsi="DFKai-SB" w:hint="eastAsia"/>
          <w:color w:val="002060"/>
          <w:lang w:eastAsia="zh-TW"/>
        </w:rPr>
        <w:t>器具</w:t>
      </w:r>
      <w:r w:rsidR="00267337" w:rsidRPr="00C242CD">
        <w:rPr>
          <w:rFonts w:ascii="DFKai-SB" w:eastAsia="DFKai-SB" w:hAnsi="DFKai-SB" w:hint="eastAsia"/>
          <w:color w:val="002060"/>
          <w:lang w:eastAsia="zh-TW"/>
        </w:rPr>
        <w:t>有次序地安放在適當的位置上</w:t>
      </w:r>
      <w:r w:rsidR="00916A6A" w:rsidRPr="00185671">
        <w:rPr>
          <w:rFonts w:ascii="DFKai-SB" w:eastAsia="DFKai-SB" w:hAnsi="DFKai-SB" w:hint="eastAsia"/>
          <w:color w:val="002060"/>
          <w:lang w:eastAsia="zh-TW"/>
        </w:rPr>
        <w:t>。</w:t>
      </w:r>
      <w:r w:rsidR="00916A6A" w:rsidRPr="008312AB">
        <w:rPr>
          <w:rFonts w:ascii="DFKai-SB" w:eastAsia="DFKai-SB" w:hAnsi="DFKai-SB" w:hint="eastAsia"/>
          <w:color w:val="002060"/>
          <w:lang w:eastAsia="zh-TW"/>
        </w:rPr>
        <w:t>可見，</w:t>
      </w:r>
      <w:r w:rsidR="0038033D" w:rsidRPr="00185671">
        <w:rPr>
          <w:rFonts w:ascii="DFKai-SB" w:eastAsia="DFKai-SB" w:hAnsi="DFKai-SB" w:hint="eastAsia"/>
          <w:color w:val="002060"/>
          <w:lang w:eastAsia="zh-TW"/>
        </w:rPr>
        <w:t>我們</w:t>
      </w:r>
      <w:r w:rsidR="0038033D" w:rsidRPr="00916A6A">
        <w:rPr>
          <w:rFonts w:ascii="DFKai-SB" w:eastAsia="DFKai-SB" w:hAnsi="DFKai-SB" w:hint="eastAsia"/>
          <w:color w:val="002060"/>
          <w:lang w:eastAsia="zh-TW"/>
        </w:rPr>
        <w:t>的</w:t>
      </w:r>
      <w:r w:rsidR="0038033D" w:rsidRPr="000307BB">
        <w:rPr>
          <w:rFonts w:ascii="DFKai-SB" w:eastAsia="DFKai-SB" w:hAnsi="DFKai-SB"/>
          <w:b/>
          <w:bCs/>
          <w:color w:val="3333FF"/>
          <w:lang w:eastAsia="zh-TW"/>
        </w:rPr>
        <w:t>「</w:t>
      </w:r>
      <w:r w:rsidR="0038033D" w:rsidRPr="00C01C2B">
        <w:rPr>
          <w:rFonts w:ascii="DFKai-SB" w:eastAsia="DFKai-SB" w:hAnsi="DFKai-SB" w:hint="eastAsia"/>
          <w:b/>
          <w:color w:val="0000FF"/>
          <w:lang w:eastAsia="zh-TW"/>
        </w:rPr>
        <w:t>任職</w:t>
      </w:r>
      <w:r w:rsidR="0038033D" w:rsidRPr="000307BB">
        <w:rPr>
          <w:rFonts w:ascii="DFKai-SB" w:eastAsia="DFKai-SB" w:hAnsi="DFKai-SB"/>
          <w:b/>
          <w:bCs/>
          <w:color w:val="3333FF"/>
          <w:lang w:eastAsia="zh-TW"/>
        </w:rPr>
        <w:t>」</w:t>
      </w:r>
      <w:r w:rsidR="0038033D" w:rsidRPr="00C242CD">
        <w:rPr>
          <w:rFonts w:ascii="DFKai-SB" w:eastAsia="DFKai-SB" w:hAnsi="DFKai-SB" w:hint="eastAsia"/>
          <w:color w:val="002060"/>
          <w:lang w:eastAsia="zh-TW"/>
        </w:rPr>
        <w:t>也</w:t>
      </w:r>
      <w:r w:rsidR="00267337" w:rsidRPr="00C242CD">
        <w:rPr>
          <w:rFonts w:ascii="DFKai-SB" w:eastAsia="DFKai-SB" w:hAnsi="DFKai-SB" w:hint="eastAsia"/>
          <w:color w:val="002060"/>
          <w:lang w:eastAsia="zh-TW"/>
        </w:rPr>
        <w:t>要按次序執行</w:t>
      </w:r>
      <w:r>
        <w:rPr>
          <w:rFonts w:ascii="DFKai-SB" w:eastAsia="DFKai-SB" w:hAnsi="DFKai-SB" w:hint="eastAsia"/>
          <w:color w:val="002060"/>
          <w:lang w:eastAsia="zh-TW"/>
        </w:rPr>
        <w:t>(</w:t>
      </w:r>
      <w:r w:rsidR="00267337" w:rsidRPr="00C242CD">
        <w:rPr>
          <w:rFonts w:ascii="DFKai-SB" w:eastAsia="DFKai-SB" w:hAnsi="DFKai-SB" w:hint="eastAsia"/>
          <w:color w:val="002060"/>
          <w:lang w:eastAsia="zh-TW"/>
        </w:rPr>
        <w:t>林前十四</w:t>
      </w:r>
      <w:r w:rsidR="00267337" w:rsidRPr="00C242CD">
        <w:rPr>
          <w:rFonts w:ascii="DFKai-SB" w:eastAsia="DFKai-SB" w:hAnsi="DFKai-SB"/>
          <w:color w:val="002060"/>
          <w:lang w:eastAsia="zh-TW"/>
        </w:rPr>
        <w:t>40</w:t>
      </w:r>
      <w:r>
        <w:rPr>
          <w:rFonts w:ascii="DFKai-SB" w:eastAsia="DFKai-SB" w:hAnsi="DFKai-SB" w:hint="eastAsia"/>
          <w:color w:val="002060"/>
          <w:lang w:eastAsia="zh-TW"/>
        </w:rPr>
        <w:t>)</w:t>
      </w:r>
      <w:r w:rsidR="004B5947" w:rsidRPr="00E936F3">
        <w:rPr>
          <w:rFonts w:ascii="DFKai-SB" w:eastAsia="DFKai-SB" w:hAnsi="DFKai-SB" w:hint="eastAsia"/>
          <w:color w:val="002060"/>
          <w:lang w:eastAsia="zh-TW"/>
        </w:rPr>
        <w:t>，</w:t>
      </w:r>
      <w:r w:rsidR="004B5947" w:rsidRPr="00185671">
        <w:rPr>
          <w:rFonts w:ascii="DFKai-SB" w:eastAsia="DFKai-SB" w:hAnsi="DFKai-SB"/>
          <w:color w:val="002060"/>
          <w:lang w:eastAsia="zh-TW"/>
        </w:rPr>
        <w:t>而</w:t>
      </w:r>
      <w:r w:rsidR="004B5947" w:rsidRPr="000B0218">
        <w:rPr>
          <w:rStyle w:val="rynqvb"/>
          <w:rFonts w:ascii="DFKai-SB" w:eastAsia="DFKai-SB" w:hAnsi="DFKai-SB" w:cs="PMingLiU" w:hint="eastAsia"/>
          <w:lang w:eastAsia="zh-TW"/>
        </w:rPr>
        <w:t>使</w:t>
      </w:r>
      <w:r w:rsidR="004B5947" w:rsidRPr="0038033D">
        <w:rPr>
          <w:rFonts w:ascii="DFKai-SB" w:eastAsia="DFKai-SB" w:hAnsi="DFKai-SB" w:hint="eastAsia"/>
          <w:color w:val="002060"/>
          <w:lang w:eastAsia="zh-TW"/>
        </w:rPr>
        <w:t>教會</w:t>
      </w:r>
      <w:r w:rsidR="004B5947" w:rsidRPr="004B5947">
        <w:rPr>
          <w:rFonts w:ascii="DFKai-SB" w:eastAsia="DFKai-SB" w:hAnsi="DFKai-SB" w:hint="eastAsia"/>
          <w:color w:val="002060"/>
          <w:lang w:eastAsia="zh-TW"/>
        </w:rPr>
        <w:t>一切的事</w:t>
      </w:r>
      <w:r w:rsidR="004B5947" w:rsidRPr="008312AB">
        <w:rPr>
          <w:rFonts w:ascii="DFKai-SB" w:eastAsia="DFKai-SB" w:hAnsi="DFKai-SB" w:hint="eastAsia"/>
          <w:color w:val="002060"/>
          <w:lang w:eastAsia="zh-TW"/>
        </w:rPr>
        <w:t>務</w:t>
      </w:r>
      <w:r w:rsidR="004B5947" w:rsidRPr="004B5947">
        <w:rPr>
          <w:rFonts w:ascii="DFKai-SB" w:eastAsia="DFKai-SB" w:hAnsi="DFKai-SB" w:hint="eastAsia"/>
          <w:color w:val="002060"/>
          <w:lang w:eastAsia="zh-TW"/>
        </w:rPr>
        <w:t>都是井然有序的進行</w:t>
      </w:r>
      <w:r w:rsidR="004B5947" w:rsidRPr="00185671">
        <w:rPr>
          <w:rFonts w:ascii="DFKai-SB" w:eastAsia="DFKai-SB" w:hAnsi="DFKai-SB" w:hint="eastAsia"/>
          <w:color w:val="002060"/>
          <w:lang w:eastAsia="zh-TW"/>
        </w:rPr>
        <w:t>。</w:t>
      </w:r>
    </w:p>
    <w:p w14:paraId="7C22F7EC" w14:textId="432F46E0" w:rsidR="002775CF" w:rsidRDefault="004244EE" w:rsidP="00940BC7">
      <w:pPr>
        <w:ind w:left="450" w:hanging="450"/>
        <w:rPr>
          <w:rFonts w:ascii="DFKai-SB" w:eastAsia="DFKai-SB" w:hAnsi="DFKai-SB"/>
          <w:color w:val="002060"/>
          <w:lang w:eastAsia="zh-TW"/>
        </w:rPr>
      </w:pPr>
      <w:bookmarkStart w:id="108" w:name="_Hlk129767138"/>
      <w:r>
        <w:rPr>
          <w:rFonts w:ascii="DFKai-SB" w:eastAsia="DFKai-SB" w:hAnsi="DFKai-SB" w:hint="eastAsia"/>
          <w:color w:val="002060"/>
          <w:lang w:eastAsia="zh-TW"/>
        </w:rPr>
        <w:t>(</w:t>
      </w:r>
      <w:r w:rsidR="002775CF" w:rsidRPr="00916A6A">
        <w:rPr>
          <w:rFonts w:ascii="DFKai-SB" w:eastAsia="DFKai-SB" w:hAnsi="DFKai-SB" w:hint="eastAsia"/>
          <w:color w:val="002060"/>
          <w:lang w:eastAsia="zh-TW"/>
        </w:rPr>
        <w:t>三</w:t>
      </w:r>
      <w:bookmarkEnd w:id="108"/>
      <w:r>
        <w:rPr>
          <w:rFonts w:ascii="DFKai-SB" w:eastAsia="DFKai-SB" w:hAnsi="DFKai-SB"/>
          <w:color w:val="002060"/>
          <w:lang w:eastAsia="zh-TW"/>
        </w:rPr>
        <w:t>)</w:t>
      </w:r>
      <w:r w:rsidR="00747FC6" w:rsidRPr="00747FC6">
        <w:rPr>
          <w:rFonts w:ascii="DFKai-SB" w:eastAsia="DFKai-SB" w:hAnsi="DFKai-SB" w:hint="eastAsia"/>
          <w:color w:val="002060"/>
          <w:lang w:eastAsia="zh-TW"/>
        </w:rPr>
        <w:t>「</w:t>
      </w:r>
      <w:r w:rsidR="002775CF" w:rsidRPr="00916A6A">
        <w:rPr>
          <w:rFonts w:ascii="DFKai-SB" w:eastAsia="DFKai-SB" w:hAnsi="DFKai-SB" w:hint="eastAsia"/>
          <w:color w:val="002060"/>
          <w:lang w:eastAsia="zh-TW"/>
        </w:rPr>
        <w:t>米拉利</w:t>
      </w:r>
      <w:r w:rsidR="00747FC6" w:rsidRPr="00747FC6">
        <w:rPr>
          <w:rFonts w:ascii="DFKai-SB" w:eastAsia="DFKai-SB" w:hAnsi="DFKai-SB" w:hint="eastAsia"/>
          <w:color w:val="002060"/>
          <w:lang w:eastAsia="zh-TW"/>
        </w:rPr>
        <w:t>」</w:t>
      </w:r>
      <w:r>
        <w:rPr>
          <w:rFonts w:ascii="DFKai-SB" w:eastAsia="DFKai-SB" w:hAnsi="DFKai-SB" w:hint="eastAsia"/>
          <w:color w:val="002060"/>
          <w:lang w:eastAsia="zh-TW"/>
        </w:rPr>
        <w:t>(</w:t>
      </w:r>
      <w:r w:rsidR="00747FC6" w:rsidRPr="00747FC6">
        <w:rPr>
          <w:rFonts w:ascii="DFKai-SB" w:eastAsia="DFKai-SB" w:hAnsi="DFKai-SB" w:hint="eastAsia"/>
          <w:color w:val="002060"/>
          <w:lang w:eastAsia="zh-TW"/>
        </w:rPr>
        <w:t>字義</w:t>
      </w:r>
      <w:r w:rsidR="00D0369C" w:rsidRPr="000B0218">
        <w:rPr>
          <w:rFonts w:ascii="DFKai-SB" w:eastAsia="DFKai-SB" w:hAnsi="DFKai-SB" w:cs="PMingLiU" w:hint="eastAsia"/>
          <w:color w:val="002060"/>
          <w:lang w:eastAsia="zh-TW"/>
        </w:rPr>
        <w:t>是困苦憂傷的苦力</w:t>
      </w:r>
      <w:r>
        <w:rPr>
          <w:rFonts w:ascii="PMingLiU" w:hAnsi="PMingLiU" w:cs="PMingLiU" w:hint="eastAsia"/>
          <w:color w:val="002060"/>
          <w:lang w:eastAsia="zh-TW"/>
        </w:rPr>
        <w:t>)</w:t>
      </w:r>
      <w:r w:rsidR="002775CF" w:rsidRPr="00916A6A">
        <w:rPr>
          <w:rFonts w:ascii="DFKai-SB" w:eastAsia="DFKai-SB" w:hAnsi="DFKai-SB" w:hint="eastAsia"/>
          <w:color w:val="002060"/>
          <w:lang w:eastAsia="zh-TW"/>
        </w:rPr>
        <w:t>的子孫</w:t>
      </w:r>
      <w:r w:rsidR="00747FC6" w:rsidRPr="000307BB">
        <w:rPr>
          <w:rFonts w:ascii="DFKai-SB" w:eastAsia="DFKai-SB" w:hAnsi="DFKai-SB" w:hint="eastAsia"/>
          <w:bCs/>
          <w:color w:val="002060"/>
          <w:lang w:eastAsia="zh-TW"/>
        </w:rPr>
        <w:t>——</w:t>
      </w:r>
      <w:r w:rsidR="003F2B22" w:rsidRPr="00185671">
        <w:rPr>
          <w:rFonts w:ascii="DFKai-SB" w:eastAsia="DFKai-SB" w:hAnsi="DFKai-SB" w:hint="eastAsia"/>
          <w:color w:val="002060"/>
          <w:lang w:eastAsia="zh-TW"/>
        </w:rPr>
        <w:t>主要</w:t>
      </w:r>
      <w:r w:rsidR="002775CF" w:rsidRPr="00916A6A">
        <w:rPr>
          <w:rFonts w:ascii="DFKai-SB" w:eastAsia="DFKai-SB" w:hAnsi="DFKai-SB" w:hint="eastAsia"/>
          <w:color w:val="002060"/>
          <w:lang w:eastAsia="zh-TW"/>
        </w:rPr>
        <w:t>負責</w:t>
      </w:r>
      <w:r w:rsidR="003F2B22" w:rsidRPr="00E97C22">
        <w:rPr>
          <w:rFonts w:ascii="DFKai-SB" w:eastAsia="DFKai-SB" w:hAnsi="DFKai-SB" w:hint="eastAsia"/>
          <w:color w:val="002060"/>
          <w:lang w:eastAsia="zh-TW"/>
        </w:rPr>
        <w:t>抬</w:t>
      </w:r>
      <w:r w:rsidR="003F2B22" w:rsidRPr="00185671">
        <w:rPr>
          <w:rFonts w:ascii="DFKai-SB" w:eastAsia="DFKai-SB" w:hAnsi="DFKai-SB" w:hint="eastAsia"/>
          <w:color w:val="002060"/>
          <w:lang w:eastAsia="zh-TW"/>
        </w:rPr>
        <w:t>運</w:t>
      </w:r>
      <w:r w:rsidR="003F2B22" w:rsidRPr="003F2B22">
        <w:rPr>
          <w:rFonts w:ascii="DFKai-SB" w:eastAsia="DFKai-SB" w:hAnsi="DFKai-SB" w:hint="eastAsia"/>
          <w:color w:val="002060"/>
          <w:lang w:eastAsia="zh-TW"/>
        </w:rPr>
        <w:t>會</w:t>
      </w:r>
      <w:r w:rsidR="003F2B22" w:rsidRPr="000B0218">
        <w:rPr>
          <w:rFonts w:ascii="DFKai-SB" w:eastAsia="DFKai-SB" w:hAnsi="DFKai-SB" w:hint="eastAsia"/>
          <w:color w:val="000000"/>
          <w:lang w:eastAsia="zh-TW"/>
        </w:rPr>
        <w:t>幕和</w:t>
      </w:r>
      <w:r w:rsidR="00916A6A" w:rsidRPr="003F2B22">
        <w:rPr>
          <w:rFonts w:ascii="DFKai-SB" w:eastAsia="DFKai-SB" w:hAnsi="DFKai-SB" w:hint="eastAsia"/>
          <w:color w:val="002060"/>
          <w:lang w:eastAsia="zh-TW"/>
        </w:rPr>
        <w:t>帳幕的板</w:t>
      </w:r>
      <w:r w:rsidR="00916A6A" w:rsidRPr="00916A6A">
        <w:rPr>
          <w:rFonts w:ascii="DFKai-SB" w:eastAsia="DFKai-SB" w:hAnsi="DFKai-SB" w:hint="eastAsia"/>
          <w:color w:val="002060"/>
          <w:lang w:eastAsia="zh-TW"/>
        </w:rPr>
        <w:t>、閂、柱子、帶卯的座、院子四圍的柱子和其上帶卯的座、橛子、繩子，並一切使用的器具</w:t>
      </w:r>
      <w:r w:rsidR="00916A6A" w:rsidRPr="000B0218">
        <w:rPr>
          <w:rFonts w:ascii="DFKai-SB" w:eastAsia="DFKai-SB" w:hAnsi="DFKai-SB" w:hint="eastAsia"/>
          <w:color w:val="002060"/>
          <w:lang w:eastAsia="zh-TW"/>
        </w:rPr>
        <w:t>。</w:t>
      </w:r>
      <w:r w:rsidR="00D0369C" w:rsidRPr="00D0369C">
        <w:rPr>
          <w:rFonts w:ascii="DFKai-SB" w:eastAsia="DFKai-SB" w:hAnsi="DFKai-SB" w:hint="eastAsia"/>
          <w:color w:val="002060"/>
          <w:lang w:eastAsia="zh-TW"/>
        </w:rPr>
        <w:t>這些與帳幕有關的</w:t>
      </w:r>
      <w:r w:rsidR="00D0369C" w:rsidRPr="00732DDE">
        <w:rPr>
          <w:rFonts w:ascii="DFKai-SB" w:eastAsia="DFKai-SB" w:hAnsi="DFKai-SB" w:hint="eastAsia"/>
          <w:color w:val="002060"/>
          <w:lang w:eastAsia="zh-TW"/>
        </w:rPr>
        <w:t>「板、閂、柱子、座」</w:t>
      </w:r>
      <w:r w:rsidR="00D0369C" w:rsidRPr="00D0369C">
        <w:rPr>
          <w:rFonts w:ascii="DFKai-SB" w:eastAsia="DFKai-SB" w:hAnsi="DFKai-SB" w:hint="eastAsia"/>
          <w:color w:val="002060"/>
          <w:lang w:eastAsia="zh-TW"/>
        </w:rPr>
        <w:t>，都有</w:t>
      </w:r>
      <w:r w:rsidR="00D0369C" w:rsidRPr="004040B2">
        <w:rPr>
          <w:rFonts w:ascii="DFKai-SB" w:eastAsia="DFKai-SB" w:hAnsi="DFKai-SB" w:cs="PMingLiU" w:hint="eastAsia"/>
          <w:color w:val="002060"/>
          <w:lang w:eastAsia="zh-TW"/>
        </w:rPr>
        <w:t>其屬靈的</w:t>
      </w:r>
      <w:r w:rsidR="00D0369C" w:rsidRPr="00D0369C">
        <w:rPr>
          <w:rFonts w:ascii="DFKai-SB" w:eastAsia="DFKai-SB" w:hAnsi="DFKai-SB" w:hint="eastAsia"/>
          <w:color w:val="002060"/>
          <w:lang w:eastAsia="zh-TW"/>
        </w:rPr>
        <w:t>意義。它</w:t>
      </w:r>
      <w:r w:rsidR="00916A6A" w:rsidRPr="000B0218">
        <w:rPr>
          <w:rFonts w:ascii="DFKai-SB" w:eastAsia="DFKai-SB" w:hAnsi="DFKai-SB" w:hint="eastAsia"/>
          <w:color w:val="002060"/>
          <w:lang w:eastAsia="zh-TW"/>
        </w:rPr>
        <w:t>們</w:t>
      </w:r>
      <w:r w:rsidR="00D0369C" w:rsidRPr="00D0369C">
        <w:rPr>
          <w:rFonts w:ascii="DFKai-SB" w:eastAsia="DFKai-SB" w:hAnsi="DFKai-SB" w:hint="eastAsia"/>
          <w:color w:val="002060"/>
          <w:lang w:eastAsia="zh-TW"/>
        </w:rPr>
        <w:t>的價值</w:t>
      </w:r>
      <w:r w:rsidR="00916A6A" w:rsidRPr="000B0218">
        <w:rPr>
          <w:rFonts w:ascii="DFKai-SB" w:eastAsia="DFKai-SB" w:hAnsi="DFKai-SB" w:hint="eastAsia"/>
          <w:color w:val="002060"/>
          <w:lang w:eastAsia="zh-TW"/>
        </w:rPr>
        <w:t>是關乎會幕的</w:t>
      </w:r>
      <w:r w:rsidR="00D0369C" w:rsidRPr="00210518">
        <w:rPr>
          <w:rFonts w:ascii="DFKai-SB" w:eastAsia="DFKai-SB" w:hAnsi="DFKai-SB" w:hint="eastAsia"/>
          <w:color w:val="002060"/>
          <w:lang w:eastAsia="zh-TW"/>
        </w:rPr>
        <w:t>「</w:t>
      </w:r>
      <w:r w:rsidR="00D0369C" w:rsidRPr="00B654D0">
        <w:rPr>
          <w:rFonts w:ascii="DFKai-SB" w:eastAsia="DFKai-SB" w:hAnsi="DFKai-SB" w:hint="eastAsia"/>
          <w:color w:val="002060"/>
          <w:lang w:eastAsia="zh-TW"/>
        </w:rPr>
        <w:t>根基</w:t>
      </w:r>
      <w:r w:rsidR="00D0369C" w:rsidRPr="003D1F8F">
        <w:rPr>
          <w:rFonts w:ascii="DFKai-SB" w:eastAsia="DFKai-SB" w:hAnsi="DFKai-SB" w:hint="eastAsia"/>
          <w:color w:val="002060"/>
          <w:lang w:eastAsia="zh-TW"/>
        </w:rPr>
        <w:t>」</w:t>
      </w:r>
      <w:r w:rsidR="00916A6A" w:rsidRPr="000B0218">
        <w:rPr>
          <w:rFonts w:ascii="DFKai-SB" w:eastAsia="DFKai-SB" w:hAnsi="DFKai-SB" w:hint="eastAsia"/>
          <w:color w:val="002060"/>
          <w:lang w:eastAsia="zh-TW"/>
        </w:rPr>
        <w:t>。</w:t>
      </w:r>
      <w:r w:rsidR="00916A6A" w:rsidRPr="008312AB">
        <w:rPr>
          <w:rFonts w:ascii="DFKai-SB" w:eastAsia="DFKai-SB" w:hAnsi="DFKai-SB" w:hint="eastAsia"/>
          <w:color w:val="002060"/>
          <w:lang w:eastAsia="zh-TW"/>
        </w:rPr>
        <w:t>可見，在</w:t>
      </w:r>
      <w:r w:rsidR="00916A6A" w:rsidRPr="00185671">
        <w:rPr>
          <w:rFonts w:ascii="DFKai-SB" w:eastAsia="DFKai-SB" w:hAnsi="DFKai-SB" w:hint="eastAsia"/>
          <w:color w:val="002060"/>
          <w:lang w:eastAsia="zh-TW"/>
        </w:rPr>
        <w:t>教會的</w:t>
      </w:r>
      <w:r w:rsidR="00916A6A" w:rsidRPr="000B0218">
        <w:rPr>
          <w:rFonts w:ascii="DFKai-SB" w:eastAsia="DFKai-SB" w:hAnsi="DFKai-SB" w:hint="eastAsia"/>
          <w:color w:val="002060"/>
          <w:lang w:eastAsia="zh-TW"/>
        </w:rPr>
        <w:t>事奉</w:t>
      </w:r>
      <w:r w:rsidR="00D0369C" w:rsidRPr="008312AB">
        <w:rPr>
          <w:rFonts w:ascii="DFKai-SB" w:eastAsia="DFKai-SB" w:hAnsi="DFKai-SB" w:hint="eastAsia"/>
          <w:color w:val="002060"/>
          <w:lang w:eastAsia="zh-TW"/>
        </w:rPr>
        <w:t>上</w:t>
      </w:r>
      <w:r w:rsidR="0013207E" w:rsidRPr="00916A6A">
        <w:rPr>
          <w:rFonts w:ascii="DFKai-SB" w:eastAsia="DFKai-SB" w:hAnsi="DFKai-SB" w:hint="eastAsia"/>
          <w:color w:val="002060"/>
          <w:lang w:eastAsia="zh-TW"/>
        </w:rPr>
        <w:t>，</w:t>
      </w:r>
      <w:r w:rsidR="00D0369C" w:rsidRPr="00185671">
        <w:rPr>
          <w:rFonts w:ascii="DFKai-SB" w:eastAsia="DFKai-SB" w:hAnsi="DFKai-SB" w:hint="eastAsia"/>
          <w:color w:val="002060"/>
          <w:lang w:eastAsia="zh-TW"/>
        </w:rPr>
        <w:t>我們</w:t>
      </w:r>
      <w:r w:rsidR="0038033D" w:rsidRPr="00916A6A">
        <w:rPr>
          <w:rFonts w:ascii="DFKai-SB" w:eastAsia="DFKai-SB" w:hAnsi="DFKai-SB" w:hint="eastAsia"/>
          <w:color w:val="002060"/>
          <w:lang w:eastAsia="zh-TW"/>
        </w:rPr>
        <w:t>的</w:t>
      </w:r>
      <w:r w:rsidR="0038033D" w:rsidRPr="000307BB">
        <w:rPr>
          <w:rFonts w:ascii="DFKai-SB" w:eastAsia="DFKai-SB" w:hAnsi="DFKai-SB"/>
          <w:b/>
          <w:bCs/>
          <w:color w:val="3333FF"/>
          <w:lang w:eastAsia="zh-TW"/>
        </w:rPr>
        <w:t>「</w:t>
      </w:r>
      <w:r w:rsidR="0038033D" w:rsidRPr="00C01C2B">
        <w:rPr>
          <w:rFonts w:ascii="DFKai-SB" w:eastAsia="DFKai-SB" w:hAnsi="DFKai-SB" w:hint="eastAsia"/>
          <w:b/>
          <w:color w:val="0000FF"/>
          <w:lang w:eastAsia="zh-TW"/>
        </w:rPr>
        <w:t>任職</w:t>
      </w:r>
      <w:r w:rsidR="0038033D" w:rsidRPr="000307BB">
        <w:rPr>
          <w:rFonts w:ascii="DFKai-SB" w:eastAsia="DFKai-SB" w:hAnsi="DFKai-SB"/>
          <w:b/>
          <w:bCs/>
          <w:color w:val="3333FF"/>
          <w:lang w:eastAsia="zh-TW"/>
        </w:rPr>
        <w:t>」</w:t>
      </w:r>
      <w:r w:rsidR="0038033D" w:rsidRPr="0038033D">
        <w:rPr>
          <w:rFonts w:ascii="DFKai-SB" w:eastAsia="DFKai-SB" w:hAnsi="DFKai-SB" w:hint="eastAsia"/>
          <w:color w:val="002060"/>
          <w:lang w:eastAsia="zh-TW"/>
        </w:rPr>
        <w:t>乃</w:t>
      </w:r>
      <w:r w:rsidR="004B5947" w:rsidRPr="008312AB">
        <w:rPr>
          <w:rFonts w:ascii="DFKai-SB" w:eastAsia="DFKai-SB" w:hAnsi="DFKai-SB" w:hint="eastAsia"/>
          <w:color w:val="002060"/>
          <w:lang w:eastAsia="zh-TW"/>
        </w:rPr>
        <w:t>是</w:t>
      </w:r>
      <w:r w:rsidR="0038033D" w:rsidRPr="0038033D">
        <w:rPr>
          <w:rFonts w:ascii="DFKai-SB" w:eastAsia="DFKai-SB" w:hAnsi="DFKai-SB" w:hint="eastAsia"/>
          <w:color w:val="002060"/>
          <w:lang w:eastAsia="zh-TW"/>
        </w:rPr>
        <w:t>建造教會</w:t>
      </w:r>
      <w:r w:rsidR="0038033D" w:rsidRPr="00D40786">
        <w:rPr>
          <w:rFonts w:ascii="DFKai-SB" w:eastAsia="DFKai-SB" w:hAnsi="DFKai-SB" w:hint="eastAsia"/>
          <w:color w:val="002060"/>
          <w:lang w:eastAsia="zh-TW"/>
        </w:rPr>
        <w:t>穩</w:t>
      </w:r>
      <w:r w:rsidR="0038033D" w:rsidRPr="0038033D">
        <w:rPr>
          <w:rFonts w:ascii="DFKai-SB" w:eastAsia="DFKai-SB" w:hAnsi="DFKai-SB" w:hint="eastAsia"/>
          <w:color w:val="002060"/>
          <w:lang w:eastAsia="zh-TW"/>
        </w:rPr>
        <w:t>固的</w:t>
      </w:r>
      <w:bookmarkStart w:id="109" w:name="_Hlk129703930"/>
      <w:r w:rsidR="00916A6A" w:rsidRPr="00210518">
        <w:rPr>
          <w:rFonts w:ascii="DFKai-SB" w:eastAsia="DFKai-SB" w:hAnsi="DFKai-SB" w:hint="eastAsia"/>
          <w:color w:val="002060"/>
          <w:lang w:eastAsia="zh-TW"/>
        </w:rPr>
        <w:t>「</w:t>
      </w:r>
      <w:r w:rsidR="00916A6A" w:rsidRPr="00B654D0">
        <w:rPr>
          <w:rFonts w:ascii="DFKai-SB" w:eastAsia="DFKai-SB" w:hAnsi="DFKai-SB" w:hint="eastAsia"/>
          <w:color w:val="002060"/>
          <w:lang w:eastAsia="zh-TW"/>
        </w:rPr>
        <w:t>根基</w:t>
      </w:r>
      <w:r w:rsidR="00916A6A" w:rsidRPr="003D1F8F">
        <w:rPr>
          <w:rFonts w:ascii="DFKai-SB" w:eastAsia="DFKai-SB" w:hAnsi="DFKai-SB" w:hint="eastAsia"/>
          <w:color w:val="002060"/>
          <w:lang w:eastAsia="zh-TW"/>
        </w:rPr>
        <w:t>」</w:t>
      </w:r>
      <w:bookmarkEnd w:id="109"/>
      <w:r>
        <w:rPr>
          <w:rFonts w:ascii="DFKai-SB" w:eastAsia="DFKai-SB" w:hAnsi="DFKai-SB" w:hint="eastAsia"/>
          <w:color w:val="002060"/>
          <w:lang w:eastAsia="zh-TW"/>
        </w:rPr>
        <w:t>(</w:t>
      </w:r>
      <w:r w:rsidR="0038033D" w:rsidRPr="0038033D">
        <w:rPr>
          <w:rFonts w:ascii="DFKai-SB" w:eastAsia="DFKai-SB" w:hAnsi="DFKai-SB" w:hint="eastAsia"/>
          <w:color w:val="002060"/>
          <w:lang w:eastAsia="zh-TW"/>
        </w:rPr>
        <w:t>弗</w:t>
      </w:r>
      <w:r w:rsidR="0038033D" w:rsidRPr="000C7C21">
        <w:rPr>
          <w:rFonts w:ascii="DFKai-SB" w:eastAsia="DFKai-SB" w:hAnsi="DFKai-SB" w:hint="eastAsia"/>
          <w:color w:val="002060"/>
          <w:lang w:eastAsia="zh-TW"/>
        </w:rPr>
        <w:t>二</w:t>
      </w:r>
      <w:r w:rsidR="0038033D" w:rsidRPr="0038033D">
        <w:rPr>
          <w:rFonts w:ascii="DFKai-SB" w:eastAsia="DFKai-SB" w:hAnsi="DFKai-SB" w:hint="eastAsia"/>
          <w:color w:val="002060"/>
          <w:lang w:eastAsia="zh-TW"/>
        </w:rPr>
        <w:t>20</w:t>
      </w:r>
      <w:bookmarkStart w:id="110" w:name="_Hlk129705766"/>
      <w:r>
        <w:rPr>
          <w:rFonts w:ascii="DFKai-SB" w:eastAsia="DFKai-SB" w:hAnsi="DFKai-SB"/>
          <w:color w:val="002060"/>
          <w:lang w:eastAsia="zh-TW"/>
        </w:rPr>
        <w:t>)</w:t>
      </w:r>
      <w:r w:rsidR="00916A6A" w:rsidRPr="000B0218">
        <w:rPr>
          <w:rFonts w:ascii="DFKai-SB" w:eastAsia="DFKai-SB" w:hAnsi="DFKai-SB" w:hint="eastAsia"/>
          <w:color w:val="002060"/>
          <w:lang w:eastAsia="zh-TW"/>
        </w:rPr>
        <w:t>。</w:t>
      </w:r>
      <w:bookmarkEnd w:id="110"/>
    </w:p>
    <w:p w14:paraId="648E0A8C" w14:textId="77777777" w:rsidR="00747FC6" w:rsidRDefault="00CC4B76" w:rsidP="00940BC7">
      <w:pPr>
        <w:rPr>
          <w:rFonts w:ascii="DFKai-SB" w:eastAsia="DFKai-SB" w:hAnsi="DFKai-SB"/>
          <w:color w:val="002060"/>
          <w:lang w:eastAsia="zh-TW"/>
        </w:rPr>
      </w:pPr>
      <w:r w:rsidRPr="00053CF4">
        <w:rPr>
          <w:rFonts w:ascii="DFKai-SB" w:eastAsia="DFKai-SB" w:hAnsi="DFKai-SB" w:hint="eastAsia"/>
          <w:color w:val="002060"/>
          <w:lang w:eastAsia="zh-TW"/>
        </w:rPr>
        <w:t>第二次統計利未人</w:t>
      </w:r>
      <w:r w:rsidR="00952508" w:rsidRPr="00952508">
        <w:rPr>
          <w:rFonts w:ascii="DFKai-SB" w:eastAsia="DFKai-SB" w:hAnsi="DFKai-SB" w:hint="eastAsia"/>
          <w:color w:val="002060"/>
          <w:lang w:eastAsia="zh-TW"/>
        </w:rPr>
        <w:t>總共參與</w:t>
      </w:r>
      <w:bookmarkStart w:id="111" w:name="_Hlk129704807"/>
      <w:r w:rsidR="007114B8" w:rsidRPr="000307BB">
        <w:rPr>
          <w:rFonts w:ascii="DFKai-SB" w:eastAsia="DFKai-SB" w:hAnsi="DFKai-SB"/>
          <w:b/>
          <w:bCs/>
          <w:color w:val="3333FF"/>
          <w:lang w:eastAsia="zh-TW"/>
        </w:rPr>
        <w:t>「</w:t>
      </w:r>
      <w:r w:rsidR="007114B8" w:rsidRPr="00C01C2B">
        <w:rPr>
          <w:rFonts w:ascii="DFKai-SB" w:eastAsia="DFKai-SB" w:hAnsi="DFKai-SB" w:hint="eastAsia"/>
          <w:b/>
          <w:color w:val="0000FF"/>
          <w:lang w:eastAsia="zh-TW"/>
        </w:rPr>
        <w:t>任職</w:t>
      </w:r>
      <w:r w:rsidR="007114B8" w:rsidRPr="000307BB">
        <w:rPr>
          <w:rFonts w:ascii="DFKai-SB" w:eastAsia="DFKai-SB" w:hAnsi="DFKai-SB"/>
          <w:b/>
          <w:bCs/>
          <w:color w:val="3333FF"/>
          <w:lang w:eastAsia="zh-TW"/>
        </w:rPr>
        <w:t>」</w:t>
      </w:r>
      <w:bookmarkEnd w:id="111"/>
      <w:r w:rsidR="00952508" w:rsidRPr="00952508">
        <w:rPr>
          <w:rFonts w:ascii="DFKai-SB" w:eastAsia="DFKai-SB" w:hAnsi="DFKai-SB" w:hint="eastAsia"/>
          <w:color w:val="002060"/>
          <w:lang w:eastAsia="zh-TW"/>
        </w:rPr>
        <w:t>的人數竟有八千五百八十人之多。凡是蒙召被選，忠心事奉祂的人，全都算數，神一個也不忘記。</w:t>
      </w:r>
      <w:r w:rsidR="00747FC6" w:rsidRPr="00747FC6">
        <w:rPr>
          <w:rFonts w:ascii="DFKai-SB" w:eastAsia="DFKai-SB" w:hAnsi="DFKai-SB" w:hint="eastAsia"/>
          <w:color w:val="002060"/>
          <w:lang w:eastAsia="zh-TW"/>
        </w:rPr>
        <w:t>因此</w:t>
      </w:r>
      <w:r w:rsidR="00747FC6" w:rsidRPr="00952508">
        <w:rPr>
          <w:rFonts w:ascii="DFKai-SB" w:eastAsia="DFKai-SB" w:hAnsi="DFKai-SB" w:hint="eastAsia"/>
          <w:color w:val="002060"/>
          <w:lang w:eastAsia="zh-TW"/>
        </w:rPr>
        <w:t>，</w:t>
      </w:r>
      <w:r w:rsidR="00D84C74" w:rsidRPr="00747FC6">
        <w:rPr>
          <w:rFonts w:ascii="DFKai-SB" w:eastAsia="DFKai-SB" w:hAnsi="DFKai-SB" w:hint="eastAsia"/>
          <w:color w:val="002060"/>
          <w:lang w:eastAsia="zh-TW"/>
        </w:rPr>
        <w:t>求神</w:t>
      </w:r>
      <w:r w:rsidR="00D84C74" w:rsidRPr="008312AB">
        <w:rPr>
          <w:rFonts w:ascii="DFKai-SB" w:eastAsia="DFKai-SB" w:hAnsi="DFKai-SB" w:hint="eastAsia"/>
          <w:color w:val="002060"/>
          <w:lang w:eastAsia="zh-TW"/>
        </w:rPr>
        <w:t>在</w:t>
      </w:r>
      <w:r w:rsidR="00D84C74" w:rsidRPr="00747FC6">
        <w:rPr>
          <w:rFonts w:ascii="DFKai-SB" w:eastAsia="DFKai-SB" w:hAnsi="DFKai-SB" w:hint="eastAsia"/>
          <w:color w:val="002060"/>
          <w:lang w:eastAsia="zh-TW"/>
        </w:rPr>
        <w:t>教會中興起更多</w:t>
      </w:r>
      <w:r w:rsidR="004B5947" w:rsidRPr="00D84C74">
        <w:rPr>
          <w:rFonts w:ascii="DFKai-SB" w:eastAsia="DFKai-SB" w:hAnsi="DFKai-SB" w:hint="eastAsia"/>
          <w:color w:val="002060"/>
          <w:lang w:eastAsia="zh-TW"/>
        </w:rPr>
        <w:t>今日</w:t>
      </w:r>
      <w:r w:rsidR="00D84C74" w:rsidRPr="000307BB">
        <w:rPr>
          <w:rFonts w:ascii="DFKai-SB" w:eastAsia="DFKai-SB" w:hAnsi="DFKai-SB"/>
          <w:b/>
          <w:bCs/>
          <w:color w:val="3333FF"/>
          <w:lang w:eastAsia="zh-TW"/>
        </w:rPr>
        <w:t>「</w:t>
      </w:r>
      <w:r w:rsidR="00D84C74" w:rsidRPr="00C01C2B">
        <w:rPr>
          <w:rFonts w:ascii="DFKai-SB" w:eastAsia="DFKai-SB" w:hAnsi="DFKai-SB" w:hint="eastAsia"/>
          <w:b/>
          <w:color w:val="0000FF"/>
          <w:lang w:eastAsia="zh-TW"/>
        </w:rPr>
        <w:t>任職</w:t>
      </w:r>
      <w:r w:rsidR="00D84C74" w:rsidRPr="000307BB">
        <w:rPr>
          <w:rFonts w:ascii="DFKai-SB" w:eastAsia="DFKai-SB" w:hAnsi="DFKai-SB"/>
          <w:b/>
          <w:bCs/>
          <w:color w:val="3333FF"/>
          <w:lang w:eastAsia="zh-TW"/>
        </w:rPr>
        <w:t>」</w:t>
      </w:r>
      <w:r w:rsidR="00D84C74" w:rsidRPr="00747FC6">
        <w:rPr>
          <w:rFonts w:ascii="DFKai-SB" w:eastAsia="DFKai-SB" w:hAnsi="DFKai-SB" w:hint="eastAsia"/>
          <w:color w:val="002060"/>
          <w:lang w:eastAsia="zh-TW"/>
        </w:rPr>
        <w:t>的「利未人」。</w:t>
      </w:r>
    </w:p>
    <w:p w14:paraId="383799C4" w14:textId="3FED8129" w:rsidR="00E936F3" w:rsidRPr="000B0218" w:rsidRDefault="00E936F3" w:rsidP="00940BC7">
      <w:pPr>
        <w:rPr>
          <w:rFonts w:ascii="DFKai-SB" w:eastAsia="DFKai-SB" w:hAnsi="DFKai-SB"/>
          <w:color w:val="002060"/>
          <w:lang w:eastAsia="zh-TW"/>
        </w:rPr>
      </w:pPr>
      <w:r w:rsidRPr="000B0218">
        <w:rPr>
          <w:rFonts w:ascii="DFKai-SB" w:eastAsia="DFKai-SB" w:hAnsi="DFKai-SB" w:hint="eastAsia"/>
          <w:color w:val="002060"/>
          <w:lang w:eastAsia="zh-TW"/>
        </w:rPr>
        <w:t>本章值得我們深思的，就是三批人所的工作雖然不同，職事各有其範圍，都是以會幕的事為中心。</w:t>
      </w:r>
      <w:r w:rsidRPr="000B0218">
        <w:rPr>
          <w:rFonts w:ascii="DFKai-SB" w:eastAsia="DFKai-SB" w:hAnsi="DFKai-SB" w:cs="SimSun" w:hint="eastAsia"/>
          <w:color w:val="002060"/>
          <w:lang w:eastAsia="zh-TW"/>
        </w:rPr>
        <w:t>從屬靈意義的觀點看，就是</w:t>
      </w:r>
      <w:r w:rsidRPr="000B0218">
        <w:rPr>
          <w:rFonts w:ascii="DFKai-SB" w:eastAsia="DFKai-SB" w:hAnsi="DFKai-SB"/>
          <w:color w:val="002060"/>
          <w:lang w:eastAsia="zh-TW"/>
        </w:rPr>
        <w:t>在</w:t>
      </w:r>
      <w:r w:rsidRPr="000B0218">
        <w:rPr>
          <w:rFonts w:ascii="DFKai-SB" w:eastAsia="DFKai-SB" w:hAnsi="DFKai-SB" w:cs="SimSun" w:hint="eastAsia"/>
          <w:color w:val="002060"/>
          <w:lang w:eastAsia="zh-TW"/>
        </w:rPr>
        <w:t>教會</w:t>
      </w:r>
      <w:r w:rsidRPr="000B0218">
        <w:rPr>
          <w:rFonts w:ascii="DFKai-SB" w:eastAsia="DFKai-SB" w:hAnsi="DFKai-SB"/>
          <w:color w:val="002060"/>
          <w:lang w:eastAsia="zh-TW"/>
        </w:rPr>
        <w:t>的服事</w:t>
      </w:r>
      <w:r w:rsidRPr="000B0218">
        <w:rPr>
          <w:rFonts w:ascii="DFKai-SB" w:eastAsia="DFKai-SB" w:hAnsi="DFKai-SB" w:cs="SimSun" w:hint="eastAsia"/>
          <w:color w:val="002060"/>
          <w:lang w:eastAsia="zh-TW"/>
        </w:rPr>
        <w:t>中</w:t>
      </w:r>
      <w:r w:rsidRPr="000B0218">
        <w:rPr>
          <w:rFonts w:ascii="DFKai-SB" w:eastAsia="DFKai-SB" w:hAnsi="DFKai-SB" w:hint="eastAsia"/>
          <w:color w:val="002060"/>
          <w:lang w:eastAsia="zh-TW"/>
        </w:rPr>
        <w:t>，我們每一個都有不同的恩賜不同的功用，但目的都是一樣，就是</w:t>
      </w:r>
      <w:r w:rsidRPr="000B0218">
        <w:rPr>
          <w:rFonts w:ascii="DFKai-SB" w:eastAsia="DFKai-SB" w:hAnsi="DFKai-SB" w:hint="eastAsia"/>
          <w:b/>
          <w:color w:val="0000CC"/>
          <w:lang w:eastAsia="zh-TW"/>
        </w:rPr>
        <w:t>「為要成全聖徒，各盡其職，建立基督的身體」</w:t>
      </w:r>
      <w:r w:rsidR="004244EE">
        <w:rPr>
          <w:rFonts w:ascii="DFKai-SB" w:eastAsia="DFKai-SB" w:hAnsi="DFKai-SB" w:hint="eastAsia"/>
          <w:color w:val="002060"/>
          <w:lang w:eastAsia="zh-TW"/>
        </w:rPr>
        <w:t>(</w:t>
      </w:r>
      <w:r w:rsidRPr="000B0218">
        <w:rPr>
          <w:rFonts w:ascii="DFKai-SB" w:eastAsia="DFKai-SB" w:hAnsi="DFKai-SB" w:hint="eastAsia"/>
          <w:color w:val="002060"/>
          <w:lang w:eastAsia="zh-TW"/>
        </w:rPr>
        <w:t>弗四</w:t>
      </w:r>
      <w:r w:rsidRPr="000B0218">
        <w:rPr>
          <w:rFonts w:ascii="DFKai-SB" w:eastAsia="DFKai-SB" w:hAnsi="DFKai-SB"/>
          <w:color w:val="002060"/>
          <w:lang w:eastAsia="zh-TW"/>
        </w:rPr>
        <w:t>12</w:t>
      </w:r>
      <w:r w:rsidR="004244EE">
        <w:rPr>
          <w:rFonts w:ascii="DFKai-SB" w:eastAsia="DFKai-SB" w:hAnsi="DFKai-SB" w:hint="eastAsia"/>
          <w:color w:val="002060"/>
          <w:lang w:eastAsia="zh-TW"/>
        </w:rPr>
        <w:t>)</w:t>
      </w:r>
      <w:r w:rsidRPr="000B0218">
        <w:rPr>
          <w:rFonts w:ascii="DFKai-SB" w:eastAsia="DFKai-SB" w:hAnsi="DFKai-SB" w:hint="eastAsia"/>
          <w:color w:val="002060"/>
          <w:lang w:eastAsia="zh-TW"/>
        </w:rPr>
        <w:t>。</w:t>
      </w:r>
    </w:p>
    <w:p w14:paraId="6C47F486" w14:textId="77777777" w:rsidR="003F2B22" w:rsidRDefault="003F2B22" w:rsidP="00940BC7">
      <w:pPr>
        <w:ind w:left="720" w:hanging="720"/>
        <w:rPr>
          <w:rFonts w:ascii="DFKai-SB" w:eastAsia="DFKai-SB" w:hAnsi="DFKai-SB"/>
          <w:color w:val="002060"/>
          <w:lang w:eastAsia="zh-TW"/>
        </w:rPr>
      </w:pPr>
    </w:p>
    <w:p w14:paraId="514C06D8" w14:textId="77777777" w:rsidR="00D84C74" w:rsidRPr="00E936F3" w:rsidRDefault="00E936F3" w:rsidP="00940BC7">
      <w:pPr>
        <w:ind w:left="1440" w:hanging="1440"/>
        <w:rPr>
          <w:rFonts w:ascii="DFKai-SB" w:eastAsia="DFKai-SB" w:hAnsi="DFKai-SB"/>
          <w:b/>
          <w:bCs/>
          <w:color w:val="002060"/>
          <w:sz w:val="20"/>
          <w:szCs w:val="2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00D84C74" w:rsidRPr="00D84C74">
        <w:rPr>
          <w:rFonts w:ascii="DFKai-SB" w:eastAsia="DFKai-SB" w:hAnsi="DFKai-SB"/>
          <w:b/>
          <w:color w:val="C00000"/>
          <w:lang w:eastAsia="zh-TW"/>
        </w:rPr>
        <w:t>「</w:t>
      </w:r>
      <w:r w:rsidR="00D84C74" w:rsidRPr="000B0218">
        <w:rPr>
          <w:rFonts w:ascii="DFKai-SB" w:eastAsia="DFKai-SB" w:hAnsi="DFKai-SB" w:hint="eastAsia"/>
          <w:b/>
          <w:bCs/>
          <w:color w:val="C00000"/>
          <w:shd w:val="clear" w:color="auto" w:fill="FFFFFF"/>
          <w:lang w:eastAsia="zh-TW"/>
        </w:rPr>
        <w:t>凡關乎祂的事，無論何等微小，在屬天的判斷看來，都有重大的意義。</w:t>
      </w:r>
      <w:r w:rsidR="00D84C74" w:rsidRPr="00D84C74">
        <w:rPr>
          <w:rFonts w:ascii="DFKai-SB" w:eastAsia="DFKai-SB" w:hAnsi="DFKai-SB" w:hint="eastAsia"/>
          <w:b/>
          <w:bCs/>
          <w:color w:val="C00000"/>
          <w:shd w:val="clear" w:color="auto" w:fill="FFFFFF"/>
          <w:lang w:eastAsia="zh-TW"/>
        </w:rPr>
        <w:t>」</w:t>
      </w:r>
      <w:r w:rsidR="00D84C74" w:rsidRPr="00D84C74">
        <w:rPr>
          <w:rFonts w:ascii="DFKai-SB" w:eastAsia="DFKai-SB" w:hAnsi="DFKai-SB"/>
          <w:b/>
          <w:color w:val="C00000"/>
          <w:lang w:eastAsia="zh-TW"/>
        </w:rPr>
        <w:t>――</w:t>
      </w:r>
      <w:bookmarkStart w:id="112" w:name="_Hlk129857314"/>
      <w:r w:rsidR="00D84C74" w:rsidRPr="00D84C74">
        <w:rPr>
          <w:rFonts w:ascii="DFKai-SB" w:eastAsia="DFKai-SB" w:hAnsi="DFKai-SB" w:hint="eastAsia"/>
          <w:b/>
          <w:color w:val="C00000"/>
          <w:lang w:eastAsia="zh-TW"/>
        </w:rPr>
        <w:t>麥敬道</w:t>
      </w:r>
      <w:bookmarkEnd w:id="112"/>
    </w:p>
    <w:p w14:paraId="6CAF6029" w14:textId="44604B61" w:rsidR="00E936F3" w:rsidRDefault="00E936F3" w:rsidP="000B0218">
      <w:pPr>
        <w:widowControl w:val="0"/>
        <w:adjustRightInd w:val="0"/>
        <w:textAlignment w:val="baseline"/>
        <w:rPr>
          <w:rFonts w:ascii="DFKai-SB" w:eastAsia="DFKai-SB" w:hAnsi="DFKai-SB"/>
          <w:b/>
          <w:color w:val="C00000"/>
          <w:lang w:eastAsia="zh-TW"/>
        </w:rPr>
      </w:pPr>
    </w:p>
    <w:p w14:paraId="1F0900FA" w14:textId="77777777" w:rsidR="00451204" w:rsidRPr="000B0218" w:rsidRDefault="00E936F3"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4B5947" w:rsidRPr="00E97C22">
        <w:rPr>
          <w:rFonts w:ascii="DFKai-SB" w:eastAsia="DFKai-SB" w:hAnsi="DFKai-SB" w:hint="eastAsia"/>
          <w:color w:val="002060"/>
          <w:lang w:eastAsia="zh-TW"/>
        </w:rPr>
        <w:t>本章</w:t>
      </w:r>
      <w:r w:rsidR="004B5947" w:rsidRPr="00B02F1A">
        <w:rPr>
          <w:rFonts w:ascii="DFKai-SB" w:eastAsia="DFKai-SB" w:hAnsi="DFKai-SB" w:hint="eastAsia"/>
          <w:color w:val="002060"/>
          <w:lang w:eastAsia="zh-TW"/>
        </w:rPr>
        <w:t>講</w:t>
      </w:r>
      <w:r w:rsidR="004B5947" w:rsidRPr="00185671">
        <w:rPr>
          <w:rFonts w:ascii="DFKai-SB" w:eastAsia="DFKai-SB" w:hAnsi="DFKai-SB"/>
          <w:color w:val="002060"/>
          <w:lang w:eastAsia="zh-TW"/>
        </w:rPr>
        <w:t>利未人</w:t>
      </w:r>
      <w:r w:rsidR="004B5947" w:rsidRPr="00B02F1A">
        <w:rPr>
          <w:rFonts w:ascii="DFKai-SB" w:eastAsia="DFKai-SB" w:hAnsi="DFKai-SB" w:hint="eastAsia"/>
          <w:color w:val="002060"/>
          <w:lang w:eastAsia="zh-TW"/>
        </w:rPr>
        <w:t>的</w:t>
      </w:r>
      <w:r w:rsidR="004B5947" w:rsidRPr="000307BB">
        <w:rPr>
          <w:rFonts w:ascii="DFKai-SB" w:eastAsia="DFKai-SB" w:hAnsi="DFKai-SB"/>
          <w:b/>
          <w:bCs/>
          <w:color w:val="3333FF"/>
          <w:lang w:eastAsia="zh-TW"/>
        </w:rPr>
        <w:t>「</w:t>
      </w:r>
      <w:r w:rsidR="004B5947" w:rsidRPr="00C01C2B">
        <w:rPr>
          <w:rFonts w:ascii="DFKai-SB" w:eastAsia="DFKai-SB" w:hAnsi="DFKai-SB" w:hint="eastAsia"/>
          <w:b/>
          <w:color w:val="0000FF"/>
          <w:lang w:eastAsia="zh-TW"/>
        </w:rPr>
        <w:t>任職</w:t>
      </w:r>
      <w:r w:rsidR="004B5947" w:rsidRPr="000307BB">
        <w:rPr>
          <w:rFonts w:ascii="DFKai-SB" w:eastAsia="DFKai-SB" w:hAnsi="DFKai-SB"/>
          <w:b/>
          <w:bCs/>
          <w:color w:val="3333FF"/>
          <w:lang w:eastAsia="zh-TW"/>
        </w:rPr>
        <w:t>」</w:t>
      </w:r>
      <w:r w:rsidR="004B5947" w:rsidRPr="00B02F1A">
        <w:rPr>
          <w:rFonts w:ascii="DFKai-SB" w:eastAsia="DFKai-SB" w:hAnsi="DFKai-SB" w:hint="eastAsia"/>
          <w:color w:val="002060"/>
          <w:lang w:eastAsia="zh-TW"/>
        </w:rPr>
        <w:t>、配搭、和行動。</w:t>
      </w:r>
    </w:p>
    <w:p w14:paraId="377748DE" w14:textId="54A62316" w:rsidR="00E936F3"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7114B8" w:rsidRPr="007114B8">
        <w:rPr>
          <w:rFonts w:ascii="DFKai-SB" w:eastAsia="DFKai-SB" w:hAnsi="DFKai-SB" w:hint="eastAsia"/>
          <w:color w:val="002060"/>
          <w:lang w:eastAsia="zh-TW"/>
        </w:rPr>
        <w:t>一</w:t>
      </w:r>
      <w:r>
        <w:rPr>
          <w:rFonts w:ascii="DFKai-SB" w:eastAsia="DFKai-SB" w:hAnsi="DFKai-SB" w:hint="eastAsia"/>
          <w:color w:val="002060"/>
          <w:lang w:eastAsia="zh-TW"/>
        </w:rPr>
        <w:t>)</w:t>
      </w:r>
      <w:r w:rsidR="00E936F3" w:rsidRPr="00D54E68">
        <w:rPr>
          <w:rFonts w:ascii="DFKai-SB" w:eastAsia="DFKai-SB" w:hAnsi="DFKai-SB" w:hint="eastAsia"/>
          <w:color w:val="002060"/>
          <w:lang w:eastAsia="zh-TW"/>
        </w:rPr>
        <w:t>在</w:t>
      </w:r>
      <w:r w:rsidR="00916A6A" w:rsidRPr="00185671">
        <w:rPr>
          <w:rFonts w:ascii="DFKai-SB" w:eastAsia="DFKai-SB" w:hAnsi="DFKai-SB" w:hint="eastAsia"/>
          <w:color w:val="002060"/>
          <w:lang w:eastAsia="zh-TW"/>
        </w:rPr>
        <w:t>教會</w:t>
      </w:r>
      <w:r w:rsidR="00E936F3" w:rsidRPr="00D54E68">
        <w:rPr>
          <w:rFonts w:ascii="DFKai-SB" w:eastAsia="DFKai-SB" w:hAnsi="DFKai-SB" w:hint="eastAsia"/>
          <w:color w:val="002060"/>
          <w:lang w:eastAsia="zh-TW"/>
        </w:rPr>
        <w:t>服事的團隊中，我們</w:t>
      </w:r>
      <w:r w:rsidR="00D84C74" w:rsidRPr="000307BB">
        <w:rPr>
          <w:rFonts w:ascii="DFKai-SB" w:eastAsia="DFKai-SB" w:hAnsi="DFKai-SB"/>
          <w:b/>
          <w:bCs/>
          <w:color w:val="3333FF"/>
          <w:lang w:eastAsia="zh-TW"/>
        </w:rPr>
        <w:t>「</w:t>
      </w:r>
      <w:r w:rsidR="00D84C74" w:rsidRPr="00C01C2B">
        <w:rPr>
          <w:rFonts w:ascii="DFKai-SB" w:eastAsia="DFKai-SB" w:hAnsi="DFKai-SB" w:hint="eastAsia"/>
          <w:b/>
          <w:color w:val="0000FF"/>
          <w:lang w:eastAsia="zh-TW"/>
        </w:rPr>
        <w:t>任職</w:t>
      </w:r>
      <w:r w:rsidR="00D84C74" w:rsidRPr="000307BB">
        <w:rPr>
          <w:rFonts w:ascii="DFKai-SB" w:eastAsia="DFKai-SB" w:hAnsi="DFKai-SB"/>
          <w:b/>
          <w:bCs/>
          <w:color w:val="3333FF"/>
          <w:lang w:eastAsia="zh-TW"/>
        </w:rPr>
        <w:t>」</w:t>
      </w:r>
      <w:r w:rsidR="00D84C74" w:rsidRPr="00D54E68">
        <w:rPr>
          <w:rFonts w:ascii="DFKai-SB" w:eastAsia="DFKai-SB" w:hAnsi="DFKai-SB" w:hint="eastAsia"/>
          <w:color w:val="002060"/>
          <w:lang w:eastAsia="zh-TW"/>
        </w:rPr>
        <w:t>是否</w:t>
      </w:r>
      <w:r w:rsidR="00DF7736" w:rsidRPr="00DF7736">
        <w:rPr>
          <w:rFonts w:ascii="DFKai-SB" w:eastAsia="DFKai-SB" w:hAnsi="DFKai-SB" w:hint="eastAsia"/>
          <w:color w:val="002060"/>
          <w:shd w:val="clear" w:color="auto" w:fill="FFFFFF"/>
          <w:lang w:eastAsia="zh-TW"/>
        </w:rPr>
        <w:t>也有層次，</w:t>
      </w:r>
      <w:r w:rsidR="00D84C74" w:rsidRPr="00D54E68">
        <w:rPr>
          <w:rFonts w:ascii="DFKai-SB" w:eastAsia="DFKai-SB" w:hAnsi="DFKai-SB" w:hint="eastAsia"/>
          <w:color w:val="002060"/>
          <w:lang w:eastAsia="zh-TW"/>
        </w:rPr>
        <w:t>是否</w:t>
      </w:r>
      <w:r w:rsidR="00DF7736" w:rsidRPr="00DF7736">
        <w:rPr>
          <w:rFonts w:ascii="DFKai-SB" w:eastAsia="DFKai-SB" w:hAnsi="DFKai-SB" w:hint="eastAsia"/>
          <w:color w:val="002060"/>
          <w:shd w:val="clear" w:color="auto" w:fill="FFFFFF"/>
          <w:lang w:eastAsia="zh-TW"/>
        </w:rPr>
        <w:t>各人站</w:t>
      </w:r>
      <w:r w:rsidR="00D84C74" w:rsidRPr="008312AB">
        <w:rPr>
          <w:rFonts w:ascii="DFKai-SB" w:eastAsia="DFKai-SB" w:hAnsi="DFKai-SB" w:hint="eastAsia"/>
          <w:color w:val="002060"/>
          <w:lang w:eastAsia="zh-TW"/>
        </w:rPr>
        <w:t>在</w:t>
      </w:r>
      <w:r w:rsidR="00DF7736" w:rsidRPr="00DF7736">
        <w:rPr>
          <w:rFonts w:ascii="DFKai-SB" w:eastAsia="DFKai-SB" w:hAnsi="DFKai-SB" w:hint="eastAsia"/>
          <w:color w:val="002060"/>
          <w:shd w:val="clear" w:color="auto" w:fill="FFFFFF"/>
          <w:lang w:eastAsia="zh-TW"/>
        </w:rPr>
        <w:t>自己的的崗位上</w:t>
      </w:r>
      <w:r w:rsidR="00E936F3" w:rsidRPr="00D54E68">
        <w:rPr>
          <w:rFonts w:ascii="DFKai-SB" w:eastAsia="DFKai-SB" w:hAnsi="DFKai-SB" w:hint="eastAsia"/>
          <w:color w:val="002060"/>
          <w:lang w:eastAsia="zh-TW"/>
        </w:rPr>
        <w:t>，</w:t>
      </w:r>
      <w:bookmarkStart w:id="113" w:name="_Hlk129764954"/>
      <w:r w:rsidR="00D84C74" w:rsidRPr="00185671">
        <w:rPr>
          <w:rFonts w:ascii="DFKai-SB" w:eastAsia="DFKai-SB" w:hAnsi="DFKai-SB"/>
          <w:color w:val="002060"/>
          <w:lang w:eastAsia="zh-TW"/>
        </w:rPr>
        <w:t>而</w:t>
      </w:r>
      <w:bookmarkEnd w:id="113"/>
      <w:r w:rsidR="00E936F3" w:rsidRPr="00D54E68">
        <w:rPr>
          <w:rFonts w:ascii="DFKai-SB" w:eastAsia="DFKai-SB" w:hAnsi="DFKai-SB" w:hint="eastAsia"/>
          <w:color w:val="002060"/>
          <w:lang w:eastAsia="zh-TW"/>
        </w:rPr>
        <w:t>與別人</w:t>
      </w:r>
      <w:r w:rsidR="00916A6A" w:rsidRPr="00E936F3">
        <w:rPr>
          <w:rFonts w:ascii="DFKai-SB" w:eastAsia="DFKai-SB" w:hAnsi="DFKai-SB" w:hint="eastAsia"/>
          <w:color w:val="002060"/>
          <w:lang w:eastAsia="zh-TW"/>
        </w:rPr>
        <w:t>分工配搭</w:t>
      </w:r>
      <w:r w:rsidR="00E936F3" w:rsidRPr="00D54E68">
        <w:rPr>
          <w:rFonts w:ascii="DFKai-SB" w:eastAsia="DFKai-SB" w:hAnsi="DFKai-SB" w:hint="eastAsia"/>
          <w:color w:val="002060"/>
          <w:lang w:eastAsia="zh-TW"/>
        </w:rPr>
        <w:t>，</w:t>
      </w:r>
      <w:r w:rsidR="00D84C74" w:rsidRPr="00D84C74">
        <w:rPr>
          <w:rFonts w:ascii="DFKai-SB" w:eastAsia="DFKai-SB" w:hAnsi="DFKai-SB" w:hint="eastAsia"/>
          <w:bCs/>
          <w:color w:val="002060"/>
          <w:lang w:eastAsia="zh-TW"/>
        </w:rPr>
        <w:t>並</w:t>
      </w:r>
      <w:r w:rsidR="00E936F3" w:rsidRPr="00D54E68">
        <w:rPr>
          <w:rFonts w:ascii="DFKai-SB" w:eastAsia="DFKai-SB" w:hAnsi="DFKai-SB" w:hint="eastAsia"/>
          <w:color w:val="002060"/>
          <w:lang w:eastAsia="zh-TW"/>
        </w:rPr>
        <w:t>盡力地建立基督的教會呢？</w:t>
      </w:r>
    </w:p>
    <w:p w14:paraId="76334283" w14:textId="36C734D8" w:rsidR="00451204" w:rsidRPr="00533136" w:rsidRDefault="004244EE" w:rsidP="000B0218">
      <w:pPr>
        <w:ind w:left="450" w:hanging="450"/>
        <w:rPr>
          <w:rFonts w:ascii="DFKai-SB" w:eastAsia="DFKai-SB" w:hAnsi="DFKai-SB"/>
          <w:b/>
          <w:color w:val="002060"/>
          <w:lang w:eastAsia="zh-TW"/>
        </w:rPr>
      </w:pPr>
      <w:r>
        <w:rPr>
          <w:rFonts w:ascii="DFKai-SB" w:eastAsia="DFKai-SB" w:hAnsi="DFKai-SB" w:hint="eastAsia"/>
          <w:color w:val="002060"/>
          <w:lang w:eastAsia="zh-TW"/>
        </w:rPr>
        <w:t>(</w:t>
      </w:r>
      <w:r w:rsidR="00E72A25" w:rsidRPr="000C7C21">
        <w:rPr>
          <w:rFonts w:ascii="DFKai-SB" w:eastAsia="DFKai-SB" w:hAnsi="DFKai-SB" w:hint="eastAsia"/>
          <w:color w:val="002060"/>
          <w:lang w:eastAsia="zh-TW"/>
        </w:rPr>
        <w:t>二</w:t>
      </w:r>
      <w:r>
        <w:rPr>
          <w:rFonts w:ascii="DFKai-SB" w:eastAsia="DFKai-SB" w:hAnsi="DFKai-SB" w:hint="eastAsia"/>
          <w:color w:val="002060"/>
          <w:lang w:eastAsia="zh-TW"/>
        </w:rPr>
        <w:t>)</w:t>
      </w:r>
      <w:r w:rsidR="00451204" w:rsidRPr="00451204">
        <w:rPr>
          <w:rFonts w:ascii="DFKai-SB" w:eastAsia="DFKai-SB" w:hAnsi="DFKai-SB" w:hint="eastAsia"/>
          <w:color w:val="002060"/>
          <w:lang w:eastAsia="zh-TW"/>
        </w:rPr>
        <w:t>任職的利未人所辦的事</w:t>
      </w:r>
      <w:r w:rsidR="00451204" w:rsidRPr="00DF7736">
        <w:rPr>
          <w:rFonts w:ascii="DFKai-SB" w:eastAsia="DFKai-SB" w:hAnsi="DFKai-SB" w:hint="eastAsia"/>
          <w:color w:val="002060"/>
          <w:shd w:val="clear" w:color="auto" w:fill="FFFFFF"/>
          <w:lang w:eastAsia="zh-TW"/>
        </w:rPr>
        <w:t>，</w:t>
      </w:r>
      <w:r w:rsidR="00451204" w:rsidRPr="00451204">
        <w:rPr>
          <w:rFonts w:ascii="DFKai-SB" w:eastAsia="DFKai-SB" w:hAnsi="DFKai-SB" w:hint="eastAsia"/>
          <w:color w:val="002060"/>
          <w:lang w:eastAsia="zh-TW"/>
        </w:rPr>
        <w:t>所抬的物，都憑耶和華的吩咐</w:t>
      </w:r>
      <w:r>
        <w:rPr>
          <w:rFonts w:ascii="DFKai-SB" w:eastAsia="DFKai-SB" w:hAnsi="DFKai-SB" w:hint="eastAsia"/>
          <w:color w:val="002060"/>
          <w:lang w:eastAsia="zh-TW"/>
        </w:rPr>
        <w:t>(</w:t>
      </w:r>
      <w:r w:rsidR="00451204" w:rsidRPr="00451204">
        <w:rPr>
          <w:rFonts w:ascii="DFKai-SB" w:eastAsia="DFKai-SB" w:hAnsi="DFKai-SB" w:hint="eastAsia"/>
          <w:color w:val="002060"/>
          <w:lang w:eastAsia="zh-TW"/>
        </w:rPr>
        <w:t>民四49</w:t>
      </w:r>
      <w:r>
        <w:rPr>
          <w:rFonts w:ascii="DFKai-SB" w:eastAsia="DFKai-SB" w:hAnsi="DFKai-SB" w:hint="eastAsia"/>
          <w:color w:val="002060"/>
          <w:lang w:eastAsia="zh-TW"/>
        </w:rPr>
        <w:t>)</w:t>
      </w:r>
      <w:r w:rsidR="00451204" w:rsidRPr="00451204">
        <w:rPr>
          <w:rFonts w:ascii="DFKai-SB" w:eastAsia="DFKai-SB" w:hAnsi="DFKai-SB" w:hint="eastAsia"/>
          <w:color w:val="002060"/>
          <w:lang w:eastAsia="zh-TW"/>
        </w:rPr>
        <w:t>。</w:t>
      </w:r>
      <w:r w:rsidR="00952508" w:rsidRPr="00185671">
        <w:rPr>
          <w:rFonts w:ascii="DFKai-SB" w:eastAsia="DFKai-SB" w:hAnsi="DFKai-SB"/>
          <w:color w:val="002060"/>
          <w:lang w:eastAsia="zh-TW"/>
        </w:rPr>
        <w:t>在</w:t>
      </w:r>
      <w:r w:rsidR="00952508" w:rsidRPr="00185671">
        <w:rPr>
          <w:rFonts w:ascii="DFKai-SB" w:eastAsia="DFKai-SB" w:hAnsi="DFKai-SB" w:cs="SimSun" w:hint="eastAsia"/>
          <w:color w:val="002060"/>
          <w:lang w:eastAsia="zh-TW"/>
        </w:rPr>
        <w:t>教會</w:t>
      </w:r>
      <w:r w:rsidR="00952508" w:rsidRPr="00185671">
        <w:rPr>
          <w:rFonts w:ascii="DFKai-SB" w:eastAsia="DFKai-SB" w:hAnsi="DFKai-SB"/>
          <w:color w:val="002060"/>
          <w:lang w:eastAsia="zh-TW"/>
        </w:rPr>
        <w:t>的服事</w:t>
      </w:r>
      <w:r w:rsidR="00952508" w:rsidRPr="00185671">
        <w:rPr>
          <w:rFonts w:ascii="DFKai-SB" w:eastAsia="DFKai-SB" w:hAnsi="DFKai-SB" w:cs="SimSun" w:hint="eastAsia"/>
          <w:color w:val="002060"/>
          <w:lang w:eastAsia="zh-TW"/>
        </w:rPr>
        <w:t>中</w:t>
      </w:r>
      <w:r w:rsidR="00952508" w:rsidRPr="00185671">
        <w:rPr>
          <w:rFonts w:ascii="DFKai-SB" w:eastAsia="DFKai-SB" w:hAnsi="DFKai-SB" w:hint="eastAsia"/>
          <w:color w:val="002060"/>
          <w:lang w:eastAsia="zh-TW"/>
        </w:rPr>
        <w:t>，</w:t>
      </w:r>
      <w:r w:rsidR="00952508" w:rsidRPr="00E936F3">
        <w:rPr>
          <w:rFonts w:ascii="DFKai-SB" w:eastAsia="DFKai-SB" w:hAnsi="DFKai-SB" w:hint="eastAsia"/>
          <w:bCs/>
          <w:color w:val="002060"/>
          <w:lang w:eastAsia="zh-TW"/>
        </w:rPr>
        <w:t>我們</w:t>
      </w:r>
      <w:r w:rsidR="00952508" w:rsidRPr="00D54E68">
        <w:rPr>
          <w:rFonts w:ascii="DFKai-SB" w:eastAsia="DFKai-SB" w:hAnsi="DFKai-SB" w:hint="eastAsia"/>
          <w:color w:val="002060"/>
          <w:lang w:eastAsia="zh-TW"/>
        </w:rPr>
        <w:t>是否</w:t>
      </w:r>
      <w:r w:rsidR="00451204" w:rsidRPr="000B0218">
        <w:rPr>
          <w:rFonts w:ascii="DFKai-SB" w:eastAsia="DFKai-SB" w:hAnsi="DFKai-SB" w:hint="eastAsia"/>
          <w:bCs/>
          <w:color w:val="002060"/>
          <w:lang w:eastAsia="zh-TW"/>
        </w:rPr>
        <w:t>嚴格遵從神的吩咐，</w:t>
      </w:r>
      <w:r w:rsidR="00D84C74" w:rsidRPr="00D84C74">
        <w:rPr>
          <w:rFonts w:ascii="DFKai-SB" w:eastAsia="DFKai-SB" w:hAnsi="DFKai-SB" w:hint="eastAsia"/>
          <w:bCs/>
          <w:color w:val="002060"/>
          <w:lang w:eastAsia="zh-TW"/>
        </w:rPr>
        <w:t>並</w:t>
      </w:r>
      <w:r w:rsidR="007114B8" w:rsidRPr="007114B8">
        <w:rPr>
          <w:rFonts w:ascii="DFKai-SB" w:eastAsia="DFKai-SB" w:hAnsi="DFKai-SB" w:hint="eastAsia"/>
          <w:color w:val="002060"/>
          <w:lang w:eastAsia="zh-TW"/>
        </w:rPr>
        <w:t>絕對的執行神的安排</w:t>
      </w:r>
      <w:r w:rsidR="007114B8" w:rsidRPr="00D54E68">
        <w:rPr>
          <w:rFonts w:ascii="DFKai-SB" w:eastAsia="DFKai-SB" w:hAnsi="DFKai-SB" w:hint="eastAsia"/>
          <w:color w:val="002060"/>
          <w:lang w:eastAsia="zh-TW"/>
        </w:rPr>
        <w:t>呢</w:t>
      </w:r>
      <w:r w:rsidR="00451204" w:rsidRPr="000B0218">
        <w:rPr>
          <w:rFonts w:ascii="DFKai-SB" w:eastAsia="DFKai-SB" w:hAnsi="DFKai-SB" w:hint="eastAsia"/>
          <w:bCs/>
          <w:color w:val="002060"/>
          <w:lang w:eastAsia="zh-TW"/>
        </w:rPr>
        <w:t>？</w:t>
      </w:r>
    </w:p>
    <w:p w14:paraId="0414D36B" w14:textId="77777777" w:rsidR="00D65E2F" w:rsidRPr="00E07152" w:rsidRDefault="007017D8" w:rsidP="00940BC7">
      <w:pPr>
        <w:jc w:val="center"/>
        <w:rPr>
          <w:rFonts w:ascii="DFKai-SB" w:eastAsia="DFKai-SB" w:hAnsi="DFKai-SB"/>
          <w:b/>
          <w:color w:val="4F6228"/>
          <w:lang w:eastAsia="zh-TW"/>
        </w:rPr>
      </w:pPr>
      <w:r>
        <w:rPr>
          <w:rFonts w:ascii="DFKai-SB" w:eastAsia="DFKai-SB" w:hAnsi="DFKai-SB"/>
          <w:b/>
          <w:color w:val="0000FF"/>
          <w:lang w:eastAsia="zh-TW"/>
        </w:rPr>
        <w:lastRenderedPageBreak/>
        <w:t>5</w:t>
      </w:r>
      <w:r w:rsidR="00D65E2F" w:rsidRPr="00C01C2B">
        <w:rPr>
          <w:rFonts w:ascii="DFKai-SB" w:eastAsia="DFKai-SB" w:hAnsi="DFKai-SB"/>
          <w:b/>
          <w:color w:val="0000FF"/>
          <w:lang w:eastAsia="zh-TW"/>
        </w:rPr>
        <w:t>月2日</w:t>
      </w:r>
      <w:r w:rsidR="00CC4B76" w:rsidRPr="000B0218">
        <w:rPr>
          <w:rFonts w:ascii="DFKai-SB" w:eastAsia="DFKai-SB" w:hAnsi="DFKai-SB" w:hint="eastAsia"/>
          <w:b/>
          <w:color w:val="002060"/>
          <w:lang w:eastAsia="zh-TW"/>
        </w:rPr>
        <w:t>——</w:t>
      </w:r>
      <w:bookmarkStart w:id="114" w:name="_Hlk129728496"/>
      <w:r w:rsidR="00CC4B76" w:rsidRPr="000B0218">
        <w:rPr>
          <w:rFonts w:ascii="DFKai-SB" w:eastAsia="DFKai-SB" w:hAnsi="DFKai-SB" w:hint="eastAsia"/>
          <w:b/>
          <w:color w:val="002060"/>
          <w:lang w:eastAsia="zh-TW"/>
        </w:rPr>
        <w:t>潔淨營地</w:t>
      </w:r>
      <w:bookmarkEnd w:id="114"/>
    </w:p>
    <w:p w14:paraId="2DFF6A18" w14:textId="77777777" w:rsidR="00CC4B76" w:rsidRDefault="00CC4B76" w:rsidP="00940BC7">
      <w:pPr>
        <w:rPr>
          <w:rFonts w:ascii="DFKai-SB" w:eastAsia="DFKai-SB" w:hAnsi="DFKai-SB"/>
          <w:b/>
          <w:bCs/>
          <w:color w:val="002060"/>
          <w:shd w:val="clear" w:color="auto" w:fill="FFFFFF"/>
          <w:lang w:eastAsia="zh-TW"/>
        </w:rPr>
      </w:pPr>
    </w:p>
    <w:p w14:paraId="3A95D35D" w14:textId="699CE16B" w:rsidR="00CC4B76" w:rsidRPr="00C01C2B" w:rsidRDefault="00CC4B76" w:rsidP="000B0218">
      <w:pPr>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Pr="00C01C2B">
        <w:rPr>
          <w:rFonts w:ascii="DFKai-SB" w:eastAsia="DFKai-SB" w:hAnsi="DFKai-SB" w:hint="eastAsia"/>
          <w:b/>
          <w:bCs/>
          <w:color w:val="0000FF"/>
          <w:lang w:eastAsia="zh-TW"/>
        </w:rPr>
        <w:t>「你吩咐以色列人，使一切長大麻瘋的，患漏症的，並因死屍不潔淨的，都出營外去。</w:t>
      </w:r>
      <w:r w:rsidR="000D58E5" w:rsidRPr="000D58E5">
        <w:rPr>
          <w:rFonts w:ascii="DFKai-SB" w:eastAsia="DFKai-SB" w:hAnsi="DFKai-SB" w:hint="eastAsia"/>
          <w:b/>
          <w:bCs/>
          <w:color w:val="0000FF"/>
          <w:lang w:eastAsia="zh-TW"/>
        </w:rPr>
        <w:t>無論男女，都要使他們出到營外，免得污穢他們的營；這營是我所住的。</w:t>
      </w:r>
      <w:r w:rsidRPr="00C01C2B">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Pr="00C01C2B">
        <w:rPr>
          <w:rFonts w:ascii="DFKai-SB" w:eastAsia="DFKai-SB" w:hAnsi="DFKai-SB" w:hint="eastAsia"/>
          <w:b/>
          <w:bCs/>
          <w:color w:val="0000FF"/>
          <w:lang w:eastAsia="zh-TW"/>
        </w:rPr>
        <w:t>民五2</w:t>
      </w:r>
      <w:r w:rsidR="000D58E5" w:rsidRPr="000D58E5">
        <w:rPr>
          <w:rFonts w:ascii="DFKai-SB" w:eastAsia="DFKai-SB" w:hAnsi="DFKai-SB" w:hint="eastAsia"/>
          <w:b/>
          <w:bCs/>
          <w:color w:val="0000FF"/>
          <w:lang w:eastAsia="zh-TW"/>
        </w:rPr>
        <w:t>～</w:t>
      </w:r>
      <w:r w:rsidR="000D58E5">
        <w:rPr>
          <w:rFonts w:ascii="DFKai-SB" w:eastAsia="DFKai-SB" w:hAnsi="DFKai-SB"/>
          <w:b/>
          <w:bCs/>
          <w:color w:val="0000FF"/>
          <w:lang w:eastAsia="zh-TW"/>
        </w:rPr>
        <w:t>3</w:t>
      </w:r>
      <w:r w:rsidR="004244EE">
        <w:rPr>
          <w:rFonts w:ascii="DFKai-SB" w:eastAsia="DFKai-SB" w:hAnsi="DFKai-SB" w:hint="eastAsia"/>
          <w:b/>
          <w:bCs/>
          <w:color w:val="0000FF"/>
          <w:lang w:eastAsia="zh-TW"/>
        </w:rPr>
        <w:t>)</w:t>
      </w:r>
    </w:p>
    <w:p w14:paraId="20DA7CEA" w14:textId="77777777" w:rsidR="00CC4B76" w:rsidRDefault="00CC4B76" w:rsidP="00940BC7">
      <w:pPr>
        <w:ind w:left="1440" w:hanging="1440"/>
        <w:rPr>
          <w:rFonts w:ascii="DFKai-SB" w:eastAsia="DFKai-SB" w:hAnsi="DFKai-SB"/>
          <w:b/>
          <w:bCs/>
          <w:color w:val="002060"/>
          <w:shd w:val="clear" w:color="auto" w:fill="FFFFFF"/>
          <w:lang w:eastAsia="zh-TW"/>
        </w:rPr>
      </w:pPr>
    </w:p>
    <w:p w14:paraId="78F6E696" w14:textId="555B81DC" w:rsidR="0081284D" w:rsidRDefault="00CC4B76"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115" w:name="_Hlk129783637"/>
      <w:bookmarkStart w:id="116" w:name="_Hlk129727986"/>
      <w:r w:rsidR="0019204D" w:rsidRPr="00DA4E17">
        <w:rPr>
          <w:rFonts w:ascii="DFKai-SB" w:eastAsia="DFKai-SB" w:hAnsi="DFKai-SB" w:hint="eastAsia"/>
          <w:color w:val="002060"/>
          <w:shd w:val="clear" w:color="auto" w:fill="FFFFFF"/>
          <w:lang w:eastAsia="zh-TW"/>
        </w:rPr>
        <w:t>《民數記》</w:t>
      </w:r>
      <w:bookmarkEnd w:id="115"/>
      <w:r w:rsidR="0019204D" w:rsidRPr="00A24596">
        <w:rPr>
          <w:rFonts w:ascii="DFKai-SB" w:eastAsia="DFKai-SB" w:hAnsi="DFKai-SB" w:hint="eastAsia"/>
          <w:color w:val="002060"/>
          <w:lang w:eastAsia="zh-TW"/>
        </w:rPr>
        <w:t>前</w:t>
      </w:r>
      <w:r w:rsidR="0019204D" w:rsidRPr="00D54E68">
        <w:rPr>
          <w:rFonts w:ascii="DFKai-SB" w:eastAsia="DFKai-SB" w:hAnsi="DFKai-SB" w:hint="eastAsia"/>
          <w:color w:val="002060"/>
          <w:lang w:eastAsia="zh-TW"/>
        </w:rPr>
        <w:t>四</w:t>
      </w:r>
      <w:r w:rsidR="0019204D" w:rsidRPr="00A24596">
        <w:rPr>
          <w:rFonts w:ascii="DFKai-SB" w:eastAsia="DFKai-SB" w:hAnsi="DFKai-SB" w:hint="eastAsia"/>
          <w:color w:val="002060"/>
          <w:lang w:eastAsia="zh-TW"/>
        </w:rPr>
        <w:t>章詳述</w:t>
      </w:r>
      <w:r w:rsidR="0081284D" w:rsidRPr="00A24596">
        <w:rPr>
          <w:rFonts w:ascii="DFKai-SB" w:eastAsia="DFKai-SB" w:hAnsi="DFKai-SB" w:hint="eastAsia"/>
          <w:color w:val="002060"/>
          <w:lang w:eastAsia="zh-TW"/>
        </w:rPr>
        <w:t>百姓在西乃山整裝待發，預備登上</w:t>
      </w:r>
      <w:r w:rsidR="0019204D" w:rsidRPr="003C150F">
        <w:rPr>
          <w:rFonts w:ascii="DFKai-SB" w:eastAsia="DFKai-SB" w:hAnsi="DFKai-SB" w:hint="eastAsia"/>
          <w:color w:val="002060"/>
          <w:lang w:eastAsia="zh-TW"/>
        </w:rPr>
        <w:t>曠野</w:t>
      </w:r>
      <w:r w:rsidR="0081284D" w:rsidRPr="00A24596">
        <w:rPr>
          <w:rFonts w:ascii="DFKai-SB" w:eastAsia="DFKai-SB" w:hAnsi="DFKai-SB" w:hint="eastAsia"/>
          <w:color w:val="002060"/>
          <w:lang w:eastAsia="zh-TW"/>
        </w:rPr>
        <w:t>旅程</w:t>
      </w:r>
      <w:r w:rsidR="0019204D" w:rsidRPr="00FF1E8D">
        <w:rPr>
          <w:rFonts w:ascii="DFKai-SB" w:eastAsia="DFKai-SB" w:hAnsi="DFKai-SB" w:hint="eastAsia"/>
          <w:color w:val="002060"/>
          <w:lang w:eastAsia="zh-TW"/>
        </w:rPr>
        <w:t>。</w:t>
      </w:r>
      <w:r w:rsidR="0081284D" w:rsidRPr="00A24596">
        <w:rPr>
          <w:rFonts w:ascii="DFKai-SB" w:eastAsia="DFKai-SB" w:hAnsi="DFKai-SB" w:hint="eastAsia"/>
          <w:color w:val="002060"/>
          <w:lang w:eastAsia="zh-TW"/>
        </w:rPr>
        <w:t>接著</w:t>
      </w:r>
      <w:r w:rsidR="0019204D" w:rsidRPr="00A24596">
        <w:rPr>
          <w:rFonts w:ascii="DFKai-SB" w:eastAsia="DFKai-SB" w:hAnsi="DFKai-SB" w:hint="eastAsia"/>
          <w:color w:val="002060"/>
          <w:lang w:eastAsia="zh-TW"/>
        </w:rPr>
        <w:t>，</w:t>
      </w:r>
      <w:r w:rsidR="0081284D" w:rsidRPr="00D54E68">
        <w:rPr>
          <w:rFonts w:ascii="DFKai-SB" w:eastAsia="DFKai-SB" w:hAnsi="DFKai-SB" w:hint="eastAsia"/>
          <w:color w:val="002060"/>
          <w:lang w:eastAsia="zh-TW"/>
        </w:rPr>
        <w:t>第五章</w:t>
      </w:r>
      <w:r w:rsidR="0081284D" w:rsidRPr="00605BB3">
        <w:rPr>
          <w:rFonts w:ascii="DFKai-SB" w:eastAsia="DFKai-SB" w:hAnsi="DFKai-SB" w:hint="eastAsia"/>
          <w:color w:val="002060"/>
          <w:lang w:eastAsia="zh-TW"/>
        </w:rPr>
        <w:t>記</w:t>
      </w:r>
      <w:r w:rsidR="00771B11" w:rsidRPr="009E02EF">
        <w:rPr>
          <w:rFonts w:ascii="DFKai-SB" w:eastAsia="DFKai-SB" w:hAnsi="DFKai-SB" w:hint="eastAsia"/>
          <w:color w:val="002060"/>
          <w:lang w:eastAsia="zh-TW"/>
        </w:rPr>
        <w:t>載</w:t>
      </w:r>
      <w:r w:rsidR="0081284D" w:rsidRPr="00A24596">
        <w:rPr>
          <w:rFonts w:ascii="DFKai-SB" w:eastAsia="DFKai-SB" w:hAnsi="DFKai-SB" w:hint="eastAsia"/>
          <w:color w:val="002060"/>
          <w:lang w:eastAsia="zh-TW"/>
        </w:rPr>
        <w:t>潔淨營地的指示。本章經文談到以色列人為保持以色列營免沾污穢所要做的預防工作</w:t>
      </w:r>
      <w:bookmarkStart w:id="117" w:name="_Hlk129765243"/>
      <w:r w:rsidR="00B97E9E" w:rsidRPr="00A24596">
        <w:rPr>
          <w:rFonts w:ascii="DFKai-SB" w:eastAsia="DFKai-SB" w:hAnsi="DFKai-SB" w:hint="eastAsia"/>
          <w:color w:val="002060"/>
          <w:lang w:eastAsia="zh-TW"/>
        </w:rPr>
        <w:t>，</w:t>
      </w:r>
      <w:r w:rsidR="00B97E9E" w:rsidRPr="00B97E9E">
        <w:rPr>
          <w:rFonts w:ascii="DFKai-SB" w:eastAsia="DFKai-SB" w:hAnsi="DFKai-SB" w:hint="eastAsia"/>
          <w:color w:val="002060"/>
          <w:lang w:eastAsia="zh-TW"/>
        </w:rPr>
        <w:t>包括</w:t>
      </w:r>
      <w:ins w:id="118" w:author="Charlie Yang" w:date="2023-04-18T11:57:00Z">
        <w:r w:rsidR="000A3FBF" w:rsidRPr="00E97C22">
          <w:rPr>
            <w:rFonts w:ascii="DFKai-SB" w:eastAsia="DFKai-SB" w:hAnsi="DFKai-SB" w:hint="eastAsia"/>
            <w:color w:val="002060"/>
            <w:lang w:eastAsia="zh-TW"/>
          </w:rPr>
          <w:t>：</w:t>
        </w:r>
      </w:ins>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1</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身體不潔的條例；</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2</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彼此</w:t>
      </w:r>
      <w:r w:rsidR="00833642" w:rsidRPr="00DA4E17">
        <w:rPr>
          <w:rFonts w:ascii="DFKai-SB" w:eastAsia="DFKai-SB" w:hAnsi="DFKai-SB" w:hint="eastAsia"/>
          <w:color w:val="002060"/>
          <w:lang w:eastAsia="zh-TW"/>
        </w:rPr>
        <w:t>「</w:t>
      </w:r>
      <w:r w:rsidR="00B97E9E" w:rsidRPr="00B97E9E">
        <w:rPr>
          <w:rFonts w:ascii="DFKai-SB" w:eastAsia="DFKai-SB" w:hAnsi="DFKai-SB" w:hint="eastAsia"/>
          <w:color w:val="002060"/>
          <w:lang w:eastAsia="zh-TW"/>
        </w:rPr>
        <w:t>虧負</w:t>
      </w:r>
      <w:r w:rsidR="00833642" w:rsidRPr="00DA4E17">
        <w:rPr>
          <w:rFonts w:ascii="DFKai-SB" w:eastAsia="DFKai-SB" w:hAnsi="DFKai-SB" w:hint="eastAsia"/>
          <w:color w:val="002060"/>
          <w:lang w:eastAsia="zh-TW"/>
        </w:rPr>
        <w:t>」</w:t>
      </w:r>
      <w:r w:rsidR="004244EE">
        <w:rPr>
          <w:rFonts w:ascii="DFKai-SB" w:eastAsia="DFKai-SB" w:hAnsi="DFKai-SB" w:hint="eastAsia"/>
          <w:color w:val="002060"/>
          <w:lang w:eastAsia="zh-TW"/>
        </w:rPr>
        <w:t>(</w:t>
      </w:r>
      <w:r w:rsidR="00833642" w:rsidRPr="00DA4E17">
        <w:rPr>
          <w:rFonts w:ascii="DFKai-SB" w:eastAsia="DFKai-SB" w:hAnsi="DFKai-SB" w:hint="eastAsia"/>
          <w:color w:val="002060"/>
          <w:lang w:eastAsia="zh-TW"/>
        </w:rPr>
        <w:t>字意</w:t>
      </w:r>
      <w:r w:rsidR="00833642" w:rsidRPr="00DA4E17">
        <w:rPr>
          <w:rFonts w:ascii="DFKai-SB" w:eastAsia="DFKai-SB" w:hAnsi="DFKai-SB" w:cs="Arial" w:hint="eastAsia"/>
          <w:color w:val="202122"/>
          <w:shd w:val="clear" w:color="auto" w:fill="FFFFFF"/>
          <w:lang w:eastAsia="zh-TW"/>
        </w:rPr>
        <w:t>為</w:t>
      </w:r>
      <w:r w:rsidR="00833642" w:rsidRPr="00833642">
        <w:rPr>
          <w:rFonts w:ascii="DFKai-SB" w:eastAsia="DFKai-SB" w:hAnsi="DFKai-SB" w:hint="eastAsia"/>
          <w:color w:val="002060"/>
          <w:lang w:eastAsia="zh-TW"/>
        </w:rPr>
        <w:t>冒犯</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的條例；和</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3</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婚姻上</w:t>
      </w:r>
      <w:r w:rsidR="00833642" w:rsidRPr="00DA4E17">
        <w:rPr>
          <w:rFonts w:ascii="DFKai-SB" w:eastAsia="DFKai-SB" w:hAnsi="DFKai-SB" w:hint="eastAsia"/>
          <w:color w:val="002060"/>
          <w:lang w:eastAsia="zh-TW"/>
        </w:rPr>
        <w:t>「</w:t>
      </w:r>
      <w:r w:rsidR="00B97E9E" w:rsidRPr="00C76F5A">
        <w:rPr>
          <w:rFonts w:ascii="DFKai-SB" w:eastAsia="DFKai-SB" w:hAnsi="DFKai-SB" w:hint="eastAsia"/>
          <w:color w:val="002060"/>
          <w:lang w:eastAsia="zh-TW"/>
        </w:rPr>
        <w:t>疑恨</w:t>
      </w:r>
      <w:r w:rsidR="00833642" w:rsidRPr="00DA4E17">
        <w:rPr>
          <w:rFonts w:ascii="DFKai-SB" w:eastAsia="DFKai-SB" w:hAnsi="DFKai-SB" w:hint="eastAsia"/>
          <w:color w:val="002060"/>
          <w:lang w:eastAsia="zh-TW"/>
        </w:rPr>
        <w:t>」</w:t>
      </w:r>
      <w:r w:rsidR="004244EE">
        <w:rPr>
          <w:rFonts w:ascii="DFKai-SB" w:eastAsia="DFKai-SB" w:hAnsi="DFKai-SB" w:hint="eastAsia"/>
          <w:color w:val="002060"/>
          <w:lang w:eastAsia="zh-TW"/>
        </w:rPr>
        <w:t>(</w:t>
      </w:r>
      <w:r w:rsidR="00B97E9E" w:rsidRPr="00DA4E17">
        <w:rPr>
          <w:rFonts w:ascii="DFKai-SB" w:eastAsia="DFKai-SB" w:hAnsi="DFKai-SB" w:hint="eastAsia"/>
          <w:color w:val="002060"/>
          <w:lang w:eastAsia="zh-TW"/>
        </w:rPr>
        <w:t>字意</w:t>
      </w:r>
      <w:r w:rsidR="00B97E9E" w:rsidRPr="00DA4E17">
        <w:rPr>
          <w:rFonts w:ascii="DFKai-SB" w:eastAsia="DFKai-SB" w:hAnsi="DFKai-SB" w:cs="Arial" w:hint="eastAsia"/>
          <w:color w:val="202122"/>
          <w:shd w:val="clear" w:color="auto" w:fill="FFFFFF"/>
          <w:lang w:eastAsia="zh-TW"/>
        </w:rPr>
        <w:t>為</w:t>
      </w:r>
      <w:r w:rsidR="00B97E9E" w:rsidRPr="00B97E9E">
        <w:rPr>
          <w:rFonts w:ascii="DFKai-SB" w:eastAsia="DFKai-SB" w:hAnsi="DFKai-SB" w:hint="eastAsia"/>
          <w:color w:val="002060"/>
          <w:lang w:eastAsia="zh-TW"/>
        </w:rPr>
        <w:t>妒忌</w:t>
      </w:r>
      <w:r w:rsidR="004244EE">
        <w:rPr>
          <w:rFonts w:ascii="DFKai-SB" w:eastAsia="DFKai-SB" w:hAnsi="DFKai-SB" w:hint="eastAsia"/>
          <w:color w:val="002060"/>
          <w:lang w:eastAsia="zh-TW"/>
        </w:rPr>
        <w:t>)</w:t>
      </w:r>
      <w:r w:rsidR="00B97E9E" w:rsidRPr="00B97E9E">
        <w:rPr>
          <w:rFonts w:ascii="DFKai-SB" w:eastAsia="DFKai-SB" w:hAnsi="DFKai-SB" w:hint="eastAsia"/>
          <w:color w:val="002060"/>
          <w:lang w:eastAsia="zh-TW"/>
        </w:rPr>
        <w:t>的條例</w:t>
      </w:r>
      <w:r w:rsidR="0081284D" w:rsidRPr="00FF1E8D">
        <w:rPr>
          <w:rFonts w:ascii="DFKai-SB" w:eastAsia="DFKai-SB" w:hAnsi="DFKai-SB" w:hint="eastAsia"/>
          <w:color w:val="002060"/>
          <w:lang w:eastAsia="zh-TW"/>
        </w:rPr>
        <w:t>。</w:t>
      </w:r>
      <w:bookmarkEnd w:id="117"/>
    </w:p>
    <w:p w14:paraId="790779B5" w14:textId="0748E4EC" w:rsidR="003616CB" w:rsidRDefault="00CC4B76" w:rsidP="00940BC7">
      <w:pPr>
        <w:rPr>
          <w:rFonts w:ascii="DFKai-SB" w:eastAsia="DFKai-SB" w:hAnsi="DFKai-SB"/>
          <w:color w:val="002060"/>
          <w:lang w:eastAsia="zh-TW"/>
        </w:rPr>
      </w:pPr>
      <w:bookmarkStart w:id="119" w:name="_Hlk129783829"/>
      <w:bookmarkEnd w:id="116"/>
      <w:r w:rsidRPr="00CC4B76">
        <w:rPr>
          <w:rFonts w:ascii="DFKai-SB" w:eastAsia="DFKai-SB" w:hAnsi="DFKai-SB" w:hint="eastAsia"/>
          <w:color w:val="002060"/>
          <w:lang w:eastAsia="zh-TW"/>
        </w:rPr>
        <w:t>「</w:t>
      </w:r>
      <w:r w:rsidR="000D58E5" w:rsidRPr="000D58E5">
        <w:rPr>
          <w:rFonts w:ascii="DFKai-SB" w:eastAsia="DFKai-SB" w:hAnsi="DFKai-SB" w:hint="eastAsia"/>
          <w:b/>
          <w:bCs/>
          <w:color w:val="0000FF"/>
          <w:lang w:eastAsia="zh-TW"/>
        </w:rPr>
        <w:t>污穢</w:t>
      </w:r>
      <w:r w:rsidRPr="00CC4B76">
        <w:rPr>
          <w:rFonts w:ascii="DFKai-SB" w:eastAsia="DFKai-SB" w:hAnsi="DFKai-SB" w:hint="eastAsia"/>
          <w:color w:val="002060"/>
          <w:lang w:eastAsia="zh-TW"/>
        </w:rPr>
        <w:t>」</w:t>
      </w:r>
      <w:r w:rsidRPr="000307BB">
        <w:rPr>
          <w:rFonts w:ascii="DFKai-SB" w:eastAsia="DFKai-SB" w:hAnsi="DFKai-SB" w:hint="eastAsia"/>
          <w:bCs/>
          <w:color w:val="002060"/>
          <w:lang w:eastAsia="zh-TW"/>
        </w:rPr>
        <w:t>——</w:t>
      </w:r>
      <w:r w:rsidRPr="00DA4E17">
        <w:rPr>
          <w:rFonts w:ascii="DFKai-SB" w:eastAsia="DFKai-SB" w:hAnsi="DFKai-SB" w:hint="eastAsia"/>
          <w:color w:val="002060"/>
          <w:lang w:eastAsia="zh-TW"/>
        </w:rPr>
        <w:t>希伯來文是</w:t>
      </w:r>
      <w:r w:rsidR="00EA41E6" w:rsidRPr="00EA41E6">
        <w:rPr>
          <w:rFonts w:eastAsia="DFKai-SB"/>
          <w:color w:val="002060"/>
          <w:lang w:eastAsia="zh-TW"/>
        </w:rPr>
        <w:t>טָמֵא</w:t>
      </w:r>
      <w:r w:rsidRPr="00185671">
        <w:rPr>
          <w:rFonts w:eastAsia="DFKai-SB"/>
          <w:color w:val="002060"/>
          <w:lang w:eastAsia="zh-TW"/>
        </w:rPr>
        <w:t>，</w:t>
      </w:r>
      <w:r w:rsidRPr="00DA4E17">
        <w:rPr>
          <w:rFonts w:ascii="DFKai-SB" w:eastAsia="DFKai-SB" w:hAnsi="DFKai-SB" w:hint="eastAsia"/>
          <w:color w:val="002060"/>
          <w:lang w:eastAsia="zh-TW"/>
        </w:rPr>
        <w:t>這個字音譯是</w:t>
      </w:r>
      <w:r w:rsidR="00EA41E6" w:rsidRPr="000B0218">
        <w:rPr>
          <w:rFonts w:eastAsia="DFKai-SB"/>
          <w:color w:val="002060"/>
          <w:lang w:eastAsia="zh-TW"/>
        </w:rPr>
        <w:t>tame'</w:t>
      </w:r>
      <w:r w:rsidRPr="00DA4E17">
        <w:rPr>
          <w:rFonts w:ascii="DFKai-SB" w:eastAsia="DFKai-SB" w:hAnsi="DFKai-SB" w:hint="eastAsia"/>
          <w:color w:val="002060"/>
          <w:lang w:eastAsia="zh-TW"/>
        </w:rPr>
        <w:t>；其字意</w:t>
      </w:r>
      <w:r w:rsidRPr="00DA4E17">
        <w:rPr>
          <w:rFonts w:ascii="DFKai-SB" w:eastAsia="DFKai-SB" w:hAnsi="DFKai-SB" w:cs="Arial" w:hint="eastAsia"/>
          <w:color w:val="202122"/>
          <w:shd w:val="clear" w:color="auto" w:fill="FFFFFF"/>
          <w:lang w:eastAsia="zh-TW"/>
        </w:rPr>
        <w:t>為</w:t>
      </w:r>
      <w:r w:rsidRPr="00DA4E17">
        <w:rPr>
          <w:rFonts w:ascii="DFKai-SB" w:eastAsia="DFKai-SB" w:hAnsi="DFKai-SB" w:hint="eastAsia"/>
          <w:color w:val="002060"/>
          <w:lang w:eastAsia="zh-TW"/>
        </w:rPr>
        <w:t>「</w:t>
      </w:r>
      <w:r w:rsidR="00EA41E6" w:rsidRPr="00EA41E6">
        <w:rPr>
          <w:rFonts w:ascii="DFKai-SB" w:eastAsia="DFKai-SB" w:hAnsi="DFKai-SB" w:hint="eastAsia"/>
          <w:bCs/>
          <w:color w:val="002060"/>
          <w:lang w:eastAsia="zh-TW"/>
        </w:rPr>
        <w:t>玷污</w:t>
      </w:r>
      <w:r w:rsidRPr="00DA4E17">
        <w:rPr>
          <w:rFonts w:ascii="DFKai-SB" w:eastAsia="DFKai-SB" w:hAnsi="DFKai-SB" w:hint="eastAsia"/>
          <w:color w:val="002060"/>
          <w:lang w:eastAsia="zh-TW"/>
        </w:rPr>
        <w:t>」</w:t>
      </w:r>
      <w:bookmarkStart w:id="120" w:name="_Hlk129764688"/>
      <w:r w:rsidRPr="00DA4E17">
        <w:rPr>
          <w:rFonts w:ascii="DFKai-SB" w:eastAsia="DFKai-SB" w:hAnsi="DFKai-SB"/>
          <w:lang w:eastAsia="zh-TW"/>
        </w:rPr>
        <w:t>，</w:t>
      </w:r>
      <w:bookmarkEnd w:id="120"/>
      <w:r w:rsidRPr="00DA4E17">
        <w:rPr>
          <w:rFonts w:ascii="DFKai-SB" w:eastAsia="DFKai-SB" w:hAnsi="DFKai-SB" w:hint="eastAsia"/>
          <w:color w:val="002060"/>
          <w:lang w:eastAsia="zh-TW"/>
        </w:rPr>
        <w:t>「</w:t>
      </w:r>
      <w:r w:rsidR="00EA41E6" w:rsidRPr="00EA41E6">
        <w:rPr>
          <w:rFonts w:ascii="DFKai-SB" w:eastAsia="DFKai-SB" w:hAnsi="DFKai-SB" w:hint="eastAsia"/>
          <w:color w:val="002060"/>
          <w:lang w:eastAsia="zh-TW"/>
        </w:rPr>
        <w:t>變</w:t>
      </w:r>
      <w:r w:rsidR="00EA41E6" w:rsidRPr="00EA41E6">
        <w:rPr>
          <w:rFonts w:ascii="DFKai-SB" w:eastAsia="DFKai-SB" w:hAnsi="DFKai-SB" w:hint="eastAsia"/>
          <w:bCs/>
          <w:color w:val="002060"/>
          <w:lang w:eastAsia="zh-TW"/>
        </w:rPr>
        <w:t>不潔淨</w:t>
      </w:r>
      <w:r w:rsidRPr="00DA4E17">
        <w:rPr>
          <w:rFonts w:ascii="DFKai-SB" w:eastAsia="DFKai-SB" w:hAnsi="DFKai-SB" w:hint="eastAsia"/>
          <w:color w:val="002060"/>
          <w:lang w:eastAsia="zh-TW"/>
        </w:rPr>
        <w:t>」</w:t>
      </w:r>
      <w:r w:rsidRPr="00FF1E8D">
        <w:rPr>
          <w:rFonts w:ascii="DFKai-SB" w:eastAsia="DFKai-SB" w:hAnsi="DFKai-SB" w:hint="eastAsia"/>
          <w:color w:val="002060"/>
          <w:lang w:eastAsia="zh-TW"/>
        </w:rPr>
        <w:t>。</w:t>
      </w:r>
      <w:bookmarkEnd w:id="119"/>
      <w:r w:rsidRPr="00774B59">
        <w:rPr>
          <w:rFonts w:ascii="DFKai-SB" w:eastAsia="DFKai-SB" w:hAnsi="DFKai-SB" w:hint="eastAsia"/>
          <w:color w:val="002060"/>
          <w:lang w:eastAsia="zh-TW"/>
        </w:rPr>
        <w:t>今日鑰節指出</w:t>
      </w:r>
      <w:r w:rsidRPr="00FF1E8D">
        <w:rPr>
          <w:rFonts w:ascii="DFKai-SB" w:eastAsia="DFKai-SB" w:hAnsi="DFKai-SB" w:hint="eastAsia"/>
          <w:color w:val="002060"/>
          <w:lang w:eastAsia="zh-TW"/>
        </w:rPr>
        <w:t>凡不潔淨的人都要出到營外，</w:t>
      </w:r>
      <w:bookmarkStart w:id="121" w:name="_Hlk129786156"/>
      <w:r w:rsidR="00EA41E6" w:rsidRPr="00185671">
        <w:rPr>
          <w:rFonts w:ascii="DFKai-SB" w:eastAsia="DFKai-SB" w:hAnsi="DFKai-SB"/>
          <w:color w:val="002060"/>
          <w:lang w:eastAsia="zh-TW"/>
        </w:rPr>
        <w:t>而</w:t>
      </w:r>
      <w:bookmarkEnd w:id="121"/>
      <w:r w:rsidRPr="00FF1E8D">
        <w:rPr>
          <w:rFonts w:ascii="DFKai-SB" w:eastAsia="DFKai-SB" w:hAnsi="DFKai-SB" w:hint="eastAsia"/>
          <w:color w:val="002060"/>
          <w:lang w:eastAsia="zh-TW"/>
        </w:rPr>
        <w:t>與百姓隔開，包括：長大痲瘋的，患漏症的，並</w:t>
      </w:r>
      <w:bookmarkStart w:id="122" w:name="_Hlk129765644"/>
      <w:r w:rsidRPr="00FF1E8D">
        <w:rPr>
          <w:rFonts w:ascii="DFKai-SB" w:eastAsia="DFKai-SB" w:hAnsi="DFKai-SB" w:hint="eastAsia"/>
          <w:color w:val="002060"/>
          <w:lang w:eastAsia="zh-TW"/>
        </w:rPr>
        <w:t>因</w:t>
      </w:r>
      <w:bookmarkEnd w:id="122"/>
      <w:r w:rsidRPr="00FF1E8D">
        <w:rPr>
          <w:rFonts w:ascii="DFKai-SB" w:eastAsia="DFKai-SB" w:hAnsi="DFKai-SB" w:hint="eastAsia"/>
          <w:color w:val="002060"/>
          <w:lang w:eastAsia="zh-TW"/>
        </w:rPr>
        <w:t>死屍不潔淨的。</w:t>
      </w:r>
      <w:r w:rsidRPr="00DA4E17">
        <w:rPr>
          <w:rFonts w:ascii="DFKai-SB" w:eastAsia="DFKai-SB" w:hAnsi="DFKai-SB" w:hint="eastAsia"/>
          <w:color w:val="002060"/>
          <w:shd w:val="clear" w:color="auto" w:fill="FFFFFF"/>
          <w:lang w:eastAsia="zh-TW"/>
        </w:rPr>
        <w:t>《</w:t>
      </w:r>
      <w:r w:rsidRPr="00FF1E8D">
        <w:rPr>
          <w:rFonts w:ascii="DFKai-SB" w:eastAsia="DFKai-SB" w:hAnsi="DFKai-SB" w:hint="eastAsia"/>
          <w:color w:val="002060"/>
          <w:lang w:eastAsia="zh-TW"/>
        </w:rPr>
        <w:t>利未記</w:t>
      </w:r>
      <w:r w:rsidRPr="00DA4E17">
        <w:rPr>
          <w:rFonts w:ascii="DFKai-SB" w:eastAsia="DFKai-SB" w:hAnsi="DFKai-SB" w:hint="eastAsia"/>
          <w:color w:val="002060"/>
          <w:shd w:val="clear" w:color="auto" w:fill="FFFFFF"/>
          <w:lang w:eastAsia="zh-TW"/>
        </w:rPr>
        <w:t>》</w:t>
      </w:r>
      <w:r w:rsidRPr="00FF1E8D">
        <w:rPr>
          <w:rFonts w:ascii="DFKai-SB" w:eastAsia="DFKai-SB" w:hAnsi="DFKai-SB" w:hint="eastAsia"/>
          <w:color w:val="002060"/>
          <w:lang w:eastAsia="zh-TW"/>
        </w:rPr>
        <w:t>十一</w:t>
      </w:r>
      <w:r>
        <w:rPr>
          <w:rFonts w:ascii="DFKai-SB" w:eastAsia="DFKai-SB" w:hAnsi="DFKai-SB" w:hint="eastAsia"/>
          <w:color w:val="002060"/>
          <w:lang w:eastAsia="zh-TW"/>
        </w:rPr>
        <w:t>～</w:t>
      </w:r>
      <w:r w:rsidRPr="00FF1E8D">
        <w:rPr>
          <w:rFonts w:ascii="DFKai-SB" w:eastAsia="DFKai-SB" w:hAnsi="DFKai-SB" w:hint="eastAsia"/>
          <w:color w:val="002060"/>
          <w:lang w:eastAsia="zh-TW"/>
        </w:rPr>
        <w:t>十五章詳細說明，不潔淨的人必須住在營外，直到潔淨，並施行了潔淨之禮才能回到營中。</w:t>
      </w:r>
      <w:r w:rsidRPr="00605BB3">
        <w:rPr>
          <w:rFonts w:ascii="DFKai-SB" w:eastAsia="DFKai-SB" w:hAnsi="DFKai-SB" w:hint="eastAsia"/>
          <w:color w:val="002060"/>
          <w:lang w:eastAsia="zh-TW"/>
        </w:rPr>
        <w:t>由此可見不潔不單指污垢，也包括死亡、罪</w:t>
      </w:r>
      <w:r w:rsidR="004244EE">
        <w:rPr>
          <w:rFonts w:ascii="DFKai-SB" w:eastAsia="DFKai-SB" w:hAnsi="DFKai-SB" w:hint="eastAsia"/>
          <w:color w:val="002060"/>
          <w:lang w:eastAsia="zh-TW"/>
        </w:rPr>
        <w:t>(</w:t>
      </w:r>
      <w:r w:rsidRPr="00605BB3">
        <w:rPr>
          <w:rFonts w:ascii="DFKai-SB" w:eastAsia="DFKai-SB" w:hAnsi="DFKai-SB" w:hint="eastAsia"/>
          <w:color w:val="002060"/>
          <w:lang w:eastAsia="zh-TW"/>
        </w:rPr>
        <w:t>特別是性方面</w:t>
      </w:r>
      <w:r w:rsidR="004244EE">
        <w:rPr>
          <w:rFonts w:ascii="DFKai-SB" w:eastAsia="DFKai-SB" w:hAnsi="DFKai-SB" w:hint="eastAsia"/>
          <w:color w:val="002060"/>
          <w:lang w:eastAsia="zh-TW"/>
        </w:rPr>
        <w:t>)</w:t>
      </w:r>
      <w:r w:rsidRPr="00605BB3">
        <w:rPr>
          <w:rFonts w:ascii="DFKai-SB" w:eastAsia="DFKai-SB" w:hAnsi="DFKai-SB" w:hint="eastAsia"/>
          <w:color w:val="002060"/>
          <w:lang w:eastAsia="zh-TW"/>
        </w:rPr>
        <w:t>及身體的反常現象。不潔者不可站在神的面前，否則會招致死亡</w:t>
      </w:r>
      <w:r w:rsidRPr="007017D8">
        <w:rPr>
          <w:rFonts w:ascii="DFKai-SB" w:eastAsia="DFKai-SB" w:hAnsi="DFKai-SB" w:hint="eastAsia"/>
          <w:color w:val="002060"/>
          <w:lang w:eastAsia="zh-TW"/>
        </w:rPr>
        <w:t>；</w:t>
      </w:r>
      <w:r w:rsidRPr="00605BB3">
        <w:rPr>
          <w:rFonts w:ascii="DFKai-SB" w:eastAsia="DFKai-SB" w:hAnsi="DFKai-SB" w:hint="eastAsia"/>
          <w:color w:val="002060"/>
          <w:lang w:eastAsia="zh-TW"/>
        </w:rPr>
        <w:t>同時</w:t>
      </w:r>
      <w:ins w:id="123" w:author="Charlie Yang" w:date="2023-04-18T19:37:00Z">
        <w:r w:rsidR="00F21FED" w:rsidRPr="00605BB3">
          <w:rPr>
            <w:rFonts w:ascii="DFKai-SB" w:eastAsia="DFKai-SB" w:hAnsi="DFKai-SB" w:hint="eastAsia"/>
            <w:color w:val="002060"/>
            <w:lang w:eastAsia="zh-TW"/>
          </w:rPr>
          <w:t>不可</w:t>
        </w:r>
      </w:ins>
      <w:ins w:id="124" w:author="Charlie Yang" w:date="2023-04-18T19:39:00Z">
        <w:r w:rsidR="00F21FED" w:rsidRPr="00EA41E6">
          <w:rPr>
            <w:rFonts w:ascii="DFKai-SB" w:eastAsia="DFKai-SB" w:hAnsi="DFKai-SB" w:hint="eastAsia"/>
            <w:color w:val="002060"/>
            <w:lang w:eastAsia="zh-TW"/>
          </w:rPr>
          <w:t>留</w:t>
        </w:r>
      </w:ins>
      <w:ins w:id="125" w:author="Charlie Yang" w:date="2023-04-18T19:38:00Z">
        <w:r w:rsidR="00F21FED" w:rsidRPr="00FF1E8D">
          <w:rPr>
            <w:rFonts w:ascii="DFKai-SB" w:eastAsia="DFKai-SB" w:hAnsi="DFKai-SB" w:hint="eastAsia"/>
            <w:color w:val="002060"/>
            <w:lang w:eastAsia="zh-TW"/>
          </w:rPr>
          <w:t>在營中</w:t>
        </w:r>
      </w:ins>
      <w:r w:rsidRPr="00605BB3">
        <w:rPr>
          <w:rFonts w:ascii="DFKai-SB" w:eastAsia="DFKai-SB" w:hAnsi="DFKai-SB" w:hint="eastAsia"/>
          <w:color w:val="002060"/>
          <w:lang w:eastAsia="zh-TW"/>
        </w:rPr>
        <w:t>傳染和影響其他人</w:t>
      </w:r>
      <w:r w:rsidRPr="007017D8">
        <w:rPr>
          <w:rFonts w:ascii="DFKai-SB" w:eastAsia="DFKai-SB" w:hAnsi="DFKai-SB" w:hint="eastAsia"/>
          <w:color w:val="002060"/>
          <w:lang w:eastAsia="zh-TW"/>
        </w:rPr>
        <w:t>。</w:t>
      </w:r>
      <w:r w:rsidRPr="00605BB3">
        <w:rPr>
          <w:rFonts w:ascii="DFKai-SB" w:eastAsia="DFKai-SB" w:hAnsi="DFKai-SB" w:hint="eastAsia"/>
          <w:color w:val="002060"/>
          <w:lang w:eastAsia="zh-TW"/>
        </w:rPr>
        <w:t>因此，</w:t>
      </w:r>
      <w:r w:rsidRPr="00FF1E8D">
        <w:rPr>
          <w:rFonts w:ascii="DFKai-SB" w:eastAsia="DFKai-SB" w:hAnsi="DFKai-SB" w:hint="eastAsia"/>
          <w:color w:val="002060"/>
          <w:lang w:eastAsia="zh-TW"/>
        </w:rPr>
        <w:t>以色列人要在生活中和營中遠離任何罪及污穢</w:t>
      </w:r>
      <w:bookmarkStart w:id="126" w:name="_Hlk129764160"/>
      <w:r w:rsidRPr="00FF1E8D">
        <w:rPr>
          <w:rFonts w:ascii="DFKai-SB" w:eastAsia="DFKai-SB" w:hAnsi="DFKai-SB" w:hint="eastAsia"/>
          <w:color w:val="002060"/>
          <w:lang w:eastAsia="zh-TW"/>
        </w:rPr>
        <w:t>。</w:t>
      </w:r>
      <w:bookmarkEnd w:id="126"/>
    </w:p>
    <w:p w14:paraId="2ED4FFAE" w14:textId="5553F73E" w:rsidR="003616CB" w:rsidRDefault="003616CB" w:rsidP="00940BC7">
      <w:pPr>
        <w:rPr>
          <w:rFonts w:ascii="DFKai-SB" w:eastAsia="DFKai-SB" w:hAnsi="DFKai-SB"/>
          <w:color w:val="002060"/>
          <w:lang w:eastAsia="zh-TW"/>
        </w:rPr>
      </w:pPr>
      <w:bookmarkStart w:id="127" w:name="_Hlk129765653"/>
      <w:r w:rsidRPr="003616CB">
        <w:rPr>
          <w:rFonts w:ascii="DFKai-SB" w:eastAsia="DFKai-SB" w:hAnsi="DFKai-SB" w:hint="eastAsia"/>
          <w:color w:val="002060"/>
          <w:lang w:eastAsia="zh-TW"/>
        </w:rPr>
        <w:t>此外</w:t>
      </w:r>
      <w:r w:rsidRPr="00185671">
        <w:rPr>
          <w:rFonts w:ascii="DFKai-SB" w:eastAsia="DFKai-SB" w:hAnsi="DFKai-SB" w:hint="eastAsia"/>
          <w:color w:val="002060"/>
          <w:lang w:eastAsia="zh-TW"/>
        </w:rPr>
        <w:t>，</w:t>
      </w:r>
      <w:bookmarkEnd w:id="127"/>
      <w:r w:rsidRPr="003616CB">
        <w:rPr>
          <w:rFonts w:ascii="DFKai-SB" w:eastAsia="DFKai-SB" w:hAnsi="DFKai-SB" w:hint="eastAsia"/>
          <w:color w:val="002060"/>
          <w:lang w:eastAsia="zh-TW"/>
        </w:rPr>
        <w:t>聖潔的神只能祝福和使用聖潔的人。</w:t>
      </w:r>
      <w:r w:rsidR="0081284D" w:rsidRPr="0081284D">
        <w:rPr>
          <w:rFonts w:ascii="DFKai-SB" w:eastAsia="DFKai-SB" w:hAnsi="DFKai-SB" w:hint="eastAsia"/>
          <w:color w:val="002060"/>
          <w:lang w:eastAsia="zh-TW"/>
        </w:rPr>
        <w:t>因</w:t>
      </w:r>
      <w:r w:rsidR="0081284D" w:rsidRPr="00DA4E17">
        <w:rPr>
          <w:rFonts w:ascii="DFKai-SB" w:eastAsia="DFKai-SB" w:hAnsi="DFKai-SB" w:cs="Arial" w:hint="eastAsia"/>
          <w:color w:val="202122"/>
          <w:shd w:val="clear" w:color="auto" w:fill="FFFFFF"/>
          <w:lang w:eastAsia="zh-TW"/>
        </w:rPr>
        <w:t>為</w:t>
      </w:r>
      <w:r w:rsidR="0081284D" w:rsidRPr="000B0218">
        <w:rPr>
          <w:rFonts w:ascii="DFKai-SB" w:eastAsia="DFKai-SB" w:hAnsi="DFKai-SB" w:hint="eastAsia"/>
          <w:b/>
          <w:bCs/>
          <w:color w:val="0000FF"/>
          <w:lang w:eastAsia="zh-TW"/>
        </w:rPr>
        <w:t>「</w:t>
      </w:r>
      <w:bookmarkStart w:id="128" w:name="_Hlk129764721"/>
      <w:r w:rsidR="0081284D" w:rsidRPr="000B0218">
        <w:rPr>
          <w:rFonts w:ascii="DFKai-SB" w:eastAsia="DFKai-SB" w:hAnsi="DFKai-SB" w:hint="eastAsia"/>
          <w:b/>
          <w:bCs/>
          <w:color w:val="0000FF"/>
          <w:lang w:eastAsia="zh-TW"/>
        </w:rPr>
        <w:t>神</w:t>
      </w:r>
      <w:bookmarkEnd w:id="128"/>
      <w:r w:rsidR="0081284D" w:rsidRPr="000B0218">
        <w:rPr>
          <w:rFonts w:ascii="DFKai-SB" w:eastAsia="DFKai-SB" w:hAnsi="DFKai-SB" w:hint="eastAsia"/>
          <w:b/>
          <w:bCs/>
          <w:color w:val="0000FF"/>
          <w:lang w:eastAsia="zh-TW"/>
        </w:rPr>
        <w:t>常在營中行走」</w:t>
      </w:r>
      <w:r w:rsidR="004244EE">
        <w:rPr>
          <w:rFonts w:ascii="DFKai-SB" w:eastAsia="DFKai-SB" w:hAnsi="DFKai-SB"/>
          <w:color w:val="002060"/>
          <w:lang w:eastAsia="zh-TW"/>
        </w:rPr>
        <w:t>(</w:t>
      </w:r>
      <w:r w:rsidR="0081284D" w:rsidRPr="0081284D">
        <w:rPr>
          <w:rFonts w:ascii="DFKai-SB" w:eastAsia="DFKai-SB" w:hAnsi="DFKai-SB" w:hint="eastAsia"/>
          <w:color w:val="002060"/>
          <w:lang w:eastAsia="zh-TW"/>
        </w:rPr>
        <w:t>申二十三14</w:t>
      </w:r>
      <w:r w:rsidR="004244EE">
        <w:rPr>
          <w:rFonts w:ascii="DFKai-SB" w:eastAsia="DFKai-SB" w:hAnsi="DFKai-SB"/>
          <w:color w:val="002060"/>
          <w:lang w:eastAsia="zh-TW"/>
        </w:rPr>
        <w:t>)</w:t>
      </w:r>
      <w:r w:rsidR="0081284D" w:rsidRPr="00DA4E17">
        <w:rPr>
          <w:rFonts w:ascii="DFKai-SB" w:eastAsia="DFKai-SB" w:hAnsi="DFKai-SB"/>
          <w:lang w:eastAsia="zh-TW"/>
        </w:rPr>
        <w:t>，</w:t>
      </w:r>
      <w:r w:rsidR="0019204D" w:rsidRPr="0019204D">
        <w:rPr>
          <w:rFonts w:ascii="DFKai-SB" w:eastAsia="DFKai-SB" w:hAnsi="DFKai-SB" w:hint="eastAsia"/>
          <w:lang w:eastAsia="zh-TW"/>
        </w:rPr>
        <w:t>加上</w:t>
      </w:r>
      <w:r w:rsidR="0081284D" w:rsidRPr="0081284D">
        <w:rPr>
          <w:rFonts w:ascii="DFKai-SB" w:eastAsia="DFKai-SB" w:hAnsi="DFKai-SB" w:hint="eastAsia"/>
          <w:color w:val="002060"/>
          <w:lang w:eastAsia="zh-TW"/>
        </w:rPr>
        <w:t>會幕和約櫃放在營中，代表耶和華臨在於營中。</w:t>
      </w:r>
      <w:r w:rsidR="0019204D" w:rsidRPr="0081284D">
        <w:rPr>
          <w:rFonts w:ascii="DFKai-SB" w:eastAsia="DFKai-SB" w:hAnsi="DFKai-SB" w:hint="eastAsia"/>
          <w:color w:val="002060"/>
          <w:lang w:eastAsia="zh-TW"/>
        </w:rPr>
        <w:t>可見</w:t>
      </w:r>
      <w:r w:rsidR="0019204D" w:rsidRPr="0019204D">
        <w:rPr>
          <w:rFonts w:ascii="DFKai-SB" w:eastAsia="DFKai-SB" w:hAnsi="DFKai-SB" w:hint="eastAsia"/>
          <w:color w:val="002060"/>
          <w:lang w:eastAsia="zh-TW"/>
        </w:rPr>
        <w:t>神</w:t>
      </w:r>
      <w:r w:rsidR="0081284D" w:rsidRPr="0081284D">
        <w:rPr>
          <w:rFonts w:ascii="DFKai-SB" w:eastAsia="DFKai-SB" w:hAnsi="DFKai-SB" w:hint="eastAsia"/>
          <w:color w:val="002060"/>
          <w:lang w:eastAsia="zh-TW"/>
        </w:rPr>
        <w:t>是住在他們中間</w:t>
      </w:r>
      <w:r w:rsidR="0019204D" w:rsidRPr="00FF1E8D">
        <w:rPr>
          <w:rFonts w:ascii="DFKai-SB" w:eastAsia="DFKai-SB" w:hAnsi="DFKai-SB" w:hint="eastAsia"/>
          <w:color w:val="002060"/>
          <w:lang w:eastAsia="zh-TW"/>
        </w:rPr>
        <w:t>，</w:t>
      </w:r>
      <w:r w:rsidR="0019204D" w:rsidRPr="0081284D">
        <w:rPr>
          <w:rFonts w:ascii="DFKai-SB" w:eastAsia="DFKai-SB" w:hAnsi="DFKai-SB" w:hint="eastAsia"/>
          <w:color w:val="002060"/>
          <w:lang w:eastAsia="zh-TW"/>
        </w:rPr>
        <w:t>使營</w:t>
      </w:r>
      <w:r w:rsidR="00833642" w:rsidRPr="0081284D">
        <w:rPr>
          <w:rFonts w:ascii="DFKai-SB" w:eastAsia="DFKai-SB" w:hAnsi="DFKai-SB" w:hint="eastAsia"/>
          <w:color w:val="002060"/>
          <w:lang w:eastAsia="zh-TW"/>
        </w:rPr>
        <w:t>地</w:t>
      </w:r>
      <w:r w:rsidR="0019204D" w:rsidRPr="0081284D">
        <w:rPr>
          <w:rFonts w:ascii="DFKai-SB" w:eastAsia="DFKai-SB" w:hAnsi="DFKai-SB" w:hint="eastAsia"/>
          <w:color w:val="002060"/>
          <w:lang w:eastAsia="zh-TW"/>
        </w:rPr>
        <w:t>成為神聖的</w:t>
      </w:r>
      <w:bookmarkStart w:id="129" w:name="_Hlk129769732"/>
      <w:r w:rsidR="0019204D" w:rsidRPr="0081284D">
        <w:rPr>
          <w:rFonts w:ascii="DFKai-SB" w:eastAsia="DFKai-SB" w:hAnsi="DFKai-SB" w:hint="eastAsia"/>
          <w:color w:val="002060"/>
          <w:lang w:eastAsia="zh-TW"/>
        </w:rPr>
        <w:t>地</w:t>
      </w:r>
      <w:bookmarkEnd w:id="129"/>
      <w:r w:rsidR="0019204D" w:rsidRPr="0081284D">
        <w:rPr>
          <w:rFonts w:ascii="DFKai-SB" w:eastAsia="DFKai-SB" w:hAnsi="DFKai-SB" w:hint="eastAsia"/>
          <w:color w:val="002060"/>
          <w:lang w:eastAsia="zh-TW"/>
        </w:rPr>
        <w:t>方</w:t>
      </w:r>
      <w:r w:rsidR="0019204D" w:rsidRPr="00185671">
        <w:rPr>
          <w:rFonts w:ascii="DFKai-SB" w:eastAsia="DFKai-SB" w:hAnsi="DFKai-SB" w:hint="eastAsia"/>
          <w:color w:val="002060"/>
          <w:lang w:eastAsia="zh-TW"/>
        </w:rPr>
        <w:t>。</w:t>
      </w:r>
      <w:r w:rsidR="00B54F00" w:rsidRPr="00B54F00">
        <w:rPr>
          <w:rFonts w:ascii="DFKai-SB" w:eastAsia="DFKai-SB" w:hAnsi="DFKai-SB" w:hint="eastAsia"/>
          <w:color w:val="002060"/>
          <w:lang w:eastAsia="zh-TW"/>
        </w:rPr>
        <w:t>神的同在帶來祝福；</w:t>
      </w:r>
      <w:r w:rsidR="00833642" w:rsidRPr="00833642">
        <w:rPr>
          <w:rFonts w:ascii="DFKai-SB" w:eastAsia="DFKai-SB" w:hAnsi="DFKai-SB" w:hint="eastAsia"/>
          <w:color w:val="002060"/>
          <w:lang w:eastAsia="zh-TW"/>
        </w:rPr>
        <w:t>但</w:t>
      </w:r>
      <w:r w:rsidR="00B54F00" w:rsidRPr="00A24596">
        <w:rPr>
          <w:rFonts w:ascii="DFKai-SB" w:eastAsia="DFKai-SB" w:hAnsi="DFKai-SB" w:hint="eastAsia"/>
          <w:color w:val="002060"/>
          <w:lang w:eastAsia="zh-TW"/>
        </w:rPr>
        <w:t>營</w:t>
      </w:r>
      <w:r w:rsidR="00833642" w:rsidRPr="0081284D">
        <w:rPr>
          <w:rFonts w:ascii="DFKai-SB" w:eastAsia="DFKai-SB" w:hAnsi="DFKai-SB" w:hint="eastAsia"/>
          <w:color w:val="002060"/>
          <w:lang w:eastAsia="zh-TW"/>
        </w:rPr>
        <w:t>地</w:t>
      </w:r>
      <w:r w:rsidR="00833642" w:rsidRPr="00833642">
        <w:rPr>
          <w:rFonts w:ascii="DFKai-SB" w:eastAsia="DFKai-SB" w:hAnsi="DFKai-SB" w:hint="eastAsia"/>
          <w:color w:val="002060"/>
          <w:lang w:eastAsia="zh-TW"/>
        </w:rPr>
        <w:t>如果有</w:t>
      </w:r>
      <w:r w:rsidR="00B54F00" w:rsidRPr="00B54F00">
        <w:rPr>
          <w:rFonts w:ascii="DFKai-SB" w:eastAsia="DFKai-SB" w:hAnsi="DFKai-SB" w:hint="eastAsia"/>
          <w:color w:val="002060"/>
          <w:lang w:eastAsia="zh-TW"/>
        </w:rPr>
        <w:t>任何不潔的情況，</w:t>
      </w:r>
      <w:bookmarkStart w:id="130" w:name="_Hlk129766711"/>
      <w:r w:rsidR="00B54F00" w:rsidRPr="00B54F00">
        <w:rPr>
          <w:rFonts w:ascii="DFKai-SB" w:eastAsia="DFKai-SB" w:hAnsi="DFKai-SB" w:hint="eastAsia"/>
          <w:color w:val="002060"/>
          <w:lang w:eastAsia="zh-TW"/>
        </w:rPr>
        <w:t>就會失去</w:t>
      </w:r>
      <w:bookmarkEnd w:id="130"/>
      <w:r w:rsidR="00B54F00" w:rsidRPr="00B54F00">
        <w:rPr>
          <w:rFonts w:ascii="DFKai-SB" w:eastAsia="DFKai-SB" w:hAnsi="DFKai-SB" w:hint="eastAsia"/>
          <w:color w:val="002060"/>
          <w:lang w:eastAsia="zh-TW"/>
        </w:rPr>
        <w:t>神的同在。沒有神的同在</w:t>
      </w:r>
      <w:bookmarkStart w:id="131" w:name="_Hlk129766745"/>
      <w:r w:rsidR="00B54F00" w:rsidRPr="00B54F00">
        <w:rPr>
          <w:rFonts w:ascii="DFKai-SB" w:eastAsia="DFKai-SB" w:hAnsi="DFKai-SB" w:hint="eastAsia"/>
          <w:color w:val="002060"/>
          <w:lang w:eastAsia="zh-TW"/>
        </w:rPr>
        <w:t>，</w:t>
      </w:r>
      <w:bookmarkEnd w:id="131"/>
      <w:r w:rsidR="00B54F00" w:rsidRPr="00B54F00">
        <w:rPr>
          <w:rFonts w:ascii="DFKai-SB" w:eastAsia="DFKai-SB" w:hAnsi="DFKai-SB" w:hint="eastAsia"/>
          <w:color w:val="002060"/>
          <w:lang w:eastAsia="zh-TW"/>
        </w:rPr>
        <w:t>就會失去神的</w:t>
      </w:r>
      <w:r w:rsidR="00B54F00" w:rsidRPr="003616CB">
        <w:rPr>
          <w:rFonts w:ascii="DFKai-SB" w:eastAsia="DFKai-SB" w:hAnsi="DFKai-SB" w:hint="eastAsia"/>
          <w:color w:val="002060"/>
          <w:lang w:eastAsia="zh-TW"/>
        </w:rPr>
        <w:t>祝福</w:t>
      </w:r>
      <w:r w:rsidR="00B54F00" w:rsidRPr="00B54F00">
        <w:rPr>
          <w:rFonts w:ascii="DFKai-SB" w:eastAsia="DFKai-SB" w:hAnsi="DFKai-SB" w:hint="eastAsia"/>
          <w:color w:val="002060"/>
          <w:lang w:eastAsia="zh-TW"/>
        </w:rPr>
        <w:t>，以色列人就不能在進迦南的路上往前。</w:t>
      </w:r>
      <w:r w:rsidR="0019204D" w:rsidRPr="0081284D">
        <w:rPr>
          <w:rFonts w:ascii="DFKai-SB" w:eastAsia="DFKai-SB" w:hAnsi="DFKai-SB" w:hint="eastAsia"/>
          <w:color w:val="002060"/>
          <w:lang w:eastAsia="zh-TW"/>
        </w:rPr>
        <w:t>所以</w:t>
      </w:r>
      <w:r w:rsidR="0019204D" w:rsidRPr="00FF1E8D">
        <w:rPr>
          <w:rFonts w:ascii="DFKai-SB" w:eastAsia="DFKai-SB" w:hAnsi="DFKai-SB" w:hint="eastAsia"/>
          <w:color w:val="002060"/>
          <w:lang w:eastAsia="zh-TW"/>
        </w:rPr>
        <w:t>，</w:t>
      </w:r>
      <w:r w:rsidR="0019204D" w:rsidRPr="0081284D">
        <w:rPr>
          <w:rFonts w:ascii="DFKai-SB" w:eastAsia="DFKai-SB" w:hAnsi="DFKai-SB" w:hint="eastAsia"/>
          <w:color w:val="002060"/>
          <w:lang w:eastAsia="zh-TW"/>
        </w:rPr>
        <w:t>與</w:t>
      </w:r>
      <w:r w:rsidR="0019204D" w:rsidRPr="003616CB">
        <w:rPr>
          <w:rFonts w:ascii="DFKai-SB" w:eastAsia="DFKai-SB" w:hAnsi="DFKai-SB" w:hint="eastAsia"/>
          <w:color w:val="002060"/>
          <w:lang w:eastAsia="zh-TW"/>
        </w:rPr>
        <w:t>聖潔的神</w:t>
      </w:r>
      <w:r w:rsidR="0019204D" w:rsidRPr="0081284D">
        <w:rPr>
          <w:rFonts w:ascii="DFKai-SB" w:eastAsia="DFKai-SB" w:hAnsi="DFKai-SB" w:hint="eastAsia"/>
          <w:color w:val="002060"/>
          <w:lang w:eastAsia="zh-TW"/>
        </w:rPr>
        <w:t>勢不兩立的人和事</w:t>
      </w:r>
      <w:r w:rsidR="0019204D" w:rsidRPr="00605BB3">
        <w:rPr>
          <w:rFonts w:ascii="DFKai-SB" w:eastAsia="DFKai-SB" w:hAnsi="DFKai-SB" w:hint="eastAsia"/>
          <w:color w:val="002060"/>
          <w:lang w:eastAsia="zh-TW"/>
        </w:rPr>
        <w:t>，</w:t>
      </w:r>
      <w:r w:rsidR="0019204D" w:rsidRPr="0019204D">
        <w:rPr>
          <w:rFonts w:ascii="DFKai-SB" w:eastAsia="DFKai-SB" w:hAnsi="DFKai-SB" w:hint="eastAsia"/>
          <w:color w:val="002060"/>
          <w:lang w:eastAsia="zh-TW"/>
        </w:rPr>
        <w:t>包括</w:t>
      </w:r>
      <w:r w:rsidR="00EA41E6" w:rsidRPr="00EA41E6">
        <w:rPr>
          <w:rFonts w:ascii="DFKai-SB" w:eastAsia="DFKai-SB" w:hAnsi="DFKai-SB" w:hint="eastAsia"/>
          <w:color w:val="002060"/>
          <w:lang w:eastAsia="zh-TW"/>
        </w:rPr>
        <w:t>不潔淨的</w:t>
      </w:r>
      <w:r w:rsidR="0019204D" w:rsidRPr="0081284D">
        <w:rPr>
          <w:rFonts w:ascii="DFKai-SB" w:eastAsia="DFKai-SB" w:hAnsi="DFKai-SB" w:hint="eastAsia"/>
          <w:color w:val="002060"/>
          <w:lang w:eastAsia="zh-TW"/>
        </w:rPr>
        <w:t>，不純</w:t>
      </w:r>
      <w:r w:rsidR="00EA41E6" w:rsidRPr="00EA41E6">
        <w:rPr>
          <w:rFonts w:ascii="DFKai-SB" w:eastAsia="DFKai-SB" w:hAnsi="DFKai-SB" w:hint="eastAsia"/>
          <w:color w:val="002060"/>
          <w:lang w:eastAsia="zh-TW"/>
        </w:rPr>
        <w:t>潔</w:t>
      </w:r>
      <w:r w:rsidR="0019204D" w:rsidRPr="0081284D">
        <w:rPr>
          <w:rFonts w:ascii="DFKai-SB" w:eastAsia="DFKai-SB" w:hAnsi="DFKai-SB" w:hint="eastAsia"/>
          <w:color w:val="002060"/>
          <w:lang w:eastAsia="zh-TW"/>
        </w:rPr>
        <w:t>的，</w:t>
      </w:r>
      <w:r w:rsidR="00EA41E6" w:rsidRPr="00EA41E6">
        <w:rPr>
          <w:rFonts w:ascii="DFKai-SB" w:eastAsia="DFKai-SB" w:hAnsi="DFKai-SB" w:hint="eastAsia"/>
          <w:color w:val="002060"/>
          <w:lang w:eastAsia="zh-TW"/>
        </w:rPr>
        <w:t>褻瀆</w:t>
      </w:r>
      <w:r w:rsidR="00EA41E6" w:rsidRPr="0081284D">
        <w:rPr>
          <w:rFonts w:ascii="DFKai-SB" w:eastAsia="DFKai-SB" w:hAnsi="DFKai-SB" w:hint="eastAsia"/>
          <w:color w:val="002060"/>
          <w:lang w:eastAsia="zh-TW"/>
        </w:rPr>
        <w:t>神的</w:t>
      </w:r>
      <w:r w:rsidR="00EA41E6" w:rsidRPr="00EA41E6">
        <w:rPr>
          <w:rFonts w:ascii="DFKai-SB" w:eastAsia="DFKai-SB" w:hAnsi="DFKai-SB" w:hint="eastAsia"/>
          <w:color w:val="002060"/>
          <w:lang w:eastAsia="zh-TW"/>
        </w:rPr>
        <w:t>等</w:t>
      </w:r>
      <w:r w:rsidR="00EA41E6" w:rsidRPr="0081284D">
        <w:rPr>
          <w:rFonts w:ascii="DFKai-SB" w:eastAsia="DFKai-SB" w:hAnsi="DFKai-SB" w:hint="eastAsia"/>
          <w:color w:val="002060"/>
          <w:lang w:eastAsia="zh-TW"/>
        </w:rPr>
        <w:t>，</w:t>
      </w:r>
      <w:r w:rsidR="00ED1D4C" w:rsidRPr="0081284D">
        <w:rPr>
          <w:rFonts w:ascii="DFKai-SB" w:eastAsia="DFKai-SB" w:hAnsi="DFKai-SB" w:hint="eastAsia"/>
          <w:color w:val="002060"/>
          <w:lang w:eastAsia="zh-TW"/>
        </w:rPr>
        <w:t>都</w:t>
      </w:r>
      <w:r w:rsidR="00ED1D4C" w:rsidRPr="00771B11">
        <w:rPr>
          <w:rFonts w:ascii="DFKai-SB" w:eastAsia="DFKai-SB" w:hAnsi="DFKai-SB" w:hint="eastAsia"/>
          <w:color w:val="002060"/>
          <w:lang w:eastAsia="zh-TW"/>
        </w:rPr>
        <w:t>不可</w:t>
      </w:r>
      <w:r w:rsidR="00EA41E6" w:rsidRPr="00EA41E6">
        <w:rPr>
          <w:rFonts w:ascii="DFKai-SB" w:eastAsia="DFKai-SB" w:hAnsi="DFKai-SB" w:hint="eastAsia"/>
          <w:color w:val="002060"/>
          <w:lang w:eastAsia="zh-TW"/>
        </w:rPr>
        <w:t>留</w:t>
      </w:r>
      <w:r w:rsidR="00ED1D4C" w:rsidRPr="00771B11">
        <w:rPr>
          <w:rFonts w:ascii="DFKai-SB" w:eastAsia="DFKai-SB" w:hAnsi="DFKai-SB" w:hint="eastAsia"/>
          <w:color w:val="002060"/>
          <w:lang w:eastAsia="zh-TW"/>
        </w:rPr>
        <w:t>在營中</w:t>
      </w:r>
      <w:r w:rsidR="00ED1D4C" w:rsidRPr="00605BB3">
        <w:rPr>
          <w:rFonts w:ascii="DFKai-SB" w:eastAsia="DFKai-SB" w:hAnsi="DFKai-SB" w:hint="eastAsia"/>
          <w:color w:val="002060"/>
          <w:lang w:eastAsia="zh-TW"/>
        </w:rPr>
        <w:t>，</w:t>
      </w:r>
      <w:r w:rsidR="00ED1D4C" w:rsidRPr="00185671">
        <w:rPr>
          <w:rFonts w:ascii="DFKai-SB" w:eastAsia="DFKai-SB" w:hAnsi="DFKai-SB"/>
          <w:color w:val="002060"/>
          <w:lang w:eastAsia="zh-TW"/>
        </w:rPr>
        <w:t>而</w:t>
      </w:r>
      <w:r w:rsidR="00EA41E6" w:rsidRPr="00771B11">
        <w:rPr>
          <w:rFonts w:ascii="DFKai-SB" w:eastAsia="DFKai-SB" w:hAnsi="DFKai-SB" w:hint="eastAsia"/>
          <w:color w:val="002060"/>
          <w:lang w:eastAsia="zh-TW"/>
        </w:rPr>
        <w:t>要</w:t>
      </w:r>
      <w:r w:rsidR="00ED1D4C" w:rsidRPr="00185671">
        <w:rPr>
          <w:rFonts w:ascii="DFKai-SB" w:eastAsia="DFKai-SB" w:hAnsi="DFKai-SB" w:hint="eastAsia"/>
          <w:color w:val="002060"/>
          <w:lang w:eastAsia="zh-TW"/>
        </w:rPr>
        <w:t>被</w:t>
      </w:r>
      <w:r w:rsidR="00ED1D4C" w:rsidRPr="0081284D">
        <w:rPr>
          <w:rFonts w:ascii="DFKai-SB" w:eastAsia="DFKai-SB" w:hAnsi="DFKai-SB" w:hint="eastAsia"/>
          <w:color w:val="002060"/>
          <w:lang w:eastAsia="zh-TW"/>
        </w:rPr>
        <w:t>除掉</w:t>
      </w:r>
      <w:r w:rsidR="00771B11" w:rsidRPr="00771B11">
        <w:rPr>
          <w:rFonts w:ascii="DFKai-SB" w:eastAsia="DFKai-SB" w:hAnsi="DFKai-SB" w:hint="eastAsia"/>
          <w:color w:val="002060"/>
          <w:lang w:eastAsia="zh-TW"/>
        </w:rPr>
        <w:t>。</w:t>
      </w:r>
      <w:r w:rsidR="0019204D" w:rsidRPr="0019204D">
        <w:rPr>
          <w:rFonts w:ascii="DFKai-SB" w:eastAsia="DFKai-SB" w:hAnsi="DFKai-SB" w:hint="eastAsia"/>
          <w:color w:val="002060"/>
          <w:lang w:eastAsia="zh-TW"/>
        </w:rPr>
        <w:t>故</w:t>
      </w:r>
      <w:r w:rsidRPr="00185671">
        <w:rPr>
          <w:rFonts w:ascii="DFKai-SB" w:eastAsia="DFKai-SB" w:hAnsi="DFKai-SB" w:hint="eastAsia"/>
          <w:color w:val="002060"/>
          <w:lang w:eastAsia="zh-TW"/>
        </w:rPr>
        <w:t>所有患大痳瘋及其他不潔的人要被摒諸營外。此舉說明了以色列人要在生活中和營中遠離任何罪及污穢。</w:t>
      </w:r>
      <w:r w:rsidRPr="00FF1E8D">
        <w:rPr>
          <w:rFonts w:ascii="DFKai-SB" w:eastAsia="DFKai-SB" w:hAnsi="DFKai-SB" w:hint="eastAsia"/>
          <w:color w:val="002060"/>
          <w:lang w:eastAsia="zh-TW"/>
        </w:rPr>
        <w:t>教會歷史告訢我們，潔淨的教會才是有能力的；對罪姑息、容忍的教會，則是軟弱的。</w:t>
      </w:r>
      <w:r w:rsidR="00EA41E6" w:rsidRPr="00605BB3">
        <w:rPr>
          <w:rFonts w:ascii="DFKai-SB" w:eastAsia="DFKai-SB" w:hAnsi="DFKai-SB" w:hint="eastAsia"/>
          <w:color w:val="002060"/>
          <w:lang w:eastAsia="zh-TW"/>
        </w:rPr>
        <w:t>因此，</w:t>
      </w:r>
      <w:r w:rsidRPr="00FF1E8D">
        <w:rPr>
          <w:rFonts w:ascii="DFKai-SB" w:eastAsia="DFKai-SB" w:hAnsi="DFKai-SB" w:hint="eastAsia"/>
          <w:color w:val="002060"/>
          <w:lang w:eastAsia="zh-TW"/>
        </w:rPr>
        <w:t>教會絕不能容忍一切敗壞、惡毒、邪惡的事在教會中出現</w:t>
      </w:r>
      <w:r w:rsidR="004244EE">
        <w:rPr>
          <w:rFonts w:ascii="DFKai-SB" w:eastAsia="DFKai-SB" w:hAnsi="DFKai-SB"/>
          <w:color w:val="002060"/>
          <w:lang w:eastAsia="zh-TW"/>
        </w:rPr>
        <w:t>(</w:t>
      </w:r>
      <w:r w:rsidRPr="00FF1E8D">
        <w:rPr>
          <w:rFonts w:ascii="DFKai-SB" w:eastAsia="DFKai-SB" w:hAnsi="DFKai-SB" w:hint="eastAsia"/>
          <w:color w:val="002060"/>
          <w:lang w:eastAsia="zh-TW"/>
        </w:rPr>
        <w:t>林前五7</w:t>
      </w:r>
      <w:r>
        <w:rPr>
          <w:rFonts w:ascii="DFKai-SB" w:eastAsia="DFKai-SB" w:hAnsi="DFKai-SB" w:hint="eastAsia"/>
          <w:color w:val="002060"/>
          <w:lang w:eastAsia="zh-TW"/>
        </w:rPr>
        <w:t>～</w:t>
      </w:r>
      <w:r w:rsidRPr="00FF1E8D">
        <w:rPr>
          <w:rFonts w:ascii="DFKai-SB" w:eastAsia="DFKai-SB" w:hAnsi="DFKai-SB" w:hint="eastAsia"/>
          <w:color w:val="002060"/>
          <w:lang w:eastAsia="zh-TW"/>
        </w:rPr>
        <w:t>8</w:t>
      </w:r>
      <w:r w:rsidR="004244EE">
        <w:rPr>
          <w:rFonts w:ascii="DFKai-SB" w:eastAsia="DFKai-SB" w:hAnsi="DFKai-SB"/>
          <w:color w:val="002060"/>
          <w:lang w:eastAsia="zh-TW"/>
        </w:rPr>
        <w:t>)</w:t>
      </w:r>
      <w:r w:rsidRPr="00FF1E8D">
        <w:rPr>
          <w:rFonts w:ascii="DFKai-SB" w:eastAsia="DFKai-SB" w:hAnsi="DFKai-SB" w:hint="eastAsia"/>
          <w:color w:val="002060"/>
          <w:lang w:eastAsia="zh-TW"/>
        </w:rPr>
        <w:t>。</w:t>
      </w:r>
    </w:p>
    <w:p w14:paraId="3C61717B" w14:textId="77777777" w:rsidR="00B54F00" w:rsidRPr="000B0218" w:rsidRDefault="00B54F00" w:rsidP="000B0218">
      <w:pPr>
        <w:widowControl w:val="0"/>
        <w:adjustRightInd w:val="0"/>
        <w:ind w:right="60"/>
        <w:textAlignment w:val="baseline"/>
        <w:rPr>
          <w:rFonts w:ascii="DFKai-SB" w:eastAsia="DFKai-SB" w:hAnsi="DFKai-SB"/>
          <w:color w:val="002060"/>
          <w:lang w:eastAsia="zh-TW"/>
        </w:rPr>
      </w:pPr>
      <w:r w:rsidRPr="000B0218">
        <w:rPr>
          <w:rFonts w:ascii="DFKai-SB" w:eastAsia="DFKai-SB" w:hAnsi="DFKai-SB" w:hint="eastAsia"/>
          <w:b/>
          <w:color w:val="002060"/>
          <w:lang w:eastAsia="zh-TW"/>
        </w:rPr>
        <w:t>【千里之堤潰於蟻穴】</w:t>
      </w:r>
      <w:r w:rsidRPr="000B0218">
        <w:rPr>
          <w:rFonts w:ascii="DFKai-SB" w:eastAsia="DFKai-SB" w:hAnsi="DFKai-SB" w:hint="eastAsia"/>
          <w:color w:val="002060"/>
          <w:lang w:eastAsia="zh-TW"/>
        </w:rPr>
        <w:t>中國古代有這樣一個故事：臨近黃河岸畔有一片村莊，為了防止黃患，農民們築起了巍峨的長堤。一天有個老農偶爾發現螞蟻窩一下子猛增了許多。老農心想這些螞蟻窩究竟會不會影響長堤的安全呢？他要回村去報告，路上遇見了他的兒子。老農的兒子聽了不以為然說：偌大堅固的長堤，還害怕幾隻小小螞蟻嗎？拉老農一起下田了。當天晚上風雨交加，黃河裡的水猛漲起來，開始咆哮的河水從螞蟻窩滲透出來，繼而噴射，終於決堤人淹，也許它就是「千里之堤潰於蟻穴」這句成語的來歷吧。因此，一點點隱藏的罪能敗壞全人，甚至能影響全</w:t>
      </w:r>
      <w:bookmarkStart w:id="132" w:name="_Hlk129767754"/>
      <w:r w:rsidRPr="000B0218">
        <w:rPr>
          <w:rFonts w:ascii="DFKai-SB" w:eastAsia="DFKai-SB" w:hAnsi="DFKai-SB" w:hint="eastAsia"/>
          <w:color w:val="002060"/>
          <w:lang w:eastAsia="zh-TW"/>
        </w:rPr>
        <w:t>教會</w:t>
      </w:r>
      <w:bookmarkEnd w:id="132"/>
      <w:r w:rsidRPr="000B0218">
        <w:rPr>
          <w:rFonts w:ascii="DFKai-SB" w:eastAsia="DFKai-SB" w:hAnsi="DFKai-SB" w:hint="eastAsia"/>
          <w:color w:val="002060"/>
          <w:lang w:eastAsia="zh-TW"/>
        </w:rPr>
        <w:t>；所以我們對絲毫的罪惡，也不可容讓；不可因為罪小，就輕忽放過。千萬不要認為基督徒對罪惡具有免疫力，許多基督徒失敗的事例，提醒我們不可縱容、姑息一切敗壞的事。</w:t>
      </w:r>
    </w:p>
    <w:p w14:paraId="40427CB1" w14:textId="77777777" w:rsidR="00EA41E6" w:rsidRDefault="00EA41E6" w:rsidP="000B0218">
      <w:pPr>
        <w:rPr>
          <w:rFonts w:ascii="DFKai-SB" w:eastAsia="DFKai-SB" w:hAnsi="DFKai-SB"/>
          <w:color w:val="002060"/>
          <w:lang w:eastAsia="zh-TW"/>
        </w:rPr>
      </w:pPr>
    </w:p>
    <w:p w14:paraId="51B66120" w14:textId="77777777" w:rsidR="003616CB" w:rsidRDefault="00CC4B76" w:rsidP="00940BC7">
      <w:pPr>
        <w:ind w:left="1440" w:hanging="1440"/>
        <w:rPr>
          <w:rFonts w:ascii="MingLiU" w:hAnsi="MingLiU"/>
          <w:color w:val="002060"/>
          <w:lang w:eastAsia="zh-TW"/>
        </w:rPr>
      </w:pPr>
      <w:r w:rsidRPr="00FF0C65">
        <w:rPr>
          <w:rFonts w:ascii="DFKai-SB" w:eastAsia="DFKai-SB" w:hAnsi="DFKai-SB" w:hint="eastAsia"/>
          <w:b/>
          <w:bCs/>
          <w:color w:val="002060"/>
          <w:shd w:val="clear" w:color="auto" w:fill="FFFFFF"/>
          <w:lang w:eastAsia="zh-TW"/>
        </w:rPr>
        <w:t>【每日一問】</w:t>
      </w:r>
      <w:r w:rsidR="003616CB" w:rsidRPr="003616CB">
        <w:rPr>
          <w:rFonts w:ascii="DFKai-SB" w:eastAsia="DFKai-SB" w:hAnsi="DFKai-SB" w:cs="PMingLiU" w:hint="eastAsia"/>
          <w:color w:val="002060"/>
          <w:lang w:eastAsia="zh-TW"/>
        </w:rPr>
        <w:t>潔淨營地</w:t>
      </w:r>
      <w:r w:rsidR="003616CB" w:rsidRPr="007017D8">
        <w:rPr>
          <w:rFonts w:ascii="DFKai-SB" w:eastAsia="DFKai-SB" w:hAnsi="DFKai-SB" w:hint="eastAsia"/>
          <w:color w:val="002060"/>
          <w:lang w:eastAsia="zh-TW"/>
        </w:rPr>
        <w:t>的條例</w:t>
      </w:r>
      <w:bookmarkStart w:id="133" w:name="_Hlk130516237"/>
      <w:bookmarkStart w:id="134" w:name="_Hlk129788259"/>
      <w:r w:rsidR="003616CB" w:rsidRPr="009F23E2">
        <w:rPr>
          <w:rFonts w:ascii="DFKai-SB" w:eastAsia="DFKai-SB" w:hAnsi="DFKai-SB" w:cs="PMingLiU" w:hint="eastAsia"/>
          <w:color w:val="002060"/>
          <w:lang w:eastAsia="zh-TW"/>
        </w:rPr>
        <w:t>，</w:t>
      </w:r>
      <w:r w:rsidR="003616CB" w:rsidRPr="004040B2">
        <w:rPr>
          <w:rFonts w:ascii="DFKai-SB" w:eastAsia="DFKai-SB" w:hAnsi="DFKai-SB" w:cs="PMingLiU" w:hint="eastAsia"/>
          <w:color w:val="002060"/>
          <w:lang w:eastAsia="zh-TW"/>
        </w:rPr>
        <w:t>其</w:t>
      </w:r>
      <w:bookmarkEnd w:id="133"/>
      <w:r w:rsidR="003616CB" w:rsidRPr="004040B2">
        <w:rPr>
          <w:rFonts w:ascii="DFKai-SB" w:eastAsia="DFKai-SB" w:hAnsi="DFKai-SB" w:cs="PMingLiU" w:hint="eastAsia"/>
          <w:color w:val="002060"/>
          <w:lang w:eastAsia="zh-TW"/>
        </w:rPr>
        <w:t>屬靈的意義是什麼</w:t>
      </w:r>
      <w:r w:rsidR="003616CB">
        <w:rPr>
          <w:rFonts w:ascii="DFKai-SB" w:eastAsia="DFKai-SB" w:hAnsi="DFKai-SB" w:cs="PMingLiU" w:hint="eastAsia"/>
          <w:color w:val="002060"/>
          <w:lang w:eastAsia="zh-TW"/>
        </w:rPr>
        <w:t>？</w:t>
      </w:r>
      <w:bookmarkEnd w:id="134"/>
    </w:p>
    <w:p w14:paraId="5CB8F139" w14:textId="77777777" w:rsidR="003616CB" w:rsidRDefault="003616CB" w:rsidP="00940BC7">
      <w:pPr>
        <w:rPr>
          <w:rFonts w:ascii="DFKai-SB" w:eastAsia="DFKai-SB" w:hAnsi="DFKai-SB"/>
          <w:color w:val="002060"/>
          <w:lang w:eastAsia="zh-TW"/>
        </w:rPr>
      </w:pPr>
      <w:r w:rsidRPr="007017D8">
        <w:rPr>
          <w:rFonts w:ascii="DFKai-SB" w:eastAsia="DFKai-SB" w:hAnsi="DFKai-SB" w:hint="eastAsia"/>
          <w:color w:val="002060"/>
          <w:lang w:eastAsia="zh-TW"/>
        </w:rPr>
        <w:t>潔淨</w:t>
      </w:r>
      <w:r w:rsidRPr="000A217C">
        <w:rPr>
          <w:rFonts w:ascii="DFKai-SB" w:eastAsia="DFKai-SB" w:hAnsi="DFKai-SB" w:hint="eastAsia"/>
          <w:color w:val="002060"/>
          <w:lang w:eastAsia="zh-TW"/>
        </w:rPr>
        <w:t>的論述是舊約最重要課題之一</w:t>
      </w:r>
      <w:r w:rsidRPr="00605BB3">
        <w:rPr>
          <w:rFonts w:ascii="DFKai-SB" w:eastAsia="DFKai-SB" w:hAnsi="DFKai-SB" w:hint="eastAsia"/>
          <w:color w:val="002060"/>
          <w:lang w:eastAsia="zh-TW"/>
        </w:rPr>
        <w:t>。</w:t>
      </w:r>
      <w:r w:rsidRPr="007017D8">
        <w:rPr>
          <w:rFonts w:ascii="DFKai-SB" w:eastAsia="DFKai-SB" w:hAnsi="DFKai-SB" w:hint="eastAsia"/>
          <w:color w:val="002060"/>
          <w:lang w:eastAsia="zh-TW"/>
        </w:rPr>
        <w:t>本章描述潔淨</w:t>
      </w:r>
      <w:r w:rsidRPr="003616CB">
        <w:rPr>
          <w:rFonts w:ascii="DFKai-SB" w:eastAsia="DFKai-SB" w:hAnsi="DFKai-SB" w:cs="PMingLiU" w:hint="eastAsia"/>
          <w:color w:val="002060"/>
          <w:lang w:eastAsia="zh-TW"/>
        </w:rPr>
        <w:t>營地</w:t>
      </w:r>
      <w:r w:rsidRPr="007017D8">
        <w:rPr>
          <w:rFonts w:ascii="DFKai-SB" w:eastAsia="DFKai-SB" w:hAnsi="DFKai-SB" w:hint="eastAsia"/>
          <w:color w:val="002060"/>
          <w:lang w:eastAsia="zh-TW"/>
        </w:rPr>
        <w:t>的條例，包括：</w:t>
      </w:r>
    </w:p>
    <w:p w14:paraId="3E0B076D" w14:textId="7FC03039" w:rsidR="00B4752A"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C76F5A" w:rsidRPr="000A217C">
        <w:rPr>
          <w:rFonts w:ascii="DFKai-SB" w:eastAsia="DFKai-SB" w:hAnsi="DFKai-SB" w:hint="eastAsia"/>
          <w:color w:val="002060"/>
          <w:lang w:eastAsia="zh-TW"/>
        </w:rPr>
        <w:t>一</w:t>
      </w:r>
      <w:r>
        <w:rPr>
          <w:rFonts w:ascii="DFKai-SB" w:eastAsia="DFKai-SB" w:hAnsi="DFKai-SB" w:hint="eastAsia"/>
          <w:color w:val="002060"/>
          <w:lang w:eastAsia="zh-TW"/>
        </w:rPr>
        <w:t>)</w:t>
      </w:r>
      <w:r w:rsidR="003616CB" w:rsidRPr="007017D8">
        <w:rPr>
          <w:rFonts w:ascii="DFKai-SB" w:eastAsia="DFKai-SB" w:hAnsi="DFKai-SB" w:hint="eastAsia"/>
          <w:color w:val="002060"/>
          <w:lang w:eastAsia="zh-TW"/>
        </w:rPr>
        <w:t>身體上不容許</w:t>
      </w:r>
      <w:r w:rsidR="00DF45E4" w:rsidRPr="00DF45E4">
        <w:rPr>
          <w:rFonts w:ascii="DFKai-SB" w:eastAsia="DFKai-SB" w:hAnsi="DFKai-SB" w:hint="eastAsia"/>
          <w:color w:val="002060"/>
          <w:lang w:eastAsia="zh-TW"/>
        </w:rPr>
        <w:t>受</w:t>
      </w:r>
      <w:r w:rsidR="00DF45E4" w:rsidRPr="00EA41E6">
        <w:rPr>
          <w:rFonts w:ascii="DFKai-SB" w:eastAsia="DFKai-SB" w:hAnsi="DFKai-SB" w:hint="eastAsia"/>
          <w:bCs/>
          <w:color w:val="002060"/>
          <w:lang w:eastAsia="zh-TW"/>
        </w:rPr>
        <w:t>玷污</w:t>
      </w:r>
      <w:r w:rsidR="00DF45E4" w:rsidRPr="007017D8">
        <w:rPr>
          <w:rFonts w:ascii="DFKai-SB" w:eastAsia="DFKai-SB" w:hAnsi="DFKai-SB" w:hint="eastAsia"/>
          <w:color w:val="002060"/>
          <w:lang w:eastAsia="zh-TW"/>
        </w:rPr>
        <w:t>，</w:t>
      </w:r>
      <w:r w:rsidR="00DF45E4" w:rsidRPr="00EA41E6">
        <w:rPr>
          <w:rFonts w:ascii="DFKai-SB" w:eastAsia="DFKai-SB" w:hAnsi="DFKai-SB" w:hint="eastAsia"/>
          <w:color w:val="002060"/>
          <w:lang w:eastAsia="zh-TW"/>
        </w:rPr>
        <w:t>變</w:t>
      </w:r>
      <w:r w:rsidR="00DF45E4" w:rsidRPr="00EA41E6">
        <w:rPr>
          <w:rFonts w:ascii="DFKai-SB" w:eastAsia="DFKai-SB" w:hAnsi="DFKai-SB" w:hint="eastAsia"/>
          <w:bCs/>
          <w:color w:val="002060"/>
          <w:lang w:eastAsia="zh-TW"/>
        </w:rPr>
        <w:t>不潔淨</w:t>
      </w:r>
      <w:r w:rsidR="003616CB" w:rsidRPr="007017D8">
        <w:rPr>
          <w:rFonts w:ascii="DFKai-SB" w:eastAsia="DFKai-SB" w:hAnsi="DFKai-SB" w:hint="eastAsia"/>
          <w:color w:val="002060"/>
          <w:lang w:eastAsia="zh-TW"/>
        </w:rPr>
        <w:t>，</w:t>
      </w:r>
      <w:r w:rsidR="003616CB" w:rsidRPr="00D54E68">
        <w:rPr>
          <w:rFonts w:ascii="DFKai-SB" w:eastAsia="DFKai-SB" w:hAnsi="DFKai-SB" w:hint="eastAsia"/>
          <w:color w:val="002060"/>
          <w:lang w:eastAsia="zh-TW"/>
        </w:rPr>
        <w:t>而</w:t>
      </w:r>
      <w:r w:rsidR="003616CB" w:rsidRPr="00605BB3">
        <w:rPr>
          <w:rFonts w:ascii="DFKai-SB" w:eastAsia="DFKai-SB" w:hAnsi="DFKai-SB" w:hint="eastAsia"/>
          <w:color w:val="002060"/>
          <w:lang w:eastAsia="zh-TW"/>
        </w:rPr>
        <w:t>不潔的</w:t>
      </w:r>
      <w:r w:rsidR="003616CB" w:rsidRPr="007017D8">
        <w:rPr>
          <w:rFonts w:ascii="DFKai-SB" w:eastAsia="DFKai-SB" w:hAnsi="DFKai-SB" w:hint="eastAsia"/>
          <w:color w:val="002060"/>
          <w:lang w:eastAsia="zh-TW"/>
        </w:rPr>
        <w:t>人</w:t>
      </w:r>
      <w:r w:rsidR="003616CB" w:rsidRPr="000A217C">
        <w:rPr>
          <w:rFonts w:ascii="DFKai-SB" w:eastAsia="DFKai-SB" w:hAnsi="DFKai-SB" w:hint="eastAsia"/>
          <w:color w:val="002060"/>
          <w:lang w:eastAsia="zh-TW"/>
        </w:rPr>
        <w:t>必須</w:t>
      </w:r>
      <w:r w:rsidR="003616CB" w:rsidRPr="00605BB3">
        <w:rPr>
          <w:rFonts w:ascii="DFKai-SB" w:eastAsia="DFKai-SB" w:hAnsi="DFKai-SB" w:hint="eastAsia"/>
          <w:color w:val="002060"/>
          <w:lang w:eastAsia="zh-TW"/>
        </w:rPr>
        <w:t>摒於營外</w:t>
      </w:r>
      <w:r w:rsidR="00063201" w:rsidRPr="00063201">
        <w:rPr>
          <w:rFonts w:ascii="DFKai-SB" w:eastAsia="DFKai-SB" w:hAnsi="DFKai-SB" w:hint="eastAsia"/>
          <w:color w:val="002060"/>
          <w:lang w:eastAsia="zh-TW"/>
        </w:rPr>
        <w:t>。</w:t>
      </w:r>
      <w:r w:rsidR="00B4752A" w:rsidRPr="00B4752A">
        <w:rPr>
          <w:rFonts w:ascii="DFKai-SB" w:eastAsia="DFKai-SB" w:hAnsi="DFKai-SB" w:hint="eastAsia"/>
          <w:color w:val="002060"/>
          <w:lang w:eastAsia="zh-TW"/>
        </w:rPr>
        <w:t>教會對行惡的人，不能姑息，要管教，使之悔改脫離敗壞！</w:t>
      </w:r>
    </w:p>
    <w:p w14:paraId="4828B3C5" w14:textId="2478BE1E" w:rsidR="003616CB" w:rsidRPr="00B4752A"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C76F5A" w:rsidRPr="00B4752A">
        <w:rPr>
          <w:rFonts w:ascii="DFKai-SB" w:eastAsia="DFKai-SB" w:hAnsi="DFKai-SB" w:hint="eastAsia"/>
          <w:color w:val="002060"/>
          <w:lang w:eastAsia="zh-TW"/>
        </w:rPr>
        <w:t>二</w:t>
      </w:r>
      <w:r>
        <w:rPr>
          <w:rFonts w:ascii="DFKai-SB" w:eastAsia="DFKai-SB" w:hAnsi="DFKai-SB" w:hint="eastAsia"/>
          <w:color w:val="002060"/>
          <w:lang w:eastAsia="zh-TW"/>
        </w:rPr>
        <w:t>)</w:t>
      </w:r>
      <w:r w:rsidR="003616CB" w:rsidRPr="00B4752A">
        <w:rPr>
          <w:rFonts w:ascii="DFKai-SB" w:eastAsia="DFKai-SB" w:hAnsi="DFKai-SB" w:hint="eastAsia"/>
          <w:color w:val="002060"/>
          <w:lang w:eastAsia="zh-TW"/>
        </w:rPr>
        <w:t>人際關係上不容許彼此虧負，要將所虧負的如數賠還，另外加</w:t>
      </w:r>
      <w:bookmarkStart w:id="135" w:name="_Hlk129769371"/>
      <w:r w:rsidR="003616CB" w:rsidRPr="00B4752A">
        <w:rPr>
          <w:rFonts w:ascii="DFKai-SB" w:eastAsia="DFKai-SB" w:hAnsi="DFKai-SB" w:hint="eastAsia"/>
          <w:color w:val="002060"/>
          <w:lang w:eastAsia="zh-TW"/>
        </w:rPr>
        <w:t>上</w:t>
      </w:r>
      <w:bookmarkEnd w:id="135"/>
      <w:r w:rsidR="003616CB" w:rsidRPr="00B4752A">
        <w:rPr>
          <w:rFonts w:ascii="DFKai-SB" w:eastAsia="DFKai-SB" w:hAnsi="DFKai-SB" w:hint="eastAsia"/>
          <w:color w:val="002060"/>
          <w:lang w:eastAsia="zh-TW"/>
        </w:rPr>
        <w:t>五分之一</w:t>
      </w:r>
      <w:r w:rsidR="00C76F5A" w:rsidRPr="00B4752A">
        <w:rPr>
          <w:rFonts w:ascii="DFKai-SB" w:eastAsia="DFKai-SB" w:hAnsi="DFKai-SB" w:hint="eastAsia"/>
          <w:color w:val="002060"/>
          <w:lang w:eastAsia="zh-TW"/>
        </w:rPr>
        <w:t>。</w:t>
      </w:r>
      <w:r w:rsidR="00B4752A" w:rsidRPr="000B0218">
        <w:rPr>
          <w:rFonts w:ascii="DFKai-SB" w:eastAsia="DFKai-SB" w:hAnsi="DFKai-SB" w:hint="eastAsia"/>
          <w:color w:val="002060"/>
          <w:shd w:val="clear" w:color="auto" w:fill="FFFFFF"/>
          <w:lang w:eastAsia="zh-TW"/>
        </w:rPr>
        <w:t>向人認罪作出賠償，是與</w:t>
      </w:r>
      <w:r w:rsidR="00B4752A" w:rsidRPr="000B0218">
        <w:rPr>
          <w:rFonts w:ascii="DFKai-SB" w:eastAsia="DFKai-SB" w:hAnsi="DFKai-SB"/>
          <w:color w:val="002060"/>
          <w:shd w:val="clear" w:color="auto" w:fill="FFFFFF"/>
          <w:lang w:eastAsia="zh-TW"/>
        </w:rPr>
        <w:t xml:space="preserve"> </w:t>
      </w:r>
      <w:r w:rsidR="00B4752A" w:rsidRPr="000B0218">
        <w:rPr>
          <w:rFonts w:ascii="DFKai-SB" w:eastAsia="DFKai-SB" w:hAnsi="DFKai-SB" w:hint="eastAsia"/>
          <w:color w:val="002060"/>
          <w:shd w:val="clear" w:color="auto" w:fill="FFFFFF"/>
          <w:lang w:eastAsia="zh-TW"/>
        </w:rPr>
        <w:t>神、與人和好的基礎，</w:t>
      </w:r>
      <w:r w:rsidR="00B4752A" w:rsidRPr="00133408">
        <w:rPr>
          <w:rFonts w:ascii="DFKai-SB" w:eastAsia="DFKai-SB" w:hAnsi="DFKai-SB" w:hint="eastAsia"/>
          <w:color w:val="002060"/>
          <w:lang w:eastAsia="zh-TW"/>
        </w:rPr>
        <w:t>也</w:t>
      </w:r>
      <w:r w:rsidR="00B4752A" w:rsidRPr="000B0218">
        <w:rPr>
          <w:rFonts w:ascii="DFKai-SB" w:eastAsia="DFKai-SB" w:hAnsi="DFKai-SB" w:hint="eastAsia"/>
          <w:color w:val="002060"/>
          <w:shd w:val="clear" w:color="auto" w:fill="FFFFFF"/>
          <w:lang w:eastAsia="zh-TW"/>
        </w:rPr>
        <w:t>是</w:t>
      </w:r>
      <w:r w:rsidR="00B4752A" w:rsidRPr="00B4752A">
        <w:rPr>
          <w:rFonts w:ascii="DFKai-SB" w:eastAsia="DFKai-SB" w:hAnsi="DFKai-SB" w:hint="eastAsia"/>
          <w:color w:val="002060"/>
          <w:shd w:val="clear" w:color="auto" w:fill="FFFFFF"/>
          <w:lang w:eastAsia="zh-TW"/>
        </w:rPr>
        <w:t>彼此同心</w:t>
      </w:r>
      <w:r w:rsidR="00B4752A" w:rsidRPr="00133408">
        <w:rPr>
          <w:rFonts w:ascii="DFKai-SB" w:eastAsia="DFKai-SB" w:hAnsi="DFKai-SB" w:hint="eastAsia"/>
          <w:color w:val="002060"/>
          <w:shd w:val="clear" w:color="auto" w:fill="FFFFFF"/>
          <w:lang w:eastAsia="zh-TW"/>
        </w:rPr>
        <w:t>和</w:t>
      </w:r>
      <w:r w:rsidR="00B4752A" w:rsidRPr="00B4752A">
        <w:rPr>
          <w:rFonts w:ascii="DFKai-SB" w:eastAsia="DFKai-SB" w:hAnsi="DFKai-SB" w:hint="eastAsia"/>
          <w:color w:val="002060"/>
          <w:shd w:val="clear" w:color="auto" w:fill="FFFFFF"/>
          <w:lang w:eastAsia="zh-TW"/>
        </w:rPr>
        <w:t>和睦</w:t>
      </w:r>
      <w:r w:rsidR="00B4752A" w:rsidRPr="000B0218">
        <w:rPr>
          <w:rFonts w:ascii="DFKai-SB" w:eastAsia="DFKai-SB" w:hAnsi="DFKai-SB" w:hint="eastAsia"/>
          <w:color w:val="002060"/>
          <w:shd w:val="clear" w:color="auto" w:fill="FFFFFF"/>
          <w:lang w:eastAsia="zh-TW"/>
        </w:rPr>
        <w:t>的關鍵</w:t>
      </w:r>
      <w:r w:rsidR="00B4752A" w:rsidRPr="000A217C">
        <w:rPr>
          <w:rFonts w:ascii="DFKai-SB" w:eastAsia="DFKai-SB" w:hAnsi="DFKai-SB" w:hint="eastAsia"/>
          <w:color w:val="002060"/>
          <w:lang w:eastAsia="zh-TW"/>
        </w:rPr>
        <w:t>。</w:t>
      </w:r>
    </w:p>
    <w:p w14:paraId="5C8557DE" w14:textId="08DC1567" w:rsidR="00B97E9E"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C76F5A" w:rsidRPr="00916A6A">
        <w:rPr>
          <w:rFonts w:ascii="DFKai-SB" w:eastAsia="DFKai-SB" w:hAnsi="DFKai-SB" w:hint="eastAsia"/>
          <w:color w:val="002060"/>
          <w:lang w:eastAsia="zh-TW"/>
        </w:rPr>
        <w:t>三</w:t>
      </w:r>
      <w:r>
        <w:rPr>
          <w:rFonts w:ascii="DFKai-SB" w:eastAsia="DFKai-SB" w:hAnsi="DFKai-SB" w:hint="eastAsia"/>
          <w:color w:val="002060"/>
          <w:lang w:eastAsia="zh-TW"/>
        </w:rPr>
        <w:t>)</w:t>
      </w:r>
      <w:r w:rsidR="003616CB" w:rsidRPr="007017D8">
        <w:rPr>
          <w:rFonts w:ascii="DFKai-SB" w:eastAsia="DFKai-SB" w:hAnsi="DFKai-SB" w:hint="eastAsia"/>
          <w:color w:val="002060"/>
          <w:lang w:eastAsia="zh-TW"/>
        </w:rPr>
        <w:t>婚姻關係上不容許不貞潔</w:t>
      </w:r>
      <w:r w:rsidR="00C76F5A" w:rsidRPr="00C76F5A">
        <w:rPr>
          <w:rFonts w:ascii="DFKai-SB" w:eastAsia="DFKai-SB" w:hAnsi="DFKai-SB" w:hint="eastAsia"/>
          <w:color w:val="002060"/>
          <w:lang w:eastAsia="zh-TW"/>
        </w:rPr>
        <w:t>和疑恨</w:t>
      </w:r>
      <w:r w:rsidR="00C76F5A" w:rsidRPr="000A217C">
        <w:rPr>
          <w:rFonts w:ascii="DFKai-SB" w:eastAsia="DFKai-SB" w:hAnsi="DFKai-SB" w:hint="eastAsia"/>
          <w:color w:val="002060"/>
          <w:lang w:eastAsia="zh-TW"/>
        </w:rPr>
        <w:t>。</w:t>
      </w:r>
      <w:r w:rsidR="00B97E9E" w:rsidRPr="00B97E9E">
        <w:rPr>
          <w:rFonts w:ascii="DFKai-SB" w:eastAsia="DFKai-SB" w:hAnsi="DFKai-SB" w:hint="eastAsia"/>
          <w:color w:val="002060"/>
          <w:lang w:eastAsia="zh-TW"/>
        </w:rPr>
        <w:t>夫婦之間必須除去猜疑，才能恢復信任，建立感情。</w:t>
      </w:r>
    </w:p>
    <w:p w14:paraId="0288CE8C" w14:textId="3B5F69C5" w:rsidR="003616CB" w:rsidRDefault="003616CB" w:rsidP="000B0218">
      <w:pPr>
        <w:rPr>
          <w:rFonts w:ascii="DFKai-SB" w:eastAsia="DFKai-SB" w:hAnsi="DFKai-SB"/>
          <w:color w:val="002060"/>
          <w:lang w:eastAsia="zh-TW"/>
        </w:rPr>
      </w:pPr>
      <w:r w:rsidRPr="007017D8">
        <w:rPr>
          <w:rFonts w:ascii="DFKai-SB" w:eastAsia="DFKai-SB" w:hAnsi="DFKai-SB" w:hint="eastAsia"/>
          <w:color w:val="002060"/>
          <w:lang w:eastAsia="zh-TW"/>
        </w:rPr>
        <w:t>本章值得我們深思的</w:t>
      </w:r>
      <w:bookmarkStart w:id="136" w:name="_Hlk129767737"/>
      <w:r w:rsidRPr="007017D8">
        <w:rPr>
          <w:rFonts w:ascii="DFKai-SB" w:eastAsia="DFKai-SB" w:hAnsi="DFKai-SB" w:hint="eastAsia"/>
          <w:color w:val="002060"/>
          <w:lang w:eastAsia="zh-TW"/>
        </w:rPr>
        <w:t>，</w:t>
      </w:r>
      <w:bookmarkEnd w:id="136"/>
      <w:r w:rsidRPr="007017D8">
        <w:rPr>
          <w:rFonts w:ascii="DFKai-SB" w:eastAsia="DFKai-SB" w:hAnsi="DFKai-SB" w:hint="eastAsia"/>
          <w:color w:val="002060"/>
          <w:lang w:eastAsia="zh-TW"/>
        </w:rPr>
        <w:t>就是因為神是住在營內，營就一定要聖潔。神聖潔要求的是什麼，乃是潔淨、誠實，與忠貞。這原則也應同樣的運用在今天的教會中</w:t>
      </w:r>
      <w:r w:rsidR="004244EE">
        <w:rPr>
          <w:rFonts w:ascii="DFKai-SB" w:eastAsia="DFKai-SB" w:hAnsi="DFKai-SB" w:hint="eastAsia"/>
          <w:color w:val="002060"/>
          <w:lang w:eastAsia="zh-TW"/>
        </w:rPr>
        <w:t>(</w:t>
      </w:r>
      <w:r w:rsidRPr="007017D8">
        <w:rPr>
          <w:rFonts w:ascii="DFKai-SB" w:eastAsia="DFKai-SB" w:hAnsi="DFKai-SB" w:hint="eastAsia"/>
          <w:color w:val="002060"/>
          <w:lang w:eastAsia="zh-TW"/>
        </w:rPr>
        <w:t>林前五；林後六14</w:t>
      </w:r>
      <w:r>
        <w:rPr>
          <w:rFonts w:ascii="DFKai-SB" w:eastAsia="DFKai-SB" w:hAnsi="DFKai-SB" w:hint="eastAsia"/>
          <w:color w:val="002060"/>
          <w:lang w:eastAsia="zh-TW"/>
        </w:rPr>
        <w:t>～</w:t>
      </w:r>
      <w:r w:rsidRPr="007017D8">
        <w:rPr>
          <w:rFonts w:ascii="DFKai-SB" w:eastAsia="DFKai-SB" w:hAnsi="DFKai-SB" w:hint="eastAsia"/>
          <w:color w:val="002060"/>
          <w:lang w:eastAsia="zh-TW"/>
        </w:rPr>
        <w:t>七13；帖後三14；多三10</w:t>
      </w:r>
      <w:r w:rsidR="004244EE">
        <w:rPr>
          <w:rFonts w:ascii="DFKai-SB" w:eastAsia="DFKai-SB" w:hAnsi="DFKai-SB"/>
          <w:color w:val="002060"/>
          <w:lang w:eastAsia="zh-TW"/>
        </w:rPr>
        <w:t>)</w:t>
      </w:r>
      <w:r w:rsidRPr="007017D8">
        <w:rPr>
          <w:rFonts w:ascii="DFKai-SB" w:eastAsia="DFKai-SB" w:hAnsi="DFKai-SB" w:hint="eastAsia"/>
          <w:color w:val="002060"/>
          <w:lang w:eastAsia="zh-TW"/>
        </w:rPr>
        <w:t>。</w:t>
      </w:r>
      <w:r w:rsidRPr="000A217C">
        <w:rPr>
          <w:rFonts w:ascii="DFKai-SB" w:eastAsia="DFKai-SB" w:hAnsi="DFKai-SB" w:hint="eastAsia"/>
          <w:color w:val="002060"/>
          <w:lang w:eastAsia="zh-TW"/>
        </w:rPr>
        <w:t xml:space="preserve">  </w:t>
      </w:r>
    </w:p>
    <w:p w14:paraId="55687DBE" w14:textId="77777777" w:rsidR="00B4752A" w:rsidRDefault="00B4752A" w:rsidP="00940BC7">
      <w:pPr>
        <w:widowControl w:val="0"/>
        <w:adjustRightInd w:val="0"/>
        <w:textAlignment w:val="baseline"/>
        <w:rPr>
          <w:rFonts w:ascii="DFKai-SB" w:eastAsia="DFKai-SB" w:hAnsi="DFKai-SB"/>
          <w:b/>
          <w:bCs/>
          <w:color w:val="002060"/>
          <w:shd w:val="clear" w:color="auto" w:fill="FFFFFF"/>
          <w:lang w:eastAsia="zh-TW"/>
        </w:rPr>
      </w:pPr>
    </w:p>
    <w:p w14:paraId="24ACB44D" w14:textId="77777777" w:rsidR="00B54F00" w:rsidRDefault="00B54F00" w:rsidP="00940BC7">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00063201" w:rsidRPr="00063201">
        <w:rPr>
          <w:rFonts w:ascii="DFKai-SB" w:eastAsia="DFKai-SB" w:hAnsi="DFKai-SB" w:hint="eastAsia"/>
          <w:b/>
          <w:color w:val="C00000"/>
          <w:lang w:eastAsia="zh-TW"/>
        </w:rPr>
        <w:t>你把教會打一個洞，教會和世界就沒有分別的界限。</w:t>
      </w:r>
      <w:r w:rsidR="00063201" w:rsidRPr="00C40E7A">
        <w:rPr>
          <w:rFonts w:ascii="DFKai-SB" w:eastAsia="DFKai-SB" w:hAnsi="DFKai-SB"/>
          <w:b/>
          <w:color w:val="C00000"/>
          <w:lang w:eastAsia="zh-TW"/>
        </w:rPr>
        <w:t>」</w:t>
      </w:r>
      <w:r w:rsidR="00063201" w:rsidRPr="00063201">
        <w:rPr>
          <w:rFonts w:ascii="DFKai-SB" w:eastAsia="DFKai-SB" w:hAnsi="DFKai-SB" w:hint="cs"/>
          <w:b/>
          <w:color w:val="C00000"/>
          <w:lang w:eastAsia="zh-TW"/>
        </w:rPr>
        <w:t>――</w:t>
      </w:r>
      <w:r w:rsidR="00063201" w:rsidRPr="00063201">
        <w:rPr>
          <w:rFonts w:ascii="DFKai-SB" w:eastAsia="DFKai-SB" w:hAnsi="DFKai-SB" w:hint="eastAsia"/>
          <w:b/>
          <w:color w:val="C00000"/>
          <w:lang w:eastAsia="zh-TW"/>
        </w:rPr>
        <w:t>倪柝聲</w:t>
      </w:r>
    </w:p>
    <w:p w14:paraId="108DA306" w14:textId="77777777" w:rsidR="00B54F00" w:rsidRDefault="00B54F00" w:rsidP="00940BC7">
      <w:pPr>
        <w:ind w:left="1440" w:hanging="1440"/>
        <w:rPr>
          <w:rFonts w:ascii="DFKai-SB" w:eastAsia="DFKai-SB" w:hAnsi="DFKai-SB"/>
          <w:b/>
          <w:bCs/>
          <w:color w:val="002060"/>
          <w:shd w:val="clear" w:color="auto" w:fill="FFFFFF"/>
          <w:lang w:eastAsia="zh-TW"/>
        </w:rPr>
      </w:pPr>
    </w:p>
    <w:p w14:paraId="24B3E7BC" w14:textId="77777777" w:rsidR="00B54F00" w:rsidRDefault="00B54F00"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C76F5A" w:rsidRPr="000B0218">
        <w:rPr>
          <w:rFonts w:ascii="DFKai-SB" w:eastAsia="DFKai-SB" w:hAnsi="DFKai-SB" w:hint="eastAsia"/>
          <w:color w:val="002060"/>
          <w:shd w:val="clear" w:color="auto" w:fill="FFFFFF"/>
          <w:lang w:eastAsia="zh-TW"/>
        </w:rPr>
        <w:t>神住在營中，以色列民不能使營地</w:t>
      </w:r>
      <w:r w:rsidR="00C76F5A" w:rsidRPr="00CC4B76">
        <w:rPr>
          <w:rFonts w:ascii="DFKai-SB" w:eastAsia="DFKai-SB" w:hAnsi="DFKai-SB" w:hint="eastAsia"/>
          <w:color w:val="002060"/>
          <w:lang w:eastAsia="zh-TW"/>
        </w:rPr>
        <w:t>「</w:t>
      </w:r>
      <w:r w:rsidR="00C76F5A" w:rsidRPr="000D58E5">
        <w:rPr>
          <w:rFonts w:ascii="DFKai-SB" w:eastAsia="DFKai-SB" w:hAnsi="DFKai-SB" w:hint="eastAsia"/>
          <w:b/>
          <w:bCs/>
          <w:color w:val="0000FF"/>
          <w:lang w:eastAsia="zh-TW"/>
        </w:rPr>
        <w:t>污穢</w:t>
      </w:r>
      <w:r w:rsidR="00C76F5A" w:rsidRPr="00CC4B76">
        <w:rPr>
          <w:rFonts w:ascii="DFKai-SB" w:eastAsia="DFKai-SB" w:hAnsi="DFKai-SB" w:hint="eastAsia"/>
          <w:color w:val="002060"/>
          <w:lang w:eastAsia="zh-TW"/>
        </w:rPr>
        <w:t>」</w:t>
      </w:r>
      <w:r w:rsidR="00C76F5A" w:rsidRPr="000A217C">
        <w:rPr>
          <w:rFonts w:ascii="DFKai-SB" w:eastAsia="DFKai-SB" w:hAnsi="DFKai-SB" w:hint="eastAsia"/>
          <w:color w:val="002060"/>
          <w:lang w:eastAsia="zh-TW"/>
        </w:rPr>
        <w:t>。</w:t>
      </w:r>
      <w:r w:rsidR="00C76F5A" w:rsidRPr="00185671">
        <w:rPr>
          <w:rFonts w:ascii="DFKai-SB" w:eastAsia="DFKai-SB" w:hAnsi="DFKai-SB" w:hint="eastAsia"/>
          <w:color w:val="002060"/>
          <w:lang w:eastAsia="zh-TW"/>
        </w:rPr>
        <w:t>在</w:t>
      </w:r>
      <w:r w:rsidR="00063201" w:rsidRPr="00133408">
        <w:rPr>
          <w:rFonts w:ascii="DFKai-SB" w:eastAsia="DFKai-SB" w:hAnsi="DFKai-SB" w:hint="eastAsia"/>
          <w:color w:val="002060"/>
          <w:lang w:eastAsia="zh-TW"/>
        </w:rPr>
        <w:t>教會</w:t>
      </w:r>
      <w:r w:rsidR="00C76F5A" w:rsidRPr="00185671">
        <w:rPr>
          <w:rFonts w:ascii="DFKai-SB" w:eastAsia="DFKai-SB" w:hAnsi="DFKai-SB" w:hint="eastAsia"/>
          <w:color w:val="002060"/>
          <w:lang w:eastAsia="zh-TW"/>
        </w:rPr>
        <w:t>中</w:t>
      </w:r>
      <w:r w:rsidR="00063201" w:rsidRPr="007017D8">
        <w:rPr>
          <w:rFonts w:ascii="DFKai-SB" w:eastAsia="DFKai-SB" w:hAnsi="DFKai-SB" w:hint="eastAsia"/>
          <w:color w:val="002060"/>
          <w:lang w:eastAsia="zh-TW"/>
        </w:rPr>
        <w:t>，</w:t>
      </w:r>
      <w:r w:rsidRPr="003616CB">
        <w:rPr>
          <w:rFonts w:ascii="DFKai-SB" w:eastAsia="DFKai-SB" w:hAnsi="DFKai-SB" w:hint="eastAsia"/>
          <w:color w:val="002060"/>
          <w:lang w:eastAsia="zh-TW"/>
        </w:rPr>
        <w:t>對不潔淨的人和事，我們是否有一顆敏銳的良心呢？</w:t>
      </w:r>
      <w:r w:rsidR="00063201" w:rsidRPr="00185671">
        <w:rPr>
          <w:rFonts w:ascii="DFKai-SB" w:eastAsia="DFKai-SB" w:hAnsi="DFKai-SB" w:hint="eastAsia"/>
          <w:color w:val="002060"/>
          <w:lang w:eastAsia="zh-TW"/>
        </w:rPr>
        <w:t>在</w:t>
      </w:r>
      <w:r w:rsidR="00063201" w:rsidRPr="00063201">
        <w:rPr>
          <w:rFonts w:ascii="DFKai-SB" w:eastAsia="DFKai-SB" w:hAnsi="DFKai-SB" w:hint="eastAsia"/>
          <w:color w:val="002060"/>
          <w:lang w:eastAsia="zh-TW"/>
        </w:rPr>
        <w:t>對付罪惡的事</w:t>
      </w:r>
      <w:r w:rsidR="00B97E9E" w:rsidRPr="00B4752A">
        <w:rPr>
          <w:rFonts w:ascii="DFKai-SB" w:eastAsia="DFKai-SB" w:hAnsi="DFKai-SB" w:hint="eastAsia"/>
          <w:color w:val="002060"/>
          <w:lang w:eastAsia="zh-TW"/>
        </w:rPr>
        <w:t>上</w:t>
      </w:r>
      <w:r w:rsidR="00063201" w:rsidRPr="00063201">
        <w:rPr>
          <w:rFonts w:ascii="DFKai-SB" w:eastAsia="DFKai-SB" w:hAnsi="DFKai-SB" w:hint="eastAsia"/>
          <w:color w:val="002060"/>
          <w:lang w:eastAsia="zh-TW"/>
        </w:rPr>
        <w:t>，</w:t>
      </w:r>
      <w:r w:rsidR="00063201" w:rsidRPr="003616CB">
        <w:rPr>
          <w:rFonts w:ascii="DFKai-SB" w:eastAsia="DFKai-SB" w:hAnsi="DFKai-SB" w:hint="eastAsia"/>
          <w:color w:val="002060"/>
          <w:lang w:eastAsia="zh-TW"/>
        </w:rPr>
        <w:t>我們是否</w:t>
      </w:r>
      <w:r w:rsidR="00063201" w:rsidRPr="00063201">
        <w:rPr>
          <w:rFonts w:ascii="DFKai-SB" w:eastAsia="DFKai-SB" w:hAnsi="DFKai-SB" w:hint="eastAsia"/>
          <w:color w:val="002060"/>
          <w:lang w:eastAsia="zh-TW"/>
        </w:rPr>
        <w:t>不容忍一切敗壞、惡毒、邪惡的事在教會中出現</w:t>
      </w:r>
      <w:r w:rsidR="00063201" w:rsidRPr="003616CB">
        <w:rPr>
          <w:rFonts w:ascii="DFKai-SB" w:eastAsia="DFKai-SB" w:hAnsi="DFKai-SB" w:hint="eastAsia"/>
          <w:color w:val="002060"/>
          <w:lang w:eastAsia="zh-TW"/>
        </w:rPr>
        <w:t>呢？</w:t>
      </w:r>
    </w:p>
    <w:p w14:paraId="2516895B" w14:textId="77777777" w:rsidR="00FE4CBB" w:rsidRDefault="00AB5C53" w:rsidP="00940BC7">
      <w:pPr>
        <w:ind w:right="-288"/>
        <w:jc w:val="center"/>
        <w:rPr>
          <w:rFonts w:ascii="DFKai-SB" w:eastAsia="DFKai-SB" w:hAnsi="DFKai-SB"/>
          <w:b/>
          <w:color w:val="0000FF"/>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3</w:t>
      </w:r>
      <w:r w:rsidR="00FE4CBB" w:rsidRPr="003045CE">
        <w:rPr>
          <w:rFonts w:ascii="DFKai-SB" w:eastAsia="DFKai-SB" w:hAnsi="DFKai-SB"/>
          <w:b/>
          <w:color w:val="0000FF"/>
          <w:lang w:eastAsia="zh-TW"/>
        </w:rPr>
        <w:t>日</w:t>
      </w:r>
      <w:bookmarkStart w:id="137" w:name="_Hlk129793316"/>
      <w:r w:rsidR="00AD7A2A" w:rsidRPr="00133408">
        <w:rPr>
          <w:rFonts w:ascii="DFKai-SB" w:eastAsia="DFKai-SB" w:hAnsi="DFKai-SB" w:hint="eastAsia"/>
          <w:b/>
          <w:color w:val="002060"/>
          <w:lang w:eastAsia="zh-TW"/>
        </w:rPr>
        <w:t>——</w:t>
      </w:r>
      <w:bookmarkEnd w:id="137"/>
      <w:r w:rsidR="00AD7A2A" w:rsidRPr="000B0218">
        <w:rPr>
          <w:rFonts w:ascii="DFKai-SB" w:eastAsia="DFKai-SB" w:hAnsi="DFKai-SB" w:hint="eastAsia"/>
          <w:b/>
          <w:bCs/>
          <w:color w:val="002060"/>
          <w:lang w:eastAsia="zh-TW"/>
        </w:rPr>
        <w:t>拿細耳人的條例</w:t>
      </w:r>
    </w:p>
    <w:p w14:paraId="6CA022BA" w14:textId="77777777" w:rsidR="00AD7A2A" w:rsidRDefault="00AD7A2A" w:rsidP="00940BC7">
      <w:pPr>
        <w:ind w:left="1440" w:hanging="1440"/>
        <w:rPr>
          <w:rFonts w:ascii="DFKai-SB" w:eastAsia="DFKai-SB" w:hAnsi="DFKai-SB"/>
          <w:b/>
          <w:bCs/>
          <w:color w:val="002060"/>
          <w:shd w:val="clear" w:color="auto" w:fill="FFFFFF"/>
          <w:lang w:eastAsia="zh-TW"/>
        </w:rPr>
      </w:pPr>
    </w:p>
    <w:p w14:paraId="56611C06" w14:textId="2A344E01" w:rsidR="00DF45E4" w:rsidRPr="000B0218" w:rsidRDefault="00AD7A2A"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Pr="00C01C2B">
        <w:rPr>
          <w:rFonts w:ascii="DFKai-SB" w:eastAsia="DFKai-SB" w:hAnsi="DFKai-SB" w:hint="eastAsia"/>
          <w:b/>
          <w:color w:val="0000FF"/>
          <w:lang w:eastAsia="zh-TW"/>
        </w:rPr>
        <w:t>「你曉諭以色列人說：無論男女許了特別的願，就是拿細耳人的願〔拿細耳就是歸主的意思；下同〕，要離俗歸耶和華。」</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民六2</w:t>
      </w:r>
      <w:r w:rsidR="004244EE">
        <w:rPr>
          <w:rFonts w:ascii="DFKai-SB" w:eastAsia="DFKai-SB" w:hAnsi="DFKai-SB" w:hint="eastAsia"/>
          <w:b/>
          <w:color w:val="0000FF"/>
          <w:lang w:eastAsia="zh-TW"/>
        </w:rPr>
        <w:t>)</w:t>
      </w:r>
    </w:p>
    <w:p w14:paraId="667D0617" w14:textId="4E66A6B8" w:rsidR="00DF45E4" w:rsidRPr="00236590" w:rsidRDefault="00DF45E4" w:rsidP="00940BC7">
      <w:pPr>
        <w:rPr>
          <w:rFonts w:ascii="DFKai-SB" w:eastAsia="DFKai-SB" w:hAnsi="DFKai-SB"/>
          <w:b/>
          <w:bCs/>
          <w:color w:val="0000FF"/>
          <w:lang w:eastAsia="zh-TW"/>
        </w:rPr>
      </w:pPr>
      <w:r w:rsidRPr="00236590">
        <w:rPr>
          <w:rFonts w:ascii="DFKai-SB" w:eastAsia="DFKai-SB" w:hAnsi="DFKai-SB" w:hint="eastAsia"/>
          <w:b/>
          <w:bCs/>
          <w:color w:val="0000FF"/>
          <w:lang w:eastAsia="zh-TW"/>
        </w:rPr>
        <w:t>「願耶和華賜福給你，保護你。願耶和華使祂的臉光照你，賜恩給你。願永恆主將他的臉光照你，施恩給你；願耶和華向你仰臉，賜你平安。」</w:t>
      </w:r>
      <w:r w:rsidR="004244EE">
        <w:rPr>
          <w:rFonts w:ascii="DFKai-SB" w:eastAsia="DFKai-SB" w:hAnsi="DFKai-SB" w:hint="eastAsia"/>
          <w:b/>
          <w:bCs/>
          <w:color w:val="0000FF"/>
          <w:lang w:eastAsia="zh-TW"/>
        </w:rPr>
        <w:t>(</w:t>
      </w:r>
      <w:r w:rsidRPr="00236590">
        <w:rPr>
          <w:rFonts w:ascii="DFKai-SB" w:eastAsia="DFKai-SB" w:hAnsi="DFKai-SB" w:hint="eastAsia"/>
          <w:b/>
          <w:bCs/>
          <w:color w:val="0000FF"/>
          <w:lang w:eastAsia="zh-TW"/>
        </w:rPr>
        <w:t>民六24</w:t>
      </w:r>
      <w:r w:rsidRPr="00DF45E4">
        <w:rPr>
          <w:rFonts w:ascii="DFKai-SB" w:eastAsia="DFKai-SB" w:hAnsi="DFKai-SB" w:hint="eastAsia"/>
          <w:b/>
          <w:bCs/>
          <w:color w:val="0000FF"/>
          <w:lang w:eastAsia="zh-TW"/>
        </w:rPr>
        <w:t>～</w:t>
      </w:r>
      <w:r w:rsidRPr="00236590">
        <w:rPr>
          <w:rFonts w:ascii="DFKai-SB" w:eastAsia="DFKai-SB" w:hAnsi="DFKai-SB" w:hint="eastAsia"/>
          <w:b/>
          <w:bCs/>
          <w:color w:val="0000FF"/>
          <w:lang w:eastAsia="zh-TW"/>
        </w:rPr>
        <w:t>26</w:t>
      </w:r>
      <w:r w:rsidR="004244EE">
        <w:rPr>
          <w:rFonts w:ascii="DFKai-SB" w:eastAsia="DFKai-SB" w:hAnsi="DFKai-SB" w:hint="eastAsia"/>
          <w:b/>
          <w:bCs/>
          <w:color w:val="0000FF"/>
          <w:lang w:eastAsia="zh-TW"/>
        </w:rPr>
        <w:t>)</w:t>
      </w:r>
    </w:p>
    <w:p w14:paraId="655FA07B" w14:textId="77777777" w:rsidR="00AD7A2A" w:rsidRDefault="00AD7A2A" w:rsidP="00940BC7">
      <w:pPr>
        <w:rPr>
          <w:rFonts w:ascii="DFKai-SB" w:eastAsia="DFKai-SB" w:hAnsi="DFKai-SB"/>
          <w:b/>
          <w:bCs/>
          <w:color w:val="002060"/>
          <w:shd w:val="clear" w:color="auto" w:fill="FFFFFF"/>
          <w:lang w:eastAsia="zh-TW"/>
        </w:rPr>
      </w:pPr>
    </w:p>
    <w:p w14:paraId="209C7FC1" w14:textId="5AD261F0" w:rsidR="00AD7A2A" w:rsidRDefault="00AD7A2A"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Pr="00DA4E17">
        <w:rPr>
          <w:rFonts w:ascii="DFKai-SB" w:eastAsia="DFKai-SB" w:hAnsi="DFKai-SB" w:hint="eastAsia"/>
          <w:color w:val="002060"/>
          <w:shd w:val="clear" w:color="auto" w:fill="FFFFFF"/>
          <w:lang w:eastAsia="zh-TW"/>
        </w:rPr>
        <w:t>《民數記》</w:t>
      </w:r>
      <w:r w:rsidRPr="00D54E68">
        <w:rPr>
          <w:rFonts w:ascii="DFKai-SB" w:eastAsia="DFKai-SB" w:hAnsi="DFKai-SB" w:hint="eastAsia"/>
          <w:color w:val="002060"/>
          <w:lang w:eastAsia="zh-TW"/>
        </w:rPr>
        <w:t>第六章</w:t>
      </w:r>
      <w:r w:rsidRPr="009E02EF">
        <w:rPr>
          <w:rFonts w:ascii="DFKai-SB" w:eastAsia="DFKai-SB" w:hAnsi="DFKai-SB" w:hint="eastAsia"/>
          <w:color w:val="002060"/>
          <w:lang w:eastAsia="zh-TW"/>
        </w:rPr>
        <w:t>記載</w:t>
      </w:r>
      <w:r>
        <w:rPr>
          <w:rFonts w:ascii="DFKai-SB" w:eastAsia="DFKai-SB" w:hAnsi="DFKai-SB" w:hint="eastAsia"/>
          <w:color w:val="002060"/>
          <w:lang w:eastAsia="zh-TW"/>
        </w:rPr>
        <w:t>二</w:t>
      </w:r>
      <w:r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Pr>
          <w:rFonts w:ascii="DFKai-SB" w:eastAsia="DFKai-SB" w:hAnsi="DFKai-SB" w:hint="eastAsia"/>
          <w:color w:val="002060"/>
          <w:lang w:eastAsia="zh-TW"/>
        </w:rPr>
        <w:t>1</w:t>
      </w:r>
      <w:r w:rsidR="004244EE">
        <w:rPr>
          <w:rFonts w:ascii="DFKai-SB" w:eastAsia="DFKai-SB" w:hAnsi="DFKai-SB" w:hint="eastAsia"/>
          <w:color w:val="002060"/>
          <w:lang w:eastAsia="zh-TW"/>
        </w:rPr>
        <w:t>)</w:t>
      </w:r>
      <w:r w:rsidRPr="00E0662A">
        <w:rPr>
          <w:rFonts w:ascii="DFKai-SB" w:eastAsia="DFKai-SB" w:hAnsi="DFKai-SB" w:hint="eastAsia"/>
          <w:color w:val="002060"/>
          <w:lang w:eastAsia="zh-TW"/>
        </w:rPr>
        <w:t>奉獻作</w:t>
      </w:r>
      <w:r w:rsidR="006A0771" w:rsidRPr="00E0662A">
        <w:rPr>
          <w:rFonts w:ascii="DFKai-SB" w:eastAsia="DFKai-SB" w:hAnsi="DFKai-SB" w:hint="eastAsia"/>
          <w:b/>
          <w:color w:val="0000FF"/>
          <w:lang w:eastAsia="zh-TW"/>
        </w:rPr>
        <w:t>「拿細耳人」</w:t>
      </w:r>
      <w:r w:rsidRPr="00FF1E8D">
        <w:rPr>
          <w:rFonts w:ascii="DFKai-SB" w:eastAsia="DFKai-SB" w:hAnsi="DFKai-SB" w:hint="eastAsia"/>
          <w:color w:val="002060"/>
          <w:lang w:eastAsia="zh-TW"/>
        </w:rPr>
        <w:t>；</w:t>
      </w:r>
      <w:bookmarkStart w:id="138" w:name="_Hlk129785516"/>
      <w:r w:rsidRPr="00D54E68">
        <w:rPr>
          <w:rFonts w:ascii="DFKai-SB" w:eastAsia="DFKai-SB" w:hAnsi="DFKai-SB" w:hint="eastAsia"/>
          <w:color w:val="002060"/>
          <w:lang w:eastAsia="zh-TW"/>
        </w:rPr>
        <w:t>和</w:t>
      </w:r>
      <w:bookmarkEnd w:id="138"/>
      <w:r w:rsidR="004244EE">
        <w:rPr>
          <w:rFonts w:ascii="DFKai-SB" w:eastAsia="DFKai-SB" w:hAnsi="DFKai-SB" w:hint="eastAsia"/>
          <w:color w:val="002060"/>
          <w:lang w:eastAsia="zh-TW"/>
        </w:rPr>
        <w:t>(</w:t>
      </w:r>
      <w:r>
        <w:rPr>
          <w:rFonts w:ascii="DFKai-SB" w:eastAsia="DFKai-SB" w:hAnsi="DFKai-SB"/>
          <w:color w:val="002060"/>
          <w:lang w:eastAsia="zh-TW"/>
        </w:rPr>
        <w:t>2</w:t>
      </w:r>
      <w:r w:rsidR="004244EE">
        <w:rPr>
          <w:rFonts w:ascii="DFKai-SB" w:eastAsia="DFKai-SB" w:hAnsi="DFKai-SB" w:hint="eastAsia"/>
          <w:color w:val="002060"/>
          <w:lang w:eastAsia="zh-TW"/>
        </w:rPr>
        <w:t>)</w:t>
      </w:r>
      <w:r w:rsidRPr="00E0662A">
        <w:rPr>
          <w:rFonts w:ascii="DFKai-SB" w:eastAsia="DFKai-SB" w:hAnsi="DFKai-SB" w:hint="eastAsia"/>
          <w:color w:val="002060"/>
          <w:lang w:eastAsia="zh-TW"/>
        </w:rPr>
        <w:t>耶和華的</w:t>
      </w:r>
      <w:r w:rsidR="006A0771" w:rsidRPr="00CC4B76">
        <w:rPr>
          <w:rFonts w:ascii="DFKai-SB" w:eastAsia="DFKai-SB" w:hAnsi="DFKai-SB" w:hint="eastAsia"/>
          <w:color w:val="002060"/>
          <w:lang w:eastAsia="zh-TW"/>
        </w:rPr>
        <w:t>「</w:t>
      </w:r>
      <w:r w:rsidR="006A0771" w:rsidRPr="00DF45E4">
        <w:rPr>
          <w:rFonts w:ascii="DFKai-SB" w:eastAsia="DFKai-SB" w:hAnsi="DFKai-SB" w:hint="eastAsia"/>
          <w:b/>
          <w:bCs/>
          <w:color w:val="0000FF"/>
          <w:lang w:eastAsia="zh-TW"/>
        </w:rPr>
        <w:t>賜福</w:t>
      </w:r>
      <w:r w:rsidR="006A0771" w:rsidRPr="00CC4B76">
        <w:rPr>
          <w:rFonts w:ascii="DFKai-SB" w:eastAsia="DFKai-SB" w:hAnsi="DFKai-SB" w:hint="eastAsia"/>
          <w:color w:val="002060"/>
          <w:lang w:eastAsia="zh-TW"/>
        </w:rPr>
        <w:t>」</w:t>
      </w:r>
      <w:r w:rsidRPr="007017D8">
        <w:rPr>
          <w:rFonts w:ascii="DFKai-SB" w:eastAsia="DFKai-SB" w:hAnsi="DFKai-SB" w:hint="eastAsia"/>
          <w:color w:val="002060"/>
          <w:lang w:eastAsia="zh-TW"/>
        </w:rPr>
        <w:t>。</w:t>
      </w:r>
    </w:p>
    <w:p w14:paraId="2EDDC643" w14:textId="5FD76633" w:rsidR="0065027A" w:rsidRDefault="004244EE" w:rsidP="00940BC7">
      <w:pPr>
        <w:tabs>
          <w:tab w:val="left" w:pos="990"/>
        </w:tabs>
        <w:ind w:left="630" w:hanging="630"/>
        <w:rPr>
          <w:rFonts w:ascii="DFKai-SB" w:eastAsia="DFKai-SB" w:hAnsi="DFKai-SB" w:cs="MingLiU"/>
          <w:color w:val="002060"/>
          <w:lang w:eastAsia="zh-TW"/>
        </w:rPr>
      </w:pPr>
      <w:bookmarkStart w:id="139" w:name="_Hlk129816902"/>
      <w:r>
        <w:rPr>
          <w:rFonts w:ascii="DFKai-SB" w:eastAsia="DFKai-SB" w:hAnsi="DFKai-SB" w:hint="eastAsia"/>
          <w:color w:val="002060"/>
          <w:lang w:eastAsia="zh-TW"/>
        </w:rPr>
        <w:t>(</w:t>
      </w:r>
      <w:r w:rsidR="00D96A9A" w:rsidRPr="000A217C">
        <w:rPr>
          <w:rFonts w:ascii="DFKai-SB" w:eastAsia="DFKai-SB" w:hAnsi="DFKai-SB" w:hint="eastAsia"/>
          <w:color w:val="002060"/>
          <w:lang w:eastAsia="zh-TW"/>
        </w:rPr>
        <w:t>一</w:t>
      </w:r>
      <w:r>
        <w:rPr>
          <w:rFonts w:ascii="DFKai-SB" w:eastAsia="DFKai-SB" w:hAnsi="DFKai-SB" w:hint="eastAsia"/>
          <w:color w:val="002060"/>
          <w:lang w:eastAsia="zh-TW"/>
        </w:rPr>
        <w:t>)</w:t>
      </w:r>
      <w:r w:rsidR="00D96A9A" w:rsidRPr="00E0662A">
        <w:rPr>
          <w:rFonts w:ascii="DFKai-SB" w:eastAsia="DFKai-SB" w:hAnsi="DFKai-SB" w:hint="eastAsia"/>
          <w:b/>
          <w:color w:val="0000FF"/>
          <w:lang w:eastAsia="zh-TW"/>
        </w:rPr>
        <w:t>「拿細耳人」</w:t>
      </w:r>
      <w:r w:rsidR="00D96A9A" w:rsidRPr="000307BB">
        <w:rPr>
          <w:rFonts w:ascii="DFKai-SB" w:eastAsia="DFKai-SB" w:hAnsi="DFKai-SB" w:hint="eastAsia"/>
          <w:bCs/>
          <w:color w:val="002060"/>
          <w:lang w:eastAsia="zh-TW"/>
        </w:rPr>
        <w:t>——</w:t>
      </w:r>
      <w:r w:rsidR="00D96A9A" w:rsidRPr="00DA4E17">
        <w:rPr>
          <w:rFonts w:ascii="DFKai-SB" w:eastAsia="DFKai-SB" w:hAnsi="DFKai-SB" w:hint="eastAsia"/>
          <w:color w:val="002060"/>
          <w:lang w:eastAsia="zh-TW"/>
        </w:rPr>
        <w:t>希伯來文是</w:t>
      </w:r>
      <w:r w:rsidR="00D96A9A" w:rsidRPr="00D96A9A">
        <w:rPr>
          <w:rFonts w:eastAsia="DFKai-SB"/>
          <w:color w:val="002060"/>
          <w:lang w:eastAsia="zh-TW"/>
        </w:rPr>
        <w:t>נָזִיר</w:t>
      </w:r>
      <w:r w:rsidR="00D96A9A" w:rsidRPr="00185671">
        <w:rPr>
          <w:rFonts w:eastAsia="DFKai-SB" w:hint="eastAsia"/>
          <w:color w:val="002060"/>
          <w:lang w:eastAsia="zh-TW"/>
        </w:rPr>
        <w:t>，</w:t>
      </w:r>
      <w:r w:rsidR="00D96A9A" w:rsidRPr="00DA4E17">
        <w:rPr>
          <w:rFonts w:ascii="DFKai-SB" w:eastAsia="DFKai-SB" w:hAnsi="DFKai-SB" w:hint="eastAsia"/>
          <w:color w:val="002060"/>
          <w:lang w:eastAsia="zh-TW"/>
        </w:rPr>
        <w:t>這個字音譯是</w:t>
      </w:r>
      <w:r w:rsidR="00D96A9A" w:rsidRPr="00D96A9A">
        <w:rPr>
          <w:rFonts w:eastAsia="DFKai-SB"/>
          <w:color w:val="002060"/>
          <w:lang w:eastAsia="zh-TW"/>
        </w:rPr>
        <w:t>naziyr</w:t>
      </w:r>
      <w:r w:rsidR="00D96A9A" w:rsidRPr="00133408">
        <w:rPr>
          <w:rFonts w:eastAsia="DFKai-SB"/>
          <w:color w:val="002060"/>
          <w:lang w:eastAsia="zh-TW"/>
        </w:rPr>
        <w:t xml:space="preserve"> </w:t>
      </w:r>
      <w:r w:rsidR="00D96A9A" w:rsidRPr="00DA4E17">
        <w:rPr>
          <w:rFonts w:ascii="DFKai-SB" w:eastAsia="DFKai-SB" w:hAnsi="DFKai-SB" w:hint="eastAsia"/>
          <w:color w:val="002060"/>
          <w:lang w:eastAsia="zh-TW"/>
        </w:rPr>
        <w:t>；其字意</w:t>
      </w:r>
      <w:r w:rsidR="00D96A9A" w:rsidRPr="00DA4E17">
        <w:rPr>
          <w:rFonts w:ascii="DFKai-SB" w:eastAsia="DFKai-SB" w:hAnsi="DFKai-SB" w:cs="Arial" w:hint="eastAsia"/>
          <w:color w:val="202122"/>
          <w:shd w:val="clear" w:color="auto" w:fill="FFFFFF"/>
          <w:lang w:eastAsia="zh-TW"/>
        </w:rPr>
        <w:t>為</w:t>
      </w:r>
      <w:r w:rsidR="00D96A9A" w:rsidRPr="00DA4E17">
        <w:rPr>
          <w:rFonts w:ascii="DFKai-SB" w:eastAsia="DFKai-SB" w:hAnsi="DFKai-SB" w:hint="eastAsia"/>
          <w:color w:val="002060"/>
          <w:lang w:eastAsia="zh-TW"/>
        </w:rPr>
        <w:t>「</w:t>
      </w:r>
      <w:r w:rsidR="00D96A9A" w:rsidRPr="00D96A9A">
        <w:rPr>
          <w:rFonts w:ascii="DFKai-SB" w:eastAsia="DFKai-SB" w:hAnsi="DFKai-SB" w:hint="eastAsia"/>
          <w:color w:val="002060"/>
          <w:lang w:eastAsia="zh-TW"/>
        </w:rPr>
        <w:t>分別為聖者</w:t>
      </w:r>
      <w:r w:rsidR="00D96A9A" w:rsidRPr="00DA4E17">
        <w:rPr>
          <w:rFonts w:ascii="DFKai-SB" w:eastAsia="DFKai-SB" w:hAnsi="DFKai-SB" w:hint="eastAsia"/>
          <w:color w:val="002060"/>
          <w:lang w:eastAsia="zh-TW"/>
        </w:rPr>
        <w:t>」</w:t>
      </w:r>
      <w:r w:rsidR="00D96A9A" w:rsidRPr="00DA4E17">
        <w:rPr>
          <w:rFonts w:ascii="DFKai-SB" w:eastAsia="DFKai-SB" w:hAnsi="DFKai-SB" w:hint="eastAsia"/>
          <w:lang w:eastAsia="zh-TW"/>
        </w:rPr>
        <w:t>，</w:t>
      </w:r>
      <w:r w:rsidR="00D96A9A" w:rsidRPr="00DA4E17">
        <w:rPr>
          <w:rFonts w:ascii="DFKai-SB" w:eastAsia="DFKai-SB" w:hAnsi="DFKai-SB" w:hint="eastAsia"/>
          <w:color w:val="002060"/>
          <w:lang w:eastAsia="zh-TW"/>
        </w:rPr>
        <w:t>「</w:t>
      </w:r>
      <w:r w:rsidR="00D96A9A" w:rsidRPr="00D96A9A">
        <w:rPr>
          <w:rFonts w:ascii="DFKai-SB" w:eastAsia="DFKai-SB" w:hAnsi="DFKai-SB" w:hint="eastAsia"/>
          <w:color w:val="002060"/>
          <w:lang w:eastAsia="zh-TW"/>
        </w:rPr>
        <w:t>獻身者</w:t>
      </w:r>
      <w:r w:rsidR="00D96A9A" w:rsidRPr="00DA4E17">
        <w:rPr>
          <w:rFonts w:ascii="DFKai-SB" w:eastAsia="DFKai-SB" w:hAnsi="DFKai-SB" w:hint="eastAsia"/>
          <w:color w:val="002060"/>
          <w:lang w:eastAsia="zh-TW"/>
        </w:rPr>
        <w:t>」</w:t>
      </w:r>
      <w:r w:rsidR="00D96A9A" w:rsidRPr="00FF1E8D">
        <w:rPr>
          <w:rFonts w:ascii="DFKai-SB" w:eastAsia="DFKai-SB" w:hAnsi="DFKai-SB" w:hint="eastAsia"/>
          <w:color w:val="002060"/>
          <w:lang w:eastAsia="zh-TW"/>
        </w:rPr>
        <w:t>。</w:t>
      </w:r>
      <w:bookmarkEnd w:id="139"/>
      <w:r w:rsidR="00D96A9A" w:rsidRPr="00FF1E8D">
        <w:rPr>
          <w:rFonts w:ascii="DFKai-SB" w:eastAsia="DFKai-SB" w:hAnsi="DFKai-SB" w:cs="MingLiU" w:hint="eastAsia"/>
          <w:color w:val="002060"/>
          <w:lang w:eastAsia="zh-TW"/>
        </w:rPr>
        <w:t>這</w:t>
      </w:r>
      <w:r w:rsidR="00D96A9A" w:rsidRPr="00FF1E8D">
        <w:rPr>
          <w:rFonts w:ascii="DFKai-SB" w:eastAsia="DFKai-SB" w:hAnsi="DFKai-SB" w:hint="eastAsia"/>
          <w:color w:val="002060"/>
          <w:lang w:eastAsia="zh-TW"/>
        </w:rPr>
        <w:t>詞源自希伯來文的</w:t>
      </w:r>
      <w:r w:rsidR="009B7D12" w:rsidRPr="009B7D12">
        <w:rPr>
          <w:rFonts w:eastAsia="DFKai-SB"/>
          <w:color w:val="002060"/>
          <w:lang w:eastAsia="zh-TW"/>
        </w:rPr>
        <w:t>נָ</w:t>
      </w:r>
      <w:r w:rsidR="009B7D12" w:rsidRPr="00FF1E8D">
        <w:rPr>
          <w:rFonts w:ascii="DFKai-SB" w:eastAsia="DFKai-SB" w:hAnsi="DFKai-SB" w:hint="eastAsia"/>
          <w:color w:val="002060"/>
          <w:lang w:eastAsia="zh-TW"/>
        </w:rPr>
        <w:t>，</w:t>
      </w:r>
      <w:r w:rsidR="009B7D12" w:rsidRPr="009B7D12">
        <w:rPr>
          <w:rFonts w:eastAsia="DFKai-SB"/>
          <w:color w:val="002060"/>
          <w:lang w:eastAsia="zh-TW"/>
        </w:rPr>
        <w:t>זַר</w:t>
      </w:r>
      <w:r w:rsidR="009B7D12" w:rsidRPr="00DA4E17">
        <w:rPr>
          <w:rFonts w:ascii="DFKai-SB" w:eastAsia="DFKai-SB" w:hAnsi="DFKai-SB" w:hint="eastAsia"/>
          <w:color w:val="002060"/>
          <w:lang w:eastAsia="zh-TW"/>
        </w:rPr>
        <w:t>音譯是</w:t>
      </w:r>
      <w:r w:rsidR="00D96A9A" w:rsidRPr="00FF0BC1">
        <w:rPr>
          <w:rFonts w:eastAsia="DFKai-SB"/>
          <w:color w:val="002060"/>
          <w:lang w:eastAsia="zh-TW"/>
        </w:rPr>
        <w:t>nazar</w:t>
      </w:r>
      <w:r w:rsidR="00D96A9A" w:rsidRPr="00FF1E8D">
        <w:rPr>
          <w:rFonts w:ascii="DFKai-SB" w:eastAsia="DFKai-SB" w:hAnsi="DFKai-SB" w:hint="eastAsia"/>
          <w:color w:val="002060"/>
          <w:lang w:eastAsia="zh-TW"/>
        </w:rPr>
        <w:t>」，意思是「分別開來」</w:t>
      </w:r>
      <w:r w:rsidR="009B7D12" w:rsidRPr="00DF45E4">
        <w:rPr>
          <w:rFonts w:ascii="DFKai-SB" w:eastAsia="DFKai-SB" w:hAnsi="DFKai-SB" w:hint="eastAsia"/>
          <w:color w:val="002060"/>
          <w:lang w:eastAsia="zh-TW"/>
        </w:rPr>
        <w:t>；</w:t>
      </w:r>
      <w:r w:rsidR="009B7D12" w:rsidRPr="00185671">
        <w:rPr>
          <w:rFonts w:ascii="DFKai-SB" w:eastAsia="DFKai-SB" w:hAnsi="DFKai-SB"/>
          <w:color w:val="002060"/>
          <w:lang w:eastAsia="zh-TW"/>
        </w:rPr>
        <w:t>而</w:t>
      </w:r>
      <w:r w:rsidR="00D96A9A">
        <w:rPr>
          <w:rFonts w:ascii="DFKai-SB" w:eastAsia="DFKai-SB" w:hAnsi="DFKai-SB" w:hint="eastAsia"/>
          <w:color w:val="002060"/>
          <w:lang w:eastAsia="zh-TW"/>
        </w:rPr>
        <w:t>與</w:t>
      </w:r>
      <w:r w:rsidR="009B7D12" w:rsidRPr="00D54E68">
        <w:rPr>
          <w:rFonts w:ascii="DFKai-SB" w:eastAsia="DFKai-SB" w:hAnsi="DFKai-SB" w:hint="eastAsia"/>
          <w:color w:val="002060"/>
          <w:lang w:eastAsia="zh-TW"/>
        </w:rPr>
        <w:t>第</w:t>
      </w:r>
      <w:r w:rsidR="00D96A9A" w:rsidRPr="00FF1E8D">
        <w:rPr>
          <w:rFonts w:ascii="DFKai-SB" w:eastAsia="DFKai-SB" w:hAnsi="DFKai-SB"/>
          <w:color w:val="002060"/>
          <w:lang w:eastAsia="zh-TW"/>
        </w:rPr>
        <w:t>7</w:t>
      </w:r>
      <w:r w:rsidR="00D96A9A" w:rsidRPr="00FF1E8D">
        <w:rPr>
          <w:rFonts w:ascii="DFKai-SB" w:eastAsia="DFKai-SB" w:hAnsi="DFKai-SB" w:hint="eastAsia"/>
          <w:color w:val="002060"/>
          <w:lang w:eastAsia="zh-TW"/>
        </w:rPr>
        <w:t>節</w:t>
      </w:r>
      <w:r w:rsidR="00D96A9A" w:rsidRPr="000B0218">
        <w:rPr>
          <w:rFonts w:ascii="DFKai-SB" w:eastAsia="DFKai-SB" w:hAnsi="DFKai-SB" w:hint="eastAsia"/>
          <w:b/>
          <w:bCs/>
          <w:color w:val="0000FF"/>
          <w:lang w:eastAsia="zh-TW"/>
        </w:rPr>
        <w:t>「離俗」</w:t>
      </w:r>
      <w:r w:rsidR="009B7D12" w:rsidRPr="00CC127A">
        <w:rPr>
          <w:rFonts w:ascii="DFKai-SB" w:eastAsia="DFKai-SB" w:hAnsi="DFKai-SB" w:hint="eastAsia"/>
          <w:color w:val="002060"/>
          <w:lang w:eastAsia="zh-TW"/>
        </w:rPr>
        <w:t>和</w:t>
      </w:r>
      <w:r w:rsidR="00D96A9A" w:rsidRPr="000B0218">
        <w:rPr>
          <w:rFonts w:ascii="DFKai-SB" w:eastAsia="DFKai-SB" w:hAnsi="DFKai-SB" w:hint="eastAsia"/>
          <w:b/>
          <w:bCs/>
          <w:color w:val="0000FF"/>
          <w:lang w:eastAsia="zh-TW"/>
        </w:rPr>
        <w:t>「歸神」</w:t>
      </w:r>
      <w:r w:rsidR="00D96A9A" w:rsidRPr="00FF1E8D">
        <w:rPr>
          <w:rFonts w:ascii="DFKai-SB" w:eastAsia="DFKai-SB" w:hAnsi="DFKai-SB" w:hint="eastAsia"/>
          <w:color w:val="002060"/>
          <w:lang w:eastAsia="zh-TW"/>
        </w:rPr>
        <w:t>在原文有同一字根</w:t>
      </w:r>
      <w:r w:rsidR="009B7D12" w:rsidRPr="00FF1E8D">
        <w:rPr>
          <w:rFonts w:ascii="DFKai-SB" w:eastAsia="DFKai-SB" w:hAnsi="DFKai-SB" w:hint="eastAsia"/>
          <w:color w:val="002060"/>
          <w:lang w:eastAsia="zh-TW"/>
        </w:rPr>
        <w:t>。</w:t>
      </w:r>
      <w:r w:rsidR="00D96A9A" w:rsidRPr="00FF1E8D">
        <w:rPr>
          <w:rFonts w:ascii="DFKai-SB" w:eastAsia="DFKai-SB" w:hAnsi="DFKai-SB" w:hint="eastAsia"/>
          <w:color w:val="002060"/>
          <w:lang w:eastAsia="zh-TW"/>
        </w:rPr>
        <w:t>所以</w:t>
      </w:r>
      <w:r w:rsidR="00D96A9A" w:rsidRPr="000B0218">
        <w:rPr>
          <w:rFonts w:ascii="DFKai-SB" w:eastAsia="DFKai-SB" w:hAnsi="DFKai-SB" w:hint="eastAsia"/>
          <w:b/>
          <w:bCs/>
          <w:color w:val="0000FF"/>
          <w:lang w:eastAsia="zh-TW"/>
        </w:rPr>
        <w:t>「拿細耳人」</w:t>
      </w:r>
      <w:ins w:id="140" w:author="Charlie Yang" w:date="2023-04-18T11:58:00Z">
        <w:r w:rsidR="000A3FBF" w:rsidRPr="00FF1E8D">
          <w:rPr>
            <w:rFonts w:ascii="DFKai-SB" w:eastAsia="DFKai-SB" w:hAnsi="DFKai-SB" w:hint="eastAsia"/>
            <w:color w:val="002060"/>
            <w:lang w:eastAsia="zh-TW"/>
          </w:rPr>
          <w:t>的</w:t>
        </w:r>
      </w:ins>
      <w:del w:id="141" w:author="Charlie Yang" w:date="2023-04-18T11:58:00Z">
        <w:r w:rsidR="00D96A9A" w:rsidRPr="00FF1E8D" w:rsidDel="000A3FBF">
          <w:rPr>
            <w:rFonts w:ascii="DFKai-SB" w:eastAsia="DFKai-SB" w:hAnsi="DFKai-SB" w:hint="eastAsia"/>
            <w:color w:val="002060"/>
            <w:lang w:eastAsia="zh-TW"/>
          </w:rPr>
          <w:delText>這</w:delText>
        </w:r>
      </w:del>
      <w:r w:rsidR="00D96A9A" w:rsidRPr="00FF1E8D">
        <w:rPr>
          <w:rFonts w:ascii="DFKai-SB" w:eastAsia="DFKai-SB" w:hAnsi="DFKai-SB" w:hint="eastAsia"/>
          <w:color w:val="002060"/>
          <w:lang w:eastAsia="zh-TW"/>
        </w:rPr>
        <w:t>名稱是取其意義，指自願過分別為聖歸耶和華</w:t>
      </w:r>
      <w:bookmarkStart w:id="142" w:name="_Hlk132711536"/>
      <w:r w:rsidR="00D96A9A" w:rsidRPr="00FF1E8D">
        <w:rPr>
          <w:rFonts w:ascii="DFKai-SB" w:eastAsia="DFKai-SB" w:hAnsi="DFKai-SB" w:hint="eastAsia"/>
          <w:color w:val="002060"/>
          <w:lang w:eastAsia="zh-TW"/>
        </w:rPr>
        <w:t>的</w:t>
      </w:r>
      <w:bookmarkEnd w:id="142"/>
      <w:r w:rsidR="00D96A9A" w:rsidRPr="00FF1E8D">
        <w:rPr>
          <w:rFonts w:ascii="DFKai-SB" w:eastAsia="DFKai-SB" w:hAnsi="DFKai-SB" w:hint="eastAsia"/>
          <w:color w:val="002060"/>
          <w:lang w:eastAsia="zh-TW"/>
        </w:rPr>
        <w:t>人。</w:t>
      </w:r>
      <w:r w:rsidR="009B7D12" w:rsidRPr="00E0662A">
        <w:rPr>
          <w:rFonts w:ascii="DFKai-SB" w:eastAsia="DFKai-SB" w:hAnsi="DFKai-SB" w:hint="eastAsia"/>
          <w:b/>
          <w:color w:val="0000FF"/>
          <w:lang w:eastAsia="zh-TW"/>
        </w:rPr>
        <w:t>「拿細耳人」</w:t>
      </w:r>
      <w:r w:rsidR="00D96A9A" w:rsidRPr="00FF1E8D">
        <w:rPr>
          <w:rFonts w:ascii="DFKai-SB" w:eastAsia="DFKai-SB" w:hAnsi="DFKai-SB" w:cs="MingLiU" w:hint="eastAsia"/>
          <w:color w:val="002060"/>
          <w:lang w:eastAsia="zh-TW"/>
        </w:rPr>
        <w:t>的生活，是離俗歸耶和華為聖，表示一生</w:t>
      </w:r>
      <w:r w:rsidR="00D96A9A" w:rsidRPr="00FF1E8D">
        <w:rPr>
          <w:rFonts w:ascii="DFKai-SB" w:eastAsia="DFKai-SB" w:hAnsi="DFKai-SB" w:hint="eastAsia"/>
          <w:color w:val="002060"/>
          <w:lang w:eastAsia="zh-TW"/>
        </w:rPr>
        <w:t>徹底</w:t>
      </w:r>
      <w:r w:rsidR="00D96A9A" w:rsidRPr="00FF1E8D">
        <w:rPr>
          <w:rFonts w:ascii="DFKai-SB" w:eastAsia="DFKai-SB" w:hAnsi="DFKai-SB" w:cs="MingLiU" w:hint="eastAsia"/>
          <w:color w:val="002060"/>
          <w:lang w:eastAsia="zh-TW"/>
        </w:rPr>
        <w:t>奉獻給主，</w:t>
      </w:r>
      <w:r w:rsidR="00D96A9A" w:rsidRPr="00FF1E8D">
        <w:rPr>
          <w:rFonts w:ascii="DFKai-SB" w:eastAsia="DFKai-SB" w:hAnsi="DFKai-SB" w:hint="eastAsia"/>
          <w:color w:val="002060"/>
          <w:lang w:eastAsia="zh-TW"/>
        </w:rPr>
        <w:t>完全</w:t>
      </w:r>
      <w:r w:rsidR="00D96A9A" w:rsidRPr="00FF1E8D">
        <w:rPr>
          <w:rFonts w:ascii="DFKai-SB" w:eastAsia="DFKai-SB" w:hAnsi="DFKai-SB" w:cs="MingLiU" w:hint="eastAsia"/>
          <w:color w:val="002060"/>
          <w:lang w:eastAsia="zh-TW"/>
        </w:rPr>
        <w:t>為主而活的人</w:t>
      </w:r>
      <w:r w:rsidR="00D96A9A" w:rsidRPr="00FF1E8D">
        <w:rPr>
          <w:rFonts w:ascii="DFKai-SB" w:eastAsia="DFKai-SB" w:hAnsi="DFKai-SB" w:hint="eastAsia"/>
          <w:color w:val="002060"/>
          <w:lang w:eastAsia="zh-TW"/>
        </w:rPr>
        <w:t>。他</w:t>
      </w:r>
      <w:r w:rsidR="00D96A9A" w:rsidRPr="00FF1E8D">
        <w:rPr>
          <w:rFonts w:ascii="DFKai-SB" w:eastAsia="DFKai-SB" w:hAnsi="DFKai-SB" w:cs="MingLiU" w:hint="eastAsia"/>
          <w:color w:val="002060"/>
          <w:lang w:eastAsia="zh-TW"/>
        </w:rPr>
        <w:t>須遠離清酒濃酒，表示不貪愛肉體之快樂，</w:t>
      </w:r>
      <w:r w:rsidR="00D96A9A" w:rsidRPr="00FF1E8D">
        <w:rPr>
          <w:rFonts w:ascii="DFKai-SB" w:eastAsia="DFKai-SB" w:hAnsi="DFKai-SB" w:hint="eastAsia"/>
          <w:color w:val="002060"/>
          <w:lang w:eastAsia="zh-TW"/>
        </w:rPr>
        <w:t>只願因主而喜樂</w:t>
      </w:r>
      <w:r>
        <w:rPr>
          <w:rFonts w:ascii="DFKai-SB" w:eastAsia="DFKai-SB" w:hAnsi="DFKai-SB"/>
          <w:color w:val="002060"/>
          <w:lang w:eastAsia="zh-TW"/>
        </w:rPr>
        <w:t>(</w:t>
      </w:r>
      <w:r w:rsidR="00D96A9A" w:rsidRPr="00FF1E8D">
        <w:rPr>
          <w:rFonts w:ascii="DFKai-SB" w:eastAsia="DFKai-SB" w:hAnsi="DFKai-SB" w:hint="eastAsia"/>
          <w:color w:val="002060"/>
          <w:lang w:eastAsia="zh-TW"/>
        </w:rPr>
        <w:t>詩三</w:t>
      </w:r>
      <w:r w:rsidR="009B7D12" w:rsidRPr="009B7D12">
        <w:rPr>
          <w:rFonts w:ascii="DFKai-SB" w:eastAsia="DFKai-SB" w:hAnsi="DFKai-SB" w:cs="MingLiU" w:hint="eastAsia"/>
          <w:color w:val="002060"/>
          <w:lang w:eastAsia="zh-TW"/>
        </w:rPr>
        <w:t>十</w:t>
      </w:r>
      <w:r w:rsidR="00D96A9A" w:rsidRPr="00FF1E8D">
        <w:rPr>
          <w:rFonts w:ascii="DFKai-SB" w:eastAsia="DFKai-SB" w:hAnsi="DFKai-SB" w:hint="eastAsia"/>
          <w:color w:val="002060"/>
          <w:lang w:eastAsia="zh-TW"/>
        </w:rPr>
        <w:t>二</w:t>
      </w:r>
      <w:r w:rsidR="00D96A9A" w:rsidRPr="00FF1E8D">
        <w:rPr>
          <w:rFonts w:ascii="DFKai-SB" w:eastAsia="DFKai-SB" w:hAnsi="DFKai-SB"/>
          <w:color w:val="002060"/>
          <w:lang w:eastAsia="zh-TW"/>
        </w:rPr>
        <w:t>11</w:t>
      </w:r>
      <w:r w:rsidR="00D96A9A" w:rsidRPr="00FF1E8D">
        <w:rPr>
          <w:rFonts w:ascii="DFKai-SB" w:eastAsia="DFKai-SB" w:hAnsi="DFKai-SB" w:hint="eastAsia"/>
          <w:color w:val="002060"/>
          <w:lang w:eastAsia="zh-TW"/>
        </w:rPr>
        <w:t>，八七</w:t>
      </w:r>
      <w:r w:rsidR="00D96A9A" w:rsidRPr="00FF1E8D">
        <w:rPr>
          <w:rFonts w:ascii="DFKai-SB" w:eastAsia="DFKai-SB" w:hAnsi="DFKai-SB"/>
          <w:color w:val="002060"/>
          <w:lang w:eastAsia="zh-TW"/>
        </w:rPr>
        <w:t>7</w:t>
      </w:r>
      <w:r>
        <w:rPr>
          <w:rFonts w:ascii="DFKai-SB" w:eastAsia="DFKai-SB" w:hAnsi="DFKai-SB"/>
          <w:color w:val="002060"/>
          <w:lang w:eastAsia="zh-TW"/>
        </w:rPr>
        <w:t>)</w:t>
      </w:r>
      <w:r w:rsidR="00D96A9A" w:rsidRPr="00FF1E8D">
        <w:rPr>
          <w:rFonts w:ascii="DFKai-SB" w:eastAsia="DFKai-SB" w:hAnsi="DFKai-SB" w:cs="MingLiU" w:hint="eastAsia"/>
          <w:color w:val="002060"/>
          <w:lang w:eastAsia="zh-TW"/>
        </w:rPr>
        <w:t>。</w:t>
      </w:r>
      <w:r w:rsidR="00D96A9A" w:rsidRPr="00FF1E8D">
        <w:rPr>
          <w:rFonts w:ascii="DFKai-SB" w:eastAsia="DFKai-SB" w:hAnsi="DFKai-SB" w:hint="eastAsia"/>
          <w:color w:val="002060"/>
          <w:lang w:eastAsia="zh-TW"/>
        </w:rPr>
        <w:t>他</w:t>
      </w:r>
      <w:r w:rsidR="00D96A9A" w:rsidRPr="00FF1E8D">
        <w:rPr>
          <w:rFonts w:ascii="DFKai-SB" w:eastAsia="DFKai-SB" w:hAnsi="DFKai-SB" w:cs="MingLiU" w:hint="eastAsia"/>
          <w:color w:val="002060"/>
          <w:lang w:eastAsia="zh-TW"/>
        </w:rPr>
        <w:t>不可用剃頭刀剃頭，要留髮綹長長了，</w:t>
      </w:r>
      <w:r w:rsidR="00D96A9A" w:rsidRPr="00FF1E8D">
        <w:rPr>
          <w:rFonts w:ascii="DFKai-SB" w:eastAsia="DFKai-SB" w:hAnsi="DFKai-SB" w:hint="eastAsia"/>
          <w:color w:val="002060"/>
          <w:lang w:eastAsia="zh-TW"/>
        </w:rPr>
        <w:t>長頭髮是男人的羞辱</w:t>
      </w:r>
      <w:r>
        <w:rPr>
          <w:rFonts w:ascii="DFKai-SB" w:eastAsia="DFKai-SB" w:hAnsi="DFKai-SB"/>
          <w:color w:val="002060"/>
          <w:lang w:eastAsia="zh-TW"/>
        </w:rPr>
        <w:t>(</w:t>
      </w:r>
      <w:r w:rsidR="00D96A9A" w:rsidRPr="00FF1E8D">
        <w:rPr>
          <w:rFonts w:ascii="DFKai-SB" w:eastAsia="DFKai-SB" w:hAnsi="DFKai-SB" w:hint="eastAsia"/>
          <w:color w:val="002060"/>
          <w:lang w:eastAsia="zh-TW"/>
        </w:rPr>
        <w:t>林前十一</w:t>
      </w:r>
      <w:r w:rsidR="00D96A9A" w:rsidRPr="00FF1E8D">
        <w:rPr>
          <w:rFonts w:ascii="DFKai-SB" w:eastAsia="DFKai-SB" w:hAnsi="DFKai-SB"/>
          <w:color w:val="002060"/>
          <w:lang w:eastAsia="zh-TW"/>
        </w:rPr>
        <w:t>14</w:t>
      </w:r>
      <w:r>
        <w:rPr>
          <w:rFonts w:ascii="DFKai-SB" w:eastAsia="DFKai-SB" w:hAnsi="DFKai-SB"/>
          <w:color w:val="002060"/>
          <w:lang w:eastAsia="zh-TW"/>
        </w:rPr>
        <w:t>)</w:t>
      </w:r>
      <w:r w:rsidR="00D96A9A" w:rsidRPr="00FF1E8D">
        <w:rPr>
          <w:rFonts w:ascii="DFKai-SB" w:eastAsia="DFKai-SB" w:hAnsi="DFKai-SB" w:hint="eastAsia"/>
          <w:color w:val="002060"/>
          <w:lang w:eastAsia="zh-TW"/>
        </w:rPr>
        <w:t>，</w:t>
      </w:r>
      <w:r w:rsidR="00D96A9A" w:rsidRPr="00FF1E8D">
        <w:rPr>
          <w:rFonts w:ascii="DFKai-SB" w:eastAsia="DFKai-SB" w:hAnsi="DFKai-SB" w:cs="MingLiU" w:hint="eastAsia"/>
          <w:color w:val="002060"/>
          <w:lang w:eastAsia="zh-TW"/>
        </w:rPr>
        <w:t>表示</w:t>
      </w:r>
      <w:r w:rsidR="00D96A9A" w:rsidRPr="00FF1E8D">
        <w:rPr>
          <w:rFonts w:ascii="DFKai-SB" w:eastAsia="DFKai-SB" w:hAnsi="DFKai-SB" w:hint="eastAsia"/>
          <w:color w:val="002060"/>
          <w:lang w:eastAsia="zh-TW"/>
        </w:rPr>
        <w:t>他是甘心為主受羞辱。他</w:t>
      </w:r>
      <w:r w:rsidR="00D96A9A" w:rsidRPr="00FF1E8D">
        <w:rPr>
          <w:rFonts w:ascii="DFKai-SB" w:eastAsia="DFKai-SB" w:hAnsi="DFKai-SB" w:cs="MingLiU" w:hint="eastAsia"/>
          <w:color w:val="002060"/>
          <w:lang w:eastAsia="zh-TW"/>
        </w:rPr>
        <w:t>不可接近</w:t>
      </w:r>
      <w:r w:rsidR="00D96A9A" w:rsidRPr="00FF1E8D">
        <w:rPr>
          <w:rFonts w:ascii="DFKai-SB" w:eastAsia="DFKai-SB" w:hAnsi="DFKai-SB" w:hint="eastAsia"/>
          <w:color w:val="002060"/>
          <w:lang w:eastAsia="zh-TW"/>
        </w:rPr>
        <w:t>死屍</w:t>
      </w:r>
      <w:r w:rsidR="00D96A9A" w:rsidRPr="00FF1E8D">
        <w:rPr>
          <w:rFonts w:ascii="DFKai-SB" w:eastAsia="DFKai-SB" w:hAnsi="DFKai-SB" w:cs="MingLiU" w:hint="eastAsia"/>
          <w:color w:val="002060"/>
          <w:lang w:eastAsia="zh-TW"/>
        </w:rPr>
        <w:t>，表示</w:t>
      </w:r>
      <w:r w:rsidR="00D96A9A" w:rsidRPr="00FF1E8D">
        <w:rPr>
          <w:rFonts w:ascii="DFKai-SB" w:eastAsia="DFKai-SB" w:hAnsi="DFKai-SB" w:hint="eastAsia"/>
          <w:color w:val="002060"/>
          <w:lang w:eastAsia="zh-TW"/>
        </w:rPr>
        <w:t>他</w:t>
      </w:r>
      <w:r w:rsidR="00D96A9A" w:rsidRPr="00FF1E8D">
        <w:rPr>
          <w:rFonts w:ascii="DFKai-SB" w:eastAsia="DFKai-SB" w:hAnsi="DFKai-SB" w:cs="MingLiU" w:hint="eastAsia"/>
          <w:color w:val="002060"/>
          <w:lang w:eastAsia="zh-TW"/>
        </w:rPr>
        <w:t>遠離不潔</w:t>
      </w:r>
      <w:r w:rsidR="00D96A9A" w:rsidRPr="00FF1E8D">
        <w:rPr>
          <w:rFonts w:ascii="DFKai-SB" w:eastAsia="DFKai-SB" w:hAnsi="DFKai-SB" w:hint="eastAsia"/>
          <w:color w:val="002060"/>
          <w:lang w:eastAsia="zh-TW"/>
        </w:rPr>
        <w:t>，不讓罪的汙穢沾染自己</w:t>
      </w:r>
      <w:bookmarkStart w:id="143" w:name="_Hlk129791884"/>
      <w:r w:rsidR="00D96A9A" w:rsidRPr="00FF1E8D">
        <w:rPr>
          <w:rFonts w:ascii="DFKai-SB" w:eastAsia="DFKai-SB" w:hAnsi="DFKai-SB" w:cs="MingLiU" w:hint="eastAsia"/>
          <w:color w:val="002060"/>
          <w:lang w:eastAsia="zh-TW"/>
        </w:rPr>
        <w:t>。</w:t>
      </w:r>
      <w:bookmarkEnd w:id="143"/>
    </w:p>
    <w:p w14:paraId="0D0BC632" w14:textId="657D8A91" w:rsidR="00AD7A2A" w:rsidRPr="006A0771" w:rsidRDefault="00A41670" w:rsidP="000B0218">
      <w:pPr>
        <w:tabs>
          <w:tab w:val="left" w:pos="990"/>
        </w:tabs>
        <w:ind w:left="630"/>
        <w:rPr>
          <w:rFonts w:ascii="DFKai-SB" w:eastAsia="DFKai-SB" w:hAnsi="DFKai-SB" w:cs="MingLiU"/>
          <w:color w:val="002060"/>
          <w:lang w:eastAsia="zh-TW"/>
        </w:rPr>
      </w:pPr>
      <w:bookmarkStart w:id="144" w:name="_Hlk129787734"/>
      <w:r w:rsidRPr="00A41670">
        <w:rPr>
          <w:rFonts w:ascii="DFKai-SB" w:eastAsia="DFKai-SB" w:hAnsi="DFKai-SB" w:hint="eastAsia"/>
          <w:b/>
          <w:color w:val="0000FF"/>
          <w:lang w:eastAsia="zh-TW"/>
        </w:rPr>
        <w:t>「拿細耳人」</w:t>
      </w:r>
      <w:r w:rsidRPr="000B0218">
        <w:rPr>
          <w:rFonts w:ascii="DFKai-SB" w:eastAsia="DFKai-SB" w:hAnsi="DFKai-SB" w:hint="eastAsia"/>
          <w:color w:val="002060"/>
          <w:lang w:eastAsia="zh-TW"/>
        </w:rPr>
        <w:t>的願可為期一百天</w:t>
      </w:r>
      <w:r w:rsidR="004E47DA" w:rsidRPr="00A41670">
        <w:rPr>
          <w:rFonts w:ascii="DFKai-SB" w:eastAsia="DFKai-SB" w:hAnsi="DFKai-SB" w:cs="MingLiU" w:hint="eastAsia"/>
          <w:color w:val="002060"/>
          <w:lang w:eastAsia="zh-TW"/>
        </w:rPr>
        <w:t>，</w:t>
      </w:r>
      <w:r w:rsidRPr="000B0218">
        <w:rPr>
          <w:rFonts w:ascii="DFKai-SB" w:eastAsia="DFKai-SB" w:hAnsi="DFKai-SB" w:hint="eastAsia"/>
          <w:color w:val="002060"/>
          <w:lang w:eastAsia="zh-TW"/>
        </w:rPr>
        <w:t>但一般是三十天。</w:t>
      </w:r>
      <w:r w:rsidR="009B7D12" w:rsidRPr="00A41670">
        <w:rPr>
          <w:rFonts w:ascii="DFKai-SB" w:eastAsia="DFKai-SB" w:hAnsi="DFKai-SB" w:cs="SimSun" w:hint="eastAsia"/>
          <w:color w:val="002060"/>
          <w:lang w:eastAsia="zh-TW"/>
        </w:rPr>
        <w:t>在聖經中</w:t>
      </w:r>
      <w:r w:rsidR="009B7D12" w:rsidRPr="00A41670">
        <w:rPr>
          <w:rFonts w:ascii="DFKai-SB" w:eastAsia="DFKai-SB" w:hAnsi="DFKai-SB" w:cs="MingLiU" w:hint="eastAsia"/>
          <w:color w:val="002060"/>
          <w:lang w:eastAsia="zh-TW"/>
        </w:rPr>
        <w:t>，</w:t>
      </w:r>
      <w:bookmarkEnd w:id="144"/>
      <w:r w:rsidR="009B7D12" w:rsidRPr="00A41670">
        <w:rPr>
          <w:rFonts w:ascii="DFKai-SB" w:eastAsia="DFKai-SB" w:hAnsi="DFKai-SB" w:cs="MingLiU" w:hint="eastAsia"/>
          <w:color w:val="002060"/>
          <w:lang w:eastAsia="zh-TW"/>
        </w:rPr>
        <w:t>撒母耳是</w:t>
      </w:r>
      <w:bookmarkStart w:id="145" w:name="_Hlk129792092"/>
      <w:r w:rsidRPr="000B0218">
        <w:rPr>
          <w:rFonts w:ascii="DFKai-SB" w:eastAsia="DFKai-SB" w:hAnsi="DFKai-SB" w:hint="eastAsia"/>
          <w:color w:val="002060"/>
          <w:lang w:eastAsia="zh-TW"/>
        </w:rPr>
        <w:t>終身作拿</w:t>
      </w:r>
      <w:r w:rsidR="009B7D12" w:rsidRPr="00A41670">
        <w:rPr>
          <w:rFonts w:ascii="DFKai-SB" w:eastAsia="DFKai-SB" w:hAnsi="DFKai-SB" w:hint="eastAsia"/>
          <w:b/>
          <w:color w:val="0000FF"/>
          <w:lang w:eastAsia="zh-TW"/>
        </w:rPr>
        <w:t>「拿細耳人」</w:t>
      </w:r>
      <w:bookmarkEnd w:id="145"/>
      <w:r w:rsidR="00856982" w:rsidRPr="00A41670">
        <w:rPr>
          <w:rFonts w:ascii="DFKai-SB" w:eastAsia="DFKai-SB" w:hAnsi="DFKai-SB" w:cs="MingLiU" w:hint="eastAsia"/>
          <w:color w:val="002060"/>
          <w:lang w:eastAsia="zh-TW"/>
        </w:rPr>
        <w:t>的</w:t>
      </w:r>
      <w:r w:rsidR="0065027A" w:rsidRPr="00A41670">
        <w:rPr>
          <w:rFonts w:ascii="DFKai-SB" w:eastAsia="DFKai-SB" w:hAnsi="DFKai-SB" w:cs="MingLiU" w:hint="eastAsia"/>
          <w:color w:val="002060"/>
          <w:lang w:eastAsia="zh-TW"/>
        </w:rPr>
        <w:t>最好的</w:t>
      </w:r>
      <w:r w:rsidR="009B7D12" w:rsidRPr="00A41670">
        <w:rPr>
          <w:rFonts w:ascii="DFKai-SB" w:eastAsia="DFKai-SB" w:hAnsi="DFKai-SB" w:cs="MingLiU" w:hint="eastAsia"/>
          <w:color w:val="002060"/>
          <w:lang w:eastAsia="zh-TW"/>
        </w:rPr>
        <w:t>榜樣</w:t>
      </w:r>
      <w:bookmarkStart w:id="146" w:name="_Hlk129786544"/>
      <w:r w:rsidR="004244EE">
        <w:rPr>
          <w:rFonts w:ascii="DFKai-SB" w:eastAsia="DFKai-SB" w:hAnsi="DFKai-SB" w:cs="MingLiU" w:hint="eastAsia"/>
          <w:color w:val="002060"/>
          <w:lang w:eastAsia="zh-TW"/>
        </w:rPr>
        <w:t>(</w:t>
      </w:r>
      <w:r w:rsidR="0065027A" w:rsidRPr="00A41670">
        <w:rPr>
          <w:rFonts w:ascii="DFKai-SB" w:eastAsia="DFKai-SB" w:hAnsi="DFKai-SB" w:cs="MingLiU" w:hint="eastAsia"/>
          <w:color w:val="002060"/>
          <w:lang w:eastAsia="zh-TW"/>
        </w:rPr>
        <w:t>撒上二18～十二25</w:t>
      </w:r>
      <w:bookmarkEnd w:id="146"/>
      <w:r w:rsidR="004244EE">
        <w:rPr>
          <w:rFonts w:ascii="DFKai-SB" w:eastAsia="DFKai-SB" w:hAnsi="DFKai-SB" w:cs="MingLiU" w:hint="eastAsia"/>
          <w:color w:val="002060"/>
          <w:lang w:eastAsia="zh-TW"/>
        </w:rPr>
        <w:t>)</w:t>
      </w:r>
      <w:r w:rsidR="0065027A" w:rsidRPr="00A41670">
        <w:rPr>
          <w:rFonts w:ascii="DFKai-SB" w:eastAsia="DFKai-SB" w:hAnsi="DFKai-SB" w:cs="MingLiU" w:hint="eastAsia"/>
          <w:color w:val="002060"/>
          <w:lang w:eastAsia="zh-TW"/>
        </w:rPr>
        <w:t>。</w:t>
      </w:r>
      <w:r w:rsidR="009B7D12" w:rsidRPr="00A41670">
        <w:rPr>
          <w:rFonts w:ascii="DFKai-SB" w:eastAsia="DFKai-SB" w:hAnsi="DFKai-SB" w:cs="MingLiU" w:hint="eastAsia"/>
          <w:color w:val="002060"/>
          <w:lang w:eastAsia="zh-TW"/>
        </w:rPr>
        <w:t>他</w:t>
      </w:r>
      <w:r w:rsidR="009B7D12" w:rsidRPr="009B7D12">
        <w:rPr>
          <w:rFonts w:ascii="DFKai-SB" w:eastAsia="DFKai-SB" w:hAnsi="DFKai-SB" w:cs="MingLiU" w:hint="eastAsia"/>
          <w:color w:val="002060"/>
          <w:lang w:eastAsia="zh-TW"/>
        </w:rPr>
        <w:t>在信仰敗壞的世代。但他獨立特行，不被邪惡的環境所同化，而歸主為聖，被神使用，傳揚神的信息，作轉移時代的人。他身為士師，又兼先知和祭司，引導以色列人歸向神；他品德端正，靈命豐盛，生活聖潔無可指摘，又有對神堅定忠心。</w:t>
      </w:r>
      <w:r w:rsidRPr="00A41670">
        <w:rPr>
          <w:rFonts w:ascii="DFKai-SB" w:eastAsia="DFKai-SB" w:hAnsi="DFKai-SB" w:cs="MingLiU" w:hint="eastAsia"/>
          <w:color w:val="002060"/>
          <w:lang w:eastAsia="zh-TW"/>
        </w:rPr>
        <w:t>其實</w:t>
      </w:r>
      <w:r w:rsidRPr="009B7D12">
        <w:rPr>
          <w:rFonts w:ascii="DFKai-SB" w:eastAsia="DFKai-SB" w:hAnsi="DFKai-SB" w:cs="MingLiU" w:hint="eastAsia"/>
          <w:color w:val="002060"/>
          <w:lang w:eastAsia="zh-TW"/>
        </w:rPr>
        <w:t>，</w:t>
      </w:r>
      <w:r w:rsidRPr="00A41670">
        <w:rPr>
          <w:rFonts w:ascii="DFKai-SB" w:eastAsia="DFKai-SB" w:hAnsi="DFKai-SB" w:cs="MingLiU" w:hint="eastAsia"/>
          <w:color w:val="002060"/>
          <w:lang w:eastAsia="zh-TW"/>
        </w:rPr>
        <w:t>我們的主──耶穌基督，才是</w:t>
      </w:r>
      <w:r w:rsidRPr="00E6127B">
        <w:rPr>
          <w:rFonts w:ascii="DFKai-SB" w:eastAsia="DFKai-SB" w:hAnsi="DFKai-SB" w:cs="MingLiU" w:hint="eastAsia"/>
          <w:color w:val="002060"/>
          <w:lang w:eastAsia="zh-TW"/>
        </w:rPr>
        <w:t>最偉大</w:t>
      </w:r>
      <w:r w:rsidRPr="00A41670">
        <w:rPr>
          <w:rFonts w:ascii="DFKai-SB" w:eastAsia="DFKai-SB" w:hAnsi="DFKai-SB" w:cs="MingLiU" w:hint="eastAsia"/>
          <w:color w:val="002060"/>
          <w:lang w:eastAsia="zh-TW"/>
        </w:rPr>
        <w:t>而長遠的</w:t>
      </w:r>
      <w:r w:rsidRPr="00E0662A">
        <w:rPr>
          <w:rFonts w:ascii="DFKai-SB" w:eastAsia="DFKai-SB" w:hAnsi="DFKai-SB" w:hint="eastAsia"/>
          <w:b/>
          <w:color w:val="0000FF"/>
          <w:lang w:eastAsia="zh-TW"/>
        </w:rPr>
        <w:t>「拿細耳人」</w:t>
      </w:r>
      <w:r w:rsidRPr="00FF1E8D">
        <w:rPr>
          <w:rFonts w:ascii="DFKai-SB" w:eastAsia="DFKai-SB" w:hAnsi="DFKai-SB" w:cs="MingLiU" w:hint="eastAsia"/>
          <w:color w:val="002060"/>
          <w:lang w:eastAsia="zh-TW"/>
        </w:rPr>
        <w:t>。</w:t>
      </w:r>
    </w:p>
    <w:p w14:paraId="17BF1514" w14:textId="61DB08F4" w:rsidR="006A0771" w:rsidRPr="006A0771" w:rsidRDefault="004244EE" w:rsidP="00940BC7">
      <w:pPr>
        <w:ind w:left="630" w:hanging="630"/>
        <w:rPr>
          <w:rFonts w:ascii="DFKai-SB" w:eastAsia="DFKai-SB" w:hAnsi="DFKai-SB"/>
          <w:color w:val="002060"/>
          <w:lang w:eastAsia="zh-TW"/>
        </w:rPr>
      </w:pPr>
      <w:r>
        <w:rPr>
          <w:rFonts w:ascii="DFKai-SB" w:eastAsia="DFKai-SB" w:hAnsi="DFKai-SB" w:hint="eastAsia"/>
          <w:color w:val="002060"/>
          <w:lang w:eastAsia="zh-TW"/>
        </w:rPr>
        <w:t>(</w:t>
      </w:r>
      <w:r w:rsidR="00D96A9A" w:rsidRPr="00FF1E8D">
        <w:rPr>
          <w:rFonts w:ascii="DFKai-SB" w:eastAsia="DFKai-SB" w:hAnsi="DFKai-SB" w:hint="eastAsia"/>
          <w:color w:val="002060"/>
          <w:lang w:eastAsia="zh-TW"/>
        </w:rPr>
        <w:t>二</w:t>
      </w:r>
      <w:r>
        <w:rPr>
          <w:rFonts w:ascii="DFKai-SB" w:eastAsia="DFKai-SB" w:hAnsi="DFKai-SB" w:hint="eastAsia"/>
          <w:color w:val="002060"/>
          <w:lang w:eastAsia="zh-TW"/>
        </w:rPr>
        <w:t>)</w:t>
      </w:r>
      <w:r w:rsidR="00D96A9A" w:rsidRPr="00CC4B76">
        <w:rPr>
          <w:rFonts w:ascii="DFKai-SB" w:eastAsia="DFKai-SB" w:hAnsi="DFKai-SB" w:hint="eastAsia"/>
          <w:color w:val="002060"/>
          <w:lang w:eastAsia="zh-TW"/>
        </w:rPr>
        <w:t>「</w:t>
      </w:r>
      <w:r w:rsidR="00D96A9A" w:rsidRPr="00DF45E4">
        <w:rPr>
          <w:rFonts w:ascii="DFKai-SB" w:eastAsia="DFKai-SB" w:hAnsi="DFKai-SB" w:hint="eastAsia"/>
          <w:b/>
          <w:bCs/>
          <w:color w:val="0000FF"/>
          <w:lang w:eastAsia="zh-TW"/>
        </w:rPr>
        <w:t>賜福</w:t>
      </w:r>
      <w:r w:rsidR="00D96A9A" w:rsidRPr="00CC4B76">
        <w:rPr>
          <w:rFonts w:ascii="DFKai-SB" w:eastAsia="DFKai-SB" w:hAnsi="DFKai-SB" w:hint="eastAsia"/>
          <w:color w:val="002060"/>
          <w:lang w:eastAsia="zh-TW"/>
        </w:rPr>
        <w:t>」</w:t>
      </w:r>
      <w:r w:rsidR="00D96A9A" w:rsidRPr="000307BB">
        <w:rPr>
          <w:rFonts w:ascii="DFKai-SB" w:eastAsia="DFKai-SB" w:hAnsi="DFKai-SB" w:hint="eastAsia"/>
          <w:bCs/>
          <w:color w:val="002060"/>
          <w:lang w:eastAsia="zh-TW"/>
        </w:rPr>
        <w:t>——</w:t>
      </w:r>
      <w:r w:rsidR="00D96A9A" w:rsidRPr="00DA4E17">
        <w:rPr>
          <w:rFonts w:ascii="DFKai-SB" w:eastAsia="DFKai-SB" w:hAnsi="DFKai-SB" w:hint="eastAsia"/>
          <w:color w:val="002060"/>
          <w:lang w:eastAsia="zh-TW"/>
        </w:rPr>
        <w:t>希伯來文是</w:t>
      </w:r>
      <w:r w:rsidR="00D96A9A" w:rsidRPr="00D96A9A">
        <w:rPr>
          <w:rFonts w:eastAsia="DFKai-SB"/>
          <w:color w:val="002060"/>
          <w:lang w:eastAsia="zh-TW"/>
        </w:rPr>
        <w:t>בָּרַךְ</w:t>
      </w:r>
      <w:r w:rsidR="00D96A9A" w:rsidRPr="00185671">
        <w:rPr>
          <w:rFonts w:eastAsia="DFKai-SB"/>
          <w:color w:val="002060"/>
          <w:lang w:eastAsia="zh-TW"/>
        </w:rPr>
        <w:t>，</w:t>
      </w:r>
      <w:r w:rsidR="00D96A9A" w:rsidRPr="00DA4E17">
        <w:rPr>
          <w:rFonts w:ascii="DFKai-SB" w:eastAsia="DFKai-SB" w:hAnsi="DFKai-SB" w:hint="eastAsia"/>
          <w:color w:val="002060"/>
          <w:lang w:eastAsia="zh-TW"/>
        </w:rPr>
        <w:t>這個字音譯是</w:t>
      </w:r>
      <w:r w:rsidR="00D96A9A" w:rsidRPr="00D96A9A">
        <w:rPr>
          <w:rFonts w:eastAsia="DFKai-SB"/>
          <w:color w:val="002060"/>
          <w:lang w:eastAsia="zh-TW"/>
        </w:rPr>
        <w:t>barak</w:t>
      </w:r>
      <w:r w:rsidR="00D96A9A" w:rsidRPr="00DA4E17">
        <w:rPr>
          <w:rFonts w:ascii="DFKai-SB" w:eastAsia="DFKai-SB" w:hAnsi="DFKai-SB" w:hint="eastAsia"/>
          <w:color w:val="002060"/>
          <w:lang w:eastAsia="zh-TW"/>
        </w:rPr>
        <w:t>；其字意</w:t>
      </w:r>
      <w:r w:rsidR="00D96A9A" w:rsidRPr="00DA4E17">
        <w:rPr>
          <w:rFonts w:ascii="DFKai-SB" w:eastAsia="DFKai-SB" w:hAnsi="DFKai-SB" w:cs="Arial" w:hint="eastAsia"/>
          <w:color w:val="202122"/>
          <w:shd w:val="clear" w:color="auto" w:fill="FFFFFF"/>
          <w:lang w:eastAsia="zh-TW"/>
        </w:rPr>
        <w:t>為</w:t>
      </w:r>
      <w:r w:rsidR="00D96A9A" w:rsidRPr="00DA4E17">
        <w:rPr>
          <w:rFonts w:ascii="DFKai-SB" w:eastAsia="DFKai-SB" w:hAnsi="DFKai-SB" w:hint="eastAsia"/>
          <w:color w:val="002060"/>
          <w:lang w:eastAsia="zh-TW"/>
        </w:rPr>
        <w:t>「</w:t>
      </w:r>
      <w:r w:rsidR="00D96A9A" w:rsidRPr="00D96A9A">
        <w:rPr>
          <w:rFonts w:ascii="DFKai-SB" w:eastAsia="DFKai-SB" w:hAnsi="DFKai-SB" w:hint="eastAsia"/>
          <w:color w:val="002060"/>
          <w:lang w:eastAsia="zh-TW"/>
        </w:rPr>
        <w:t>祝福</w:t>
      </w:r>
      <w:r w:rsidR="00D96A9A" w:rsidRPr="00DA4E17">
        <w:rPr>
          <w:rFonts w:ascii="DFKai-SB" w:eastAsia="DFKai-SB" w:hAnsi="DFKai-SB" w:hint="eastAsia"/>
          <w:color w:val="002060"/>
          <w:lang w:eastAsia="zh-TW"/>
        </w:rPr>
        <w:t>」</w:t>
      </w:r>
      <w:r w:rsidR="00D96A9A" w:rsidRPr="00FF1E8D">
        <w:rPr>
          <w:rFonts w:ascii="DFKai-SB" w:eastAsia="DFKai-SB" w:hAnsi="DFKai-SB" w:hint="eastAsia"/>
          <w:color w:val="002060"/>
          <w:lang w:eastAsia="zh-TW"/>
        </w:rPr>
        <w:t>。</w:t>
      </w:r>
      <w:r w:rsidR="00D96A9A" w:rsidRPr="00E0662A">
        <w:rPr>
          <w:rFonts w:ascii="DFKai-SB" w:eastAsia="DFKai-SB" w:hAnsi="DFKai-SB" w:hint="eastAsia"/>
          <w:color w:val="002060"/>
          <w:lang w:eastAsia="zh-TW"/>
        </w:rPr>
        <w:t>神藉亞倫向以色列百姓</w:t>
      </w:r>
      <w:r w:rsidR="00D96A9A" w:rsidRPr="00CC127A">
        <w:rPr>
          <w:rFonts w:ascii="DFKai-SB" w:eastAsia="DFKai-SB" w:hAnsi="DFKai-SB" w:hint="eastAsia"/>
          <w:color w:val="002060"/>
          <w:lang w:eastAsia="zh-TW"/>
        </w:rPr>
        <w:t>宣告神的祝福</w:t>
      </w:r>
      <w:r w:rsidR="00D96A9A" w:rsidRPr="00E0662A">
        <w:rPr>
          <w:rFonts w:ascii="DFKai-SB" w:eastAsia="DFKai-SB" w:hAnsi="DFKai-SB" w:hint="eastAsia"/>
          <w:color w:val="002060"/>
          <w:lang w:eastAsia="zh-TW"/>
        </w:rPr>
        <w:t>，</w:t>
      </w:r>
      <w:r w:rsidR="00D96A9A" w:rsidRPr="00CC127A">
        <w:rPr>
          <w:rFonts w:ascii="DFKai-SB" w:eastAsia="DFKai-SB" w:hAnsi="DFKai-SB" w:hint="eastAsia"/>
          <w:color w:val="002060"/>
          <w:lang w:eastAsia="zh-TW"/>
        </w:rPr>
        <w:t>包括</w:t>
      </w:r>
      <w:r w:rsidR="00D96A9A" w:rsidRPr="000B0218">
        <w:rPr>
          <w:rFonts w:ascii="DFKai-SB" w:eastAsia="DFKai-SB" w:hAnsi="DFKai-SB" w:hint="eastAsia"/>
          <w:b/>
          <w:bCs/>
          <w:color w:val="0000FF"/>
          <w:lang w:eastAsia="zh-TW"/>
        </w:rPr>
        <w:t>「賜福」</w:t>
      </w:r>
      <w:r w:rsidR="00D96A9A" w:rsidRPr="00FF1E8D">
        <w:rPr>
          <w:rFonts w:ascii="DFKai-SB" w:eastAsia="DFKai-SB" w:hAnsi="DFKai-SB" w:hint="eastAsia"/>
          <w:color w:val="002060"/>
          <w:lang w:eastAsia="zh-TW"/>
        </w:rPr>
        <w:t>，</w:t>
      </w:r>
      <w:r w:rsidR="00D96A9A" w:rsidRPr="000B0218">
        <w:rPr>
          <w:rFonts w:ascii="DFKai-SB" w:eastAsia="DFKai-SB" w:hAnsi="DFKai-SB" w:hint="eastAsia"/>
          <w:b/>
          <w:bCs/>
          <w:color w:val="0000FF"/>
          <w:lang w:eastAsia="zh-TW"/>
        </w:rPr>
        <w:t>「保護」</w:t>
      </w:r>
      <w:r w:rsidR="00D96A9A" w:rsidRPr="00FF1E8D">
        <w:rPr>
          <w:rFonts w:ascii="DFKai-SB" w:eastAsia="DFKai-SB" w:hAnsi="DFKai-SB" w:hint="eastAsia"/>
          <w:color w:val="002060"/>
          <w:lang w:eastAsia="zh-TW"/>
        </w:rPr>
        <w:t>，</w:t>
      </w:r>
      <w:r w:rsidR="00D96A9A" w:rsidRPr="000B0218">
        <w:rPr>
          <w:rFonts w:ascii="DFKai-SB" w:eastAsia="DFKai-SB" w:hAnsi="DFKai-SB" w:hint="eastAsia"/>
          <w:b/>
          <w:bCs/>
          <w:color w:val="0000FF"/>
          <w:lang w:eastAsia="zh-TW"/>
        </w:rPr>
        <w:t>「光照」</w:t>
      </w:r>
      <w:r w:rsidR="00D96A9A" w:rsidRPr="00FF1E8D">
        <w:rPr>
          <w:rFonts w:ascii="DFKai-SB" w:eastAsia="DFKai-SB" w:hAnsi="DFKai-SB" w:hint="eastAsia"/>
          <w:color w:val="002060"/>
          <w:lang w:eastAsia="zh-TW"/>
        </w:rPr>
        <w:t>，</w:t>
      </w:r>
      <w:r w:rsidR="00D96A9A" w:rsidRPr="000B0218">
        <w:rPr>
          <w:rFonts w:ascii="DFKai-SB" w:eastAsia="DFKai-SB" w:hAnsi="DFKai-SB" w:hint="eastAsia"/>
          <w:b/>
          <w:bCs/>
          <w:color w:val="0000FF"/>
          <w:lang w:eastAsia="zh-TW"/>
        </w:rPr>
        <w:t>「賜恩」</w:t>
      </w:r>
      <w:r w:rsidR="00D96A9A" w:rsidRPr="00FF1E8D">
        <w:rPr>
          <w:rFonts w:ascii="DFKai-SB" w:eastAsia="DFKai-SB" w:hAnsi="DFKai-SB" w:hint="eastAsia"/>
          <w:color w:val="002060"/>
          <w:lang w:eastAsia="zh-TW"/>
        </w:rPr>
        <w:t>，</w:t>
      </w:r>
      <w:r w:rsidR="00D96A9A" w:rsidRPr="000B0218">
        <w:rPr>
          <w:rFonts w:ascii="DFKai-SB" w:eastAsia="DFKai-SB" w:hAnsi="DFKai-SB" w:hint="eastAsia"/>
          <w:color w:val="0000FF"/>
          <w:lang w:eastAsia="zh-TW"/>
        </w:rPr>
        <w:t>「</w:t>
      </w:r>
      <w:r w:rsidR="00D96A9A" w:rsidRPr="000B0218">
        <w:rPr>
          <w:rFonts w:ascii="DFKai-SB" w:eastAsia="DFKai-SB" w:hAnsi="DFKai-SB" w:hint="eastAsia"/>
          <w:b/>
          <w:bCs/>
          <w:color w:val="0000FF"/>
          <w:lang w:eastAsia="zh-TW"/>
        </w:rPr>
        <w:t>仰臉」</w:t>
      </w:r>
      <w:r w:rsidR="00D96A9A" w:rsidRPr="00CC127A">
        <w:rPr>
          <w:rFonts w:ascii="DFKai-SB" w:eastAsia="DFKai-SB" w:hAnsi="DFKai-SB" w:hint="eastAsia"/>
          <w:color w:val="002060"/>
          <w:lang w:eastAsia="zh-TW"/>
        </w:rPr>
        <w:t>和</w:t>
      </w:r>
      <w:r w:rsidR="00D96A9A" w:rsidRPr="000B0218">
        <w:rPr>
          <w:rFonts w:ascii="DFKai-SB" w:eastAsia="DFKai-SB" w:hAnsi="DFKai-SB" w:hint="eastAsia"/>
          <w:b/>
          <w:bCs/>
          <w:color w:val="0000FF"/>
          <w:lang w:eastAsia="zh-TW"/>
        </w:rPr>
        <w:t>「賜平安」</w:t>
      </w:r>
      <w:r w:rsidR="00C81277" w:rsidRPr="00DF45E4">
        <w:rPr>
          <w:rFonts w:ascii="DFKai-SB" w:eastAsia="DFKai-SB" w:hAnsi="DFKai-SB" w:hint="eastAsia"/>
          <w:color w:val="002060"/>
          <w:lang w:eastAsia="zh-TW"/>
        </w:rPr>
        <w:t>。</w:t>
      </w:r>
      <w:r w:rsidR="00C81277" w:rsidRPr="00DA4E17">
        <w:rPr>
          <w:rFonts w:ascii="DFKai-SB" w:eastAsia="DFKai-SB" w:hAnsi="DFKai-SB" w:hint="eastAsia"/>
          <w:color w:val="002060"/>
          <w:lang w:eastAsia="zh-TW"/>
        </w:rPr>
        <w:t>這</w:t>
      </w:r>
      <w:r w:rsidR="00C81277" w:rsidRPr="00CC127A">
        <w:rPr>
          <w:rFonts w:ascii="DFKai-SB" w:eastAsia="DFKai-SB" w:hAnsi="DFKai-SB" w:hint="eastAsia"/>
          <w:color w:val="002060"/>
          <w:lang w:eastAsia="zh-TW"/>
        </w:rPr>
        <w:t>說明</w:t>
      </w:r>
      <w:r w:rsidR="00C81277" w:rsidRPr="00C81277">
        <w:rPr>
          <w:rFonts w:ascii="DFKai-SB" w:eastAsia="DFKai-SB" w:hAnsi="DFKai-SB" w:hint="eastAsia"/>
          <w:color w:val="002060"/>
          <w:lang w:eastAsia="zh-TW"/>
        </w:rPr>
        <w:t>神樂意</w:t>
      </w:r>
      <w:r w:rsidR="00C81277" w:rsidRPr="00CC4B76">
        <w:rPr>
          <w:rFonts w:ascii="DFKai-SB" w:eastAsia="DFKai-SB" w:hAnsi="DFKai-SB" w:hint="eastAsia"/>
          <w:color w:val="002060"/>
          <w:lang w:eastAsia="zh-TW"/>
        </w:rPr>
        <w:t>「</w:t>
      </w:r>
      <w:r w:rsidR="00C81277" w:rsidRPr="00DF45E4">
        <w:rPr>
          <w:rFonts w:ascii="DFKai-SB" w:eastAsia="DFKai-SB" w:hAnsi="DFKai-SB" w:hint="eastAsia"/>
          <w:b/>
          <w:bCs/>
          <w:color w:val="0000FF"/>
          <w:lang w:eastAsia="zh-TW"/>
        </w:rPr>
        <w:t>賜福</w:t>
      </w:r>
      <w:r w:rsidR="00C81277" w:rsidRPr="00CC4B76">
        <w:rPr>
          <w:rFonts w:ascii="DFKai-SB" w:eastAsia="DFKai-SB" w:hAnsi="DFKai-SB" w:hint="eastAsia"/>
          <w:color w:val="002060"/>
          <w:lang w:eastAsia="zh-TW"/>
        </w:rPr>
        <w:t>」</w:t>
      </w:r>
      <w:r w:rsidR="00C81277" w:rsidRPr="00C81277">
        <w:rPr>
          <w:rFonts w:ascii="DFKai-SB" w:eastAsia="DFKai-SB" w:hAnsi="DFKai-SB" w:hint="eastAsia"/>
          <w:color w:val="002060"/>
          <w:lang w:eastAsia="zh-TW"/>
        </w:rPr>
        <w:t>給人，</w:t>
      </w:r>
      <w:r w:rsidR="00C81277" w:rsidRPr="00DF45E4">
        <w:rPr>
          <w:rFonts w:ascii="DFKai-SB" w:eastAsia="DFKai-SB" w:hAnsi="DFKai-SB" w:hint="eastAsia"/>
          <w:color w:val="002060"/>
          <w:lang w:eastAsia="zh-TW"/>
        </w:rPr>
        <w:t>祂</w:t>
      </w:r>
      <w:r w:rsidR="00C81277" w:rsidRPr="00C81277">
        <w:rPr>
          <w:rFonts w:ascii="DFKai-SB" w:eastAsia="DFKai-SB" w:hAnsi="DFKai-SB" w:hint="eastAsia"/>
          <w:color w:val="002060"/>
          <w:lang w:eastAsia="zh-TW"/>
        </w:rPr>
        <w:t>也</w:t>
      </w:r>
      <w:r w:rsidR="006A0771" w:rsidRPr="006A0771">
        <w:rPr>
          <w:rFonts w:ascii="DFKai-SB" w:eastAsia="DFKai-SB" w:hAnsi="DFKai-SB" w:hint="eastAsia"/>
          <w:color w:val="002060"/>
          <w:lang w:eastAsia="zh-TW"/>
        </w:rPr>
        <w:t>盼望</w:t>
      </w:r>
      <w:r w:rsidR="00C81277" w:rsidRPr="00C81277">
        <w:rPr>
          <w:rFonts w:ascii="DFKai-SB" w:eastAsia="DFKai-SB" w:hAnsi="DFKai-SB" w:hint="eastAsia"/>
          <w:color w:val="002060"/>
          <w:lang w:eastAsia="zh-TW"/>
        </w:rPr>
        <w:t>我們為別人求福</w:t>
      </w:r>
      <w:r w:rsidR="00D96A9A" w:rsidRPr="00FF1E8D">
        <w:rPr>
          <w:rFonts w:ascii="DFKai-SB" w:eastAsia="DFKai-SB" w:hAnsi="DFKai-SB" w:hint="eastAsia"/>
          <w:color w:val="002060"/>
          <w:lang w:eastAsia="zh-TW"/>
        </w:rPr>
        <w:t>，</w:t>
      </w:r>
      <w:r w:rsidR="0065027A" w:rsidRPr="0065027A">
        <w:rPr>
          <w:rFonts w:ascii="DFKai-SB" w:eastAsia="DFKai-SB" w:hAnsi="DFKai-SB" w:cs="MingLiU" w:hint="eastAsia"/>
          <w:color w:val="002060"/>
          <w:lang w:eastAsia="zh-TW"/>
        </w:rPr>
        <w:t>包括</w:t>
      </w:r>
      <w:r w:rsidR="00D96A9A" w:rsidRPr="00DF45E4">
        <w:rPr>
          <w:rFonts w:ascii="DFKai-SB" w:eastAsia="DFKai-SB" w:hAnsi="DFKai-SB" w:hint="eastAsia"/>
          <w:color w:val="002060"/>
          <w:lang w:eastAsia="zh-TW"/>
        </w:rPr>
        <w:t>：</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1</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在神的愛裡蒙福；</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2</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在神的大能裡蒙保守：</w:t>
      </w:r>
      <w:r>
        <w:rPr>
          <w:rFonts w:ascii="DFKai-SB" w:eastAsia="DFKai-SB" w:hAnsi="DFKai-SB" w:hint="eastAsia"/>
          <w:color w:val="002060"/>
          <w:lang w:eastAsia="zh-TW"/>
        </w:rPr>
        <w:t>(</w:t>
      </w:r>
      <w:r w:rsidR="0065027A">
        <w:rPr>
          <w:rFonts w:ascii="DFKai-SB" w:eastAsia="DFKai-SB" w:hAnsi="DFKai-SB"/>
          <w:color w:val="002060"/>
          <w:lang w:eastAsia="zh-TW"/>
        </w:rPr>
        <w:t>3</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在神的面光中蒙恩典；</w:t>
      </w:r>
      <w:r w:rsidR="0065027A" w:rsidRPr="00D54E68">
        <w:rPr>
          <w:rFonts w:ascii="DFKai-SB" w:eastAsia="DFKai-SB" w:hAnsi="DFKai-SB" w:hint="eastAsia"/>
          <w:color w:val="002060"/>
          <w:lang w:eastAsia="zh-TW"/>
        </w:rPr>
        <w:t>和</w:t>
      </w:r>
      <w:r>
        <w:rPr>
          <w:rFonts w:ascii="DFKai-SB" w:eastAsia="DFKai-SB" w:hAnsi="DFKai-SB" w:hint="eastAsia"/>
          <w:color w:val="002060"/>
          <w:lang w:eastAsia="zh-TW"/>
        </w:rPr>
        <w:t>(</w:t>
      </w:r>
      <w:r w:rsidR="0065027A">
        <w:rPr>
          <w:rFonts w:ascii="DFKai-SB" w:eastAsia="DFKai-SB" w:hAnsi="DFKai-SB"/>
          <w:color w:val="002060"/>
          <w:lang w:eastAsia="zh-TW"/>
        </w:rPr>
        <w:t>4</w:t>
      </w:r>
      <w:r>
        <w:rPr>
          <w:rFonts w:ascii="DFKai-SB" w:eastAsia="DFKai-SB" w:hAnsi="DFKai-SB" w:hint="eastAsia"/>
          <w:color w:val="002060"/>
          <w:lang w:eastAsia="zh-TW"/>
        </w:rPr>
        <w:t>)</w:t>
      </w:r>
      <w:r w:rsidR="0065027A" w:rsidRPr="0065027A">
        <w:rPr>
          <w:rFonts w:ascii="DFKai-SB" w:eastAsia="DFKai-SB" w:hAnsi="DFKai-SB" w:hint="eastAsia"/>
          <w:color w:val="002060"/>
          <w:lang w:eastAsia="zh-TW"/>
        </w:rPr>
        <w:t>在神的看顧中得平安。</w:t>
      </w:r>
      <w:r w:rsidR="0065027A" w:rsidRPr="009B7D12">
        <w:rPr>
          <w:rFonts w:ascii="DFKai-SB" w:eastAsia="DFKai-SB" w:hAnsi="DFKai-SB" w:cs="SimSun" w:hint="eastAsia"/>
          <w:color w:val="002060"/>
          <w:lang w:eastAsia="zh-TW"/>
        </w:rPr>
        <w:t>在</w:t>
      </w:r>
      <w:r w:rsidR="0065027A" w:rsidRPr="00FF1E8D">
        <w:rPr>
          <w:rFonts w:ascii="DFKai-SB" w:eastAsia="DFKai-SB" w:hAnsi="DFKai-SB" w:hint="eastAsia"/>
          <w:color w:val="002060"/>
          <w:lang w:eastAsia="zh-TW"/>
        </w:rPr>
        <w:t>新約</w:t>
      </w:r>
      <w:r w:rsidR="0065027A" w:rsidRPr="009B7D12">
        <w:rPr>
          <w:rFonts w:ascii="DFKai-SB" w:eastAsia="DFKai-SB" w:hAnsi="DFKai-SB" w:cs="SimSun" w:hint="eastAsia"/>
          <w:color w:val="002060"/>
          <w:lang w:eastAsia="zh-TW"/>
        </w:rPr>
        <w:t>聖經中</w:t>
      </w:r>
      <w:r w:rsidR="0065027A" w:rsidRPr="009B7D12">
        <w:rPr>
          <w:rFonts w:ascii="DFKai-SB" w:eastAsia="DFKai-SB" w:hAnsi="DFKai-SB" w:cs="MingLiU" w:hint="eastAsia"/>
          <w:color w:val="002060"/>
          <w:lang w:eastAsia="zh-TW"/>
        </w:rPr>
        <w:t>，</w:t>
      </w:r>
      <w:r w:rsidR="0065027A" w:rsidRPr="0065027A">
        <w:rPr>
          <w:rFonts w:ascii="DFKai-SB" w:eastAsia="DFKai-SB" w:hAnsi="DFKai-SB" w:hint="eastAsia"/>
          <w:color w:val="002060"/>
          <w:lang w:eastAsia="zh-TW"/>
        </w:rPr>
        <w:t>我們若仔細查考保羅的書信，就會發現每一卷書信的開頭和結尾，均有祝福的禱告</w:t>
      </w:r>
      <w:bookmarkStart w:id="147" w:name="_Hlk129788121"/>
      <w:r w:rsidR="0065027A" w:rsidRPr="0065027A">
        <w:rPr>
          <w:rFonts w:ascii="DFKai-SB" w:eastAsia="DFKai-SB" w:hAnsi="DFKai-SB" w:hint="eastAsia"/>
          <w:color w:val="002060"/>
          <w:lang w:eastAsia="zh-TW"/>
        </w:rPr>
        <w:t>，</w:t>
      </w:r>
      <w:bookmarkEnd w:id="147"/>
      <w:r w:rsidR="0065027A" w:rsidRPr="0065027A">
        <w:rPr>
          <w:rFonts w:ascii="DFKai-SB" w:eastAsia="DFKai-SB" w:hAnsi="DFKai-SB" w:hint="eastAsia"/>
          <w:color w:val="002060"/>
          <w:lang w:eastAsia="zh-TW"/>
        </w:rPr>
        <w:t>充分反映了他關注受信人</w:t>
      </w:r>
      <w:r w:rsidR="0065027A" w:rsidRPr="00D54E68">
        <w:rPr>
          <w:rFonts w:ascii="DFKai-SB" w:eastAsia="DFKai-SB" w:hAnsi="DFKai-SB" w:hint="eastAsia"/>
          <w:color w:val="002060"/>
          <w:lang w:eastAsia="zh-TW"/>
        </w:rPr>
        <w:t>和</w:t>
      </w:r>
      <w:r w:rsidR="0065027A" w:rsidRPr="0065027A">
        <w:rPr>
          <w:rFonts w:ascii="DFKai-SB" w:eastAsia="DFKai-SB" w:hAnsi="DFKai-SB" w:hint="eastAsia"/>
          <w:color w:val="002060"/>
          <w:lang w:eastAsia="zh-TW"/>
        </w:rPr>
        <w:t>教會</w:t>
      </w:r>
      <w:r w:rsidR="006A0771" w:rsidRPr="00DF45E4">
        <w:rPr>
          <w:rFonts w:ascii="DFKai-SB" w:eastAsia="DFKai-SB" w:hAnsi="DFKai-SB" w:hint="eastAsia"/>
          <w:color w:val="002060"/>
          <w:lang w:eastAsia="zh-TW"/>
        </w:rPr>
        <w:t>。</w:t>
      </w:r>
      <w:r w:rsidR="006A0771" w:rsidRPr="006A0771">
        <w:rPr>
          <w:rFonts w:ascii="DFKai-SB" w:eastAsia="DFKai-SB" w:hAnsi="DFKai-SB" w:hint="eastAsia"/>
          <w:color w:val="002060"/>
          <w:lang w:eastAsia="zh-TW"/>
        </w:rPr>
        <w:t>當</w:t>
      </w:r>
      <w:r w:rsidR="006A0771" w:rsidRPr="00FF1E8D">
        <w:rPr>
          <w:rFonts w:ascii="DFKai-SB" w:eastAsia="DFKai-SB" w:hAnsi="DFKai-SB" w:hint="eastAsia"/>
          <w:color w:val="002060"/>
          <w:lang w:eastAsia="zh-TW"/>
        </w:rPr>
        <w:t>我們</w:t>
      </w:r>
      <w:r w:rsidR="006A0771" w:rsidRPr="006A0771">
        <w:rPr>
          <w:rFonts w:ascii="DFKai-SB" w:eastAsia="DFKai-SB" w:hAnsi="DFKai-SB" w:hint="eastAsia"/>
          <w:color w:val="002060"/>
          <w:lang w:eastAsia="zh-TW"/>
        </w:rPr>
        <w:t>為別人祝福的時候，不僅說出對他人的愛護、鼓勵及關懷</w:t>
      </w:r>
      <w:r w:rsidR="006A0771" w:rsidRPr="0065027A">
        <w:rPr>
          <w:rFonts w:ascii="DFKai-SB" w:eastAsia="DFKai-SB" w:hAnsi="DFKai-SB" w:hint="eastAsia"/>
          <w:color w:val="002060"/>
          <w:lang w:eastAsia="zh-TW"/>
        </w:rPr>
        <w:t>，</w:t>
      </w:r>
      <w:r w:rsidR="006A0771" w:rsidRPr="006A0771">
        <w:rPr>
          <w:rFonts w:ascii="DFKai-SB" w:eastAsia="DFKai-SB" w:hAnsi="DFKai-SB" w:hint="eastAsia"/>
          <w:color w:val="002060"/>
          <w:lang w:eastAsia="zh-TW"/>
        </w:rPr>
        <w:t>最重要的是幫助對方領受神的</w:t>
      </w:r>
      <w:r w:rsidR="006A0771" w:rsidRPr="00CC4B76">
        <w:rPr>
          <w:rFonts w:ascii="DFKai-SB" w:eastAsia="DFKai-SB" w:hAnsi="DFKai-SB" w:hint="eastAsia"/>
          <w:color w:val="002060"/>
          <w:lang w:eastAsia="zh-TW"/>
        </w:rPr>
        <w:t>「</w:t>
      </w:r>
      <w:r w:rsidR="006A0771" w:rsidRPr="00DF45E4">
        <w:rPr>
          <w:rFonts w:ascii="DFKai-SB" w:eastAsia="DFKai-SB" w:hAnsi="DFKai-SB" w:hint="eastAsia"/>
          <w:b/>
          <w:bCs/>
          <w:color w:val="0000FF"/>
          <w:lang w:eastAsia="zh-TW"/>
        </w:rPr>
        <w:t>賜福</w:t>
      </w:r>
      <w:r w:rsidR="006A0771" w:rsidRPr="00CC4B76">
        <w:rPr>
          <w:rFonts w:ascii="DFKai-SB" w:eastAsia="DFKai-SB" w:hAnsi="DFKai-SB" w:hint="eastAsia"/>
          <w:color w:val="002060"/>
          <w:lang w:eastAsia="zh-TW"/>
        </w:rPr>
        <w:t>」</w:t>
      </w:r>
      <w:r w:rsidR="006A0771" w:rsidRPr="00DF45E4">
        <w:rPr>
          <w:rFonts w:ascii="DFKai-SB" w:eastAsia="DFKai-SB" w:hAnsi="DFKai-SB" w:hint="eastAsia"/>
          <w:color w:val="002060"/>
          <w:lang w:eastAsia="zh-TW"/>
        </w:rPr>
        <w:t>。</w:t>
      </w:r>
    </w:p>
    <w:p w14:paraId="18985A7D" w14:textId="77777777" w:rsidR="0065027A" w:rsidRPr="000B0218" w:rsidRDefault="0065027A" w:rsidP="000B0218">
      <w:pPr>
        <w:ind w:left="630" w:hanging="630"/>
        <w:rPr>
          <w:rFonts w:ascii="DFKai-SB" w:eastAsia="DFKai-SB" w:hAnsi="DFKai-SB"/>
          <w:color w:val="002060"/>
          <w:lang w:eastAsia="zh-TW"/>
        </w:rPr>
      </w:pPr>
    </w:p>
    <w:p w14:paraId="27D4260F" w14:textId="77777777" w:rsidR="00AD7A2A" w:rsidRDefault="00AD7A2A"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6A0771" w:rsidRPr="00E0662A">
        <w:rPr>
          <w:rFonts w:ascii="DFKai-SB" w:eastAsia="DFKai-SB" w:hAnsi="DFKai-SB" w:hint="eastAsia"/>
          <w:color w:val="002060"/>
          <w:lang w:eastAsia="zh-TW"/>
        </w:rPr>
        <w:t>作拿細耳</w:t>
      </w:r>
      <w:r w:rsidR="000652B8" w:rsidRPr="000652B8">
        <w:rPr>
          <w:rFonts w:ascii="DFKai-SB" w:eastAsia="DFKai-SB" w:hAnsi="DFKai-SB" w:hint="eastAsia"/>
          <w:color w:val="002060"/>
          <w:lang w:eastAsia="zh-TW"/>
        </w:rPr>
        <w:t>有高度的聖潔標準</w:t>
      </w:r>
      <w:bookmarkStart w:id="148" w:name="_Hlk129938363"/>
      <w:r w:rsidR="000652B8" w:rsidRPr="000652B8">
        <w:rPr>
          <w:rFonts w:ascii="DFKai-SB" w:eastAsia="DFKai-SB" w:hAnsi="DFKai-SB" w:hint="eastAsia"/>
          <w:color w:val="002060"/>
          <w:lang w:eastAsia="zh-TW"/>
        </w:rPr>
        <w:t>，</w:t>
      </w:r>
      <w:r w:rsidR="006A0771" w:rsidRPr="004040B2">
        <w:rPr>
          <w:rFonts w:ascii="DFKai-SB" w:eastAsia="DFKai-SB" w:hAnsi="DFKai-SB" w:cs="PMingLiU" w:hint="eastAsia"/>
          <w:color w:val="002060"/>
          <w:lang w:eastAsia="zh-TW"/>
        </w:rPr>
        <w:t>其屬靈</w:t>
      </w:r>
      <w:bookmarkEnd w:id="148"/>
      <w:r w:rsidR="006A0771" w:rsidRPr="004040B2">
        <w:rPr>
          <w:rFonts w:ascii="DFKai-SB" w:eastAsia="DFKai-SB" w:hAnsi="DFKai-SB" w:cs="PMingLiU" w:hint="eastAsia"/>
          <w:color w:val="002060"/>
          <w:lang w:eastAsia="zh-TW"/>
        </w:rPr>
        <w:t>的意義是什麼</w:t>
      </w:r>
      <w:r w:rsidR="006A0771">
        <w:rPr>
          <w:rFonts w:ascii="DFKai-SB" w:eastAsia="DFKai-SB" w:hAnsi="DFKai-SB" w:cs="PMingLiU" w:hint="eastAsia"/>
          <w:color w:val="002060"/>
          <w:lang w:eastAsia="zh-TW"/>
        </w:rPr>
        <w:t>？</w:t>
      </w:r>
    </w:p>
    <w:p w14:paraId="10C4CD37" w14:textId="53B2EA3A" w:rsidR="00AD7A2A" w:rsidRPr="00E6127B" w:rsidRDefault="004244EE" w:rsidP="00940BC7">
      <w:pPr>
        <w:tabs>
          <w:tab w:val="left" w:pos="990"/>
        </w:tabs>
        <w:rPr>
          <w:rFonts w:ascii="DFKai-SB" w:eastAsia="DFKai-SB" w:hAnsi="DFKai-SB"/>
          <w:color w:val="002060"/>
          <w:lang w:eastAsia="zh-TW"/>
        </w:rPr>
      </w:pPr>
      <w:r>
        <w:rPr>
          <w:rFonts w:ascii="DFKai-SB" w:eastAsia="DFKai-SB" w:hAnsi="DFKai-SB" w:hint="eastAsia"/>
          <w:color w:val="002060"/>
          <w:lang w:eastAsia="zh-TW"/>
        </w:rPr>
        <w:t>(</w:t>
      </w:r>
      <w:r w:rsidR="00E6127B" w:rsidRPr="00E6127B">
        <w:rPr>
          <w:rFonts w:ascii="DFKai-SB" w:eastAsia="DFKai-SB" w:hAnsi="DFKai-SB" w:hint="eastAsia"/>
          <w:color w:val="002060"/>
          <w:lang w:eastAsia="zh-TW"/>
        </w:rPr>
        <w:t>一</w:t>
      </w:r>
      <w:r>
        <w:rPr>
          <w:rFonts w:ascii="DFKai-SB" w:eastAsia="DFKai-SB" w:hAnsi="DFKai-SB" w:hint="eastAsia"/>
          <w:color w:val="002060"/>
          <w:lang w:eastAsia="zh-TW"/>
        </w:rPr>
        <w:t>)</w:t>
      </w:r>
      <w:r w:rsidR="00856982" w:rsidRPr="00856982">
        <w:rPr>
          <w:rFonts w:ascii="DFKai-SB" w:eastAsia="DFKai-SB" w:hAnsi="DFKai-SB" w:hint="eastAsia"/>
          <w:color w:val="002060"/>
          <w:lang w:eastAsia="zh-TW"/>
        </w:rPr>
        <w:t>不可喝</w:t>
      </w:r>
      <w:r w:rsidR="00AD7A2A" w:rsidRPr="00E6127B">
        <w:rPr>
          <w:rFonts w:ascii="DFKai-SB" w:eastAsia="DFKai-SB" w:hAnsi="DFKai-SB" w:hint="eastAsia"/>
          <w:color w:val="002060"/>
          <w:lang w:eastAsia="zh-TW"/>
        </w:rPr>
        <w:t>清酒</w:t>
      </w:r>
      <w:r w:rsidR="00856982" w:rsidRPr="006A0771">
        <w:rPr>
          <w:rFonts w:ascii="DFKai-SB" w:eastAsia="DFKai-SB" w:hAnsi="DFKai-SB" w:hint="eastAsia"/>
          <w:color w:val="002060"/>
          <w:lang w:eastAsia="zh-TW"/>
        </w:rPr>
        <w:t>、</w:t>
      </w:r>
      <w:r w:rsidR="00AD7A2A" w:rsidRPr="00E6127B">
        <w:rPr>
          <w:rFonts w:ascii="DFKai-SB" w:eastAsia="DFKai-SB" w:hAnsi="DFKai-SB" w:hint="eastAsia"/>
          <w:color w:val="002060"/>
          <w:lang w:eastAsia="zh-TW"/>
        </w:rPr>
        <w:t>濃酒</w:t>
      </w:r>
      <w:r w:rsidR="000652B8" w:rsidRPr="00E6127B">
        <w:rPr>
          <w:rFonts w:ascii="DFKai-SB" w:eastAsia="DFKai-SB" w:hAnsi="DFKai-SB" w:hint="eastAsia"/>
          <w:color w:val="002060"/>
          <w:lang w:eastAsia="zh-TW"/>
        </w:rPr>
        <w:t>──表示</w:t>
      </w:r>
      <w:r w:rsidR="00856982" w:rsidRPr="00856982">
        <w:rPr>
          <w:rFonts w:ascii="DFKai-SB" w:eastAsia="DFKai-SB" w:hAnsi="DFKai-SB" w:hint="eastAsia"/>
          <w:color w:val="002060"/>
          <w:lang w:eastAsia="zh-TW"/>
        </w:rPr>
        <w:t>寧願在</w:t>
      </w:r>
      <w:bookmarkStart w:id="149" w:name="_Hlk129792770"/>
      <w:r w:rsidR="00856982" w:rsidRPr="00856982">
        <w:rPr>
          <w:rFonts w:ascii="DFKai-SB" w:eastAsia="DFKai-SB" w:hAnsi="DFKai-SB" w:hint="eastAsia"/>
          <w:color w:val="002060"/>
          <w:lang w:eastAsia="zh-TW"/>
        </w:rPr>
        <w:t>神</w:t>
      </w:r>
      <w:bookmarkEnd w:id="149"/>
      <w:r w:rsidR="00856982" w:rsidRPr="00856982">
        <w:rPr>
          <w:rFonts w:ascii="DFKai-SB" w:eastAsia="DFKai-SB" w:hAnsi="DFKai-SB" w:hint="eastAsia"/>
          <w:color w:val="002060"/>
          <w:lang w:eastAsia="zh-TW"/>
        </w:rPr>
        <w:t>面前蒙喜悅</w:t>
      </w:r>
      <w:r w:rsidR="00856982" w:rsidRPr="0065027A">
        <w:rPr>
          <w:rFonts w:ascii="DFKai-SB" w:eastAsia="DFKai-SB" w:hAnsi="DFKai-SB" w:hint="eastAsia"/>
          <w:color w:val="002060"/>
          <w:lang w:eastAsia="zh-TW"/>
        </w:rPr>
        <w:t>，</w:t>
      </w:r>
      <w:r w:rsidR="00856982" w:rsidRPr="00A41670">
        <w:rPr>
          <w:rFonts w:ascii="DFKai-SB" w:eastAsia="DFKai-SB" w:hAnsi="DFKai-SB" w:cs="MingLiU" w:hint="eastAsia"/>
          <w:color w:val="002060"/>
          <w:lang w:eastAsia="zh-TW"/>
        </w:rPr>
        <w:t>而</w:t>
      </w:r>
      <w:r w:rsidR="00856982" w:rsidRPr="000B0218">
        <w:rPr>
          <w:rFonts w:ascii="DFKai-SB" w:eastAsia="DFKai-SB" w:hAnsi="DFKai-SB" w:hint="eastAsia"/>
          <w:color w:val="000000"/>
          <w:lang w:eastAsia="zh-TW"/>
        </w:rPr>
        <w:t>遠離</w:t>
      </w:r>
      <w:r w:rsidR="00E6127B" w:rsidRPr="00E6127B">
        <w:rPr>
          <w:rFonts w:ascii="DFKai-SB" w:eastAsia="DFKai-SB" w:hAnsi="DFKai-SB" w:hint="eastAsia"/>
          <w:color w:val="002060"/>
          <w:lang w:eastAsia="zh-TW"/>
        </w:rPr>
        <w:t>一切屬地的享</w:t>
      </w:r>
      <w:r w:rsidR="00A41670" w:rsidRPr="00A41670">
        <w:rPr>
          <w:rFonts w:ascii="DFKai-SB" w:eastAsia="DFKai-SB" w:hAnsi="DFKai-SB" w:hint="eastAsia"/>
          <w:color w:val="002060"/>
          <w:lang w:eastAsia="zh-TW"/>
        </w:rPr>
        <w:t>樂</w:t>
      </w:r>
      <w:r w:rsidR="00E6127B" w:rsidRPr="00E6127B">
        <w:rPr>
          <w:rFonts w:ascii="DFKai-SB" w:eastAsia="DFKai-SB" w:hAnsi="DFKai-SB" w:hint="eastAsia"/>
          <w:color w:val="002060"/>
          <w:lang w:eastAsia="zh-TW"/>
        </w:rPr>
        <w:t>。</w:t>
      </w:r>
    </w:p>
    <w:p w14:paraId="6901808F" w14:textId="080B4036" w:rsidR="000652B8" w:rsidRPr="00E6127B" w:rsidRDefault="004244EE" w:rsidP="00940BC7">
      <w:pPr>
        <w:tabs>
          <w:tab w:val="left" w:pos="990"/>
        </w:tabs>
        <w:rPr>
          <w:rFonts w:ascii="DFKai-SB" w:eastAsia="DFKai-SB" w:hAnsi="DFKai-SB"/>
          <w:color w:val="002060"/>
          <w:lang w:eastAsia="zh-TW"/>
        </w:rPr>
      </w:pPr>
      <w:r>
        <w:rPr>
          <w:rFonts w:ascii="DFKai-SB" w:eastAsia="DFKai-SB" w:hAnsi="DFKai-SB" w:hint="eastAsia"/>
          <w:color w:val="002060"/>
          <w:lang w:eastAsia="zh-TW"/>
        </w:rPr>
        <w:t>(</w:t>
      </w:r>
      <w:r w:rsidR="00E6127B" w:rsidRPr="00E6127B">
        <w:rPr>
          <w:rFonts w:ascii="DFKai-SB" w:eastAsia="DFKai-SB" w:hAnsi="DFKai-SB" w:hint="eastAsia"/>
          <w:color w:val="002060"/>
          <w:lang w:eastAsia="zh-TW"/>
        </w:rPr>
        <w:t>二</w:t>
      </w:r>
      <w:r>
        <w:rPr>
          <w:rFonts w:ascii="DFKai-SB" w:eastAsia="DFKai-SB" w:hAnsi="DFKai-SB"/>
          <w:color w:val="002060"/>
          <w:lang w:eastAsia="zh-TW"/>
        </w:rPr>
        <w:t>)</w:t>
      </w:r>
      <w:r w:rsidR="000652B8" w:rsidRPr="00E6127B">
        <w:rPr>
          <w:rFonts w:ascii="DFKai-SB" w:eastAsia="DFKai-SB" w:hAnsi="DFKai-SB" w:hint="eastAsia"/>
          <w:color w:val="002060"/>
          <w:lang w:eastAsia="zh-TW"/>
        </w:rPr>
        <w:t>不可吃</w:t>
      </w:r>
      <w:r w:rsidR="00856982" w:rsidRPr="00856982">
        <w:rPr>
          <w:rFonts w:ascii="DFKai-SB" w:eastAsia="DFKai-SB" w:hAnsi="DFKai-SB" w:hint="eastAsia"/>
          <w:color w:val="002060"/>
          <w:lang w:eastAsia="zh-TW"/>
        </w:rPr>
        <w:t>凡葡萄樹上結的</w:t>
      </w:r>
      <w:r w:rsidR="000652B8" w:rsidRPr="00E6127B">
        <w:rPr>
          <w:rFonts w:ascii="DFKai-SB" w:eastAsia="DFKai-SB" w:hAnsi="DFKai-SB" w:hint="eastAsia"/>
          <w:color w:val="002060"/>
          <w:lang w:eastAsia="zh-TW"/>
        </w:rPr>
        <w:t>──表示</w:t>
      </w:r>
      <w:r w:rsidR="00856982" w:rsidRPr="00FF1E8D">
        <w:rPr>
          <w:rFonts w:ascii="DFKai-SB" w:eastAsia="DFKai-SB" w:hAnsi="DFKai-SB" w:hint="eastAsia"/>
          <w:color w:val="002060"/>
          <w:lang w:eastAsia="zh-TW"/>
        </w:rPr>
        <w:t>因</w:t>
      </w:r>
      <w:r w:rsidR="00856982" w:rsidRPr="00856982">
        <w:rPr>
          <w:rFonts w:ascii="DFKai-SB" w:eastAsia="DFKai-SB" w:hAnsi="DFKai-SB" w:hint="eastAsia"/>
          <w:color w:val="002060"/>
          <w:lang w:eastAsia="zh-TW"/>
        </w:rPr>
        <w:t>為愛神的緣故</w:t>
      </w:r>
      <w:r w:rsidR="00856982" w:rsidRPr="0065027A">
        <w:rPr>
          <w:rFonts w:ascii="DFKai-SB" w:eastAsia="DFKai-SB" w:hAnsi="DFKai-SB" w:hint="eastAsia"/>
          <w:color w:val="002060"/>
          <w:lang w:eastAsia="zh-TW"/>
        </w:rPr>
        <w:t>，</w:t>
      </w:r>
      <w:r w:rsidR="00856982" w:rsidRPr="00A41670">
        <w:rPr>
          <w:rFonts w:ascii="DFKai-SB" w:eastAsia="DFKai-SB" w:hAnsi="DFKai-SB" w:cs="MingLiU" w:hint="eastAsia"/>
          <w:color w:val="002060"/>
          <w:lang w:eastAsia="zh-TW"/>
        </w:rPr>
        <w:t>而</w:t>
      </w:r>
      <w:r w:rsidR="000652B8" w:rsidRPr="00E6127B">
        <w:rPr>
          <w:rFonts w:ascii="DFKai-SB" w:eastAsia="DFKai-SB" w:hAnsi="DFKai-SB" w:hint="eastAsia"/>
          <w:color w:val="002060"/>
          <w:lang w:eastAsia="zh-TW"/>
        </w:rPr>
        <w:t>放棄了人間應有的享受。</w:t>
      </w:r>
    </w:p>
    <w:p w14:paraId="79ADD605" w14:textId="6431E7C8" w:rsidR="00AD7A2A" w:rsidRPr="00E6127B" w:rsidRDefault="004244EE" w:rsidP="00940BC7">
      <w:pPr>
        <w:tabs>
          <w:tab w:val="left" w:pos="990"/>
        </w:tabs>
        <w:rPr>
          <w:rFonts w:ascii="DFKai-SB" w:eastAsia="DFKai-SB" w:hAnsi="DFKai-SB"/>
          <w:color w:val="002060"/>
          <w:lang w:eastAsia="zh-TW"/>
        </w:rPr>
      </w:pPr>
      <w:r>
        <w:rPr>
          <w:rFonts w:ascii="DFKai-SB" w:eastAsia="DFKai-SB" w:hAnsi="DFKai-SB" w:hint="eastAsia"/>
          <w:color w:val="002060"/>
          <w:lang w:eastAsia="zh-TW"/>
        </w:rPr>
        <w:t>(</w:t>
      </w:r>
      <w:r w:rsidR="00E6127B" w:rsidRPr="00E6127B">
        <w:rPr>
          <w:rFonts w:ascii="DFKai-SB" w:eastAsia="DFKai-SB" w:hAnsi="DFKai-SB" w:hint="eastAsia"/>
          <w:color w:val="002060"/>
          <w:lang w:eastAsia="zh-TW"/>
        </w:rPr>
        <w:t>三</w:t>
      </w:r>
      <w:r>
        <w:rPr>
          <w:rFonts w:ascii="DFKai-SB" w:eastAsia="DFKai-SB" w:hAnsi="DFKai-SB" w:hint="eastAsia"/>
          <w:color w:val="002060"/>
          <w:lang w:eastAsia="zh-TW"/>
        </w:rPr>
        <w:t>)</w:t>
      </w:r>
      <w:r w:rsidR="00AD7A2A" w:rsidRPr="00E6127B">
        <w:rPr>
          <w:rFonts w:ascii="DFKai-SB" w:eastAsia="DFKai-SB" w:hAnsi="DFKai-SB" w:hint="eastAsia"/>
          <w:color w:val="002060"/>
          <w:lang w:eastAsia="zh-TW"/>
        </w:rPr>
        <w:t>不可剃頭</w:t>
      </w:r>
      <w:r w:rsidR="000652B8" w:rsidRPr="00E6127B">
        <w:rPr>
          <w:rFonts w:ascii="DFKai-SB" w:eastAsia="DFKai-SB" w:hAnsi="DFKai-SB" w:hint="eastAsia"/>
          <w:color w:val="002060"/>
          <w:lang w:eastAsia="zh-TW"/>
        </w:rPr>
        <w:t>──表示</w:t>
      </w:r>
      <w:r w:rsidR="00E6127B" w:rsidRPr="00E6127B">
        <w:rPr>
          <w:rFonts w:ascii="DFKai-SB" w:eastAsia="DFKai-SB" w:hAnsi="DFKai-SB" w:hint="eastAsia"/>
          <w:color w:val="002060"/>
          <w:lang w:eastAsia="zh-TW"/>
        </w:rPr>
        <w:t>絕對順服神，</w:t>
      </w:r>
      <w:r w:rsidR="00856982" w:rsidRPr="00A41670">
        <w:rPr>
          <w:rFonts w:ascii="DFKai-SB" w:eastAsia="DFKai-SB" w:hAnsi="DFKai-SB" w:cs="MingLiU" w:hint="eastAsia"/>
          <w:color w:val="002060"/>
          <w:lang w:eastAsia="zh-TW"/>
        </w:rPr>
        <w:t>而</w:t>
      </w:r>
      <w:r w:rsidR="00E6127B" w:rsidRPr="00E6127B">
        <w:rPr>
          <w:rFonts w:ascii="DFKai-SB" w:eastAsia="DFKai-SB" w:hAnsi="DFKai-SB" w:hint="eastAsia"/>
          <w:color w:val="002060"/>
          <w:lang w:eastAsia="zh-TW"/>
        </w:rPr>
        <w:t>約束自己決不出頭。</w:t>
      </w:r>
    </w:p>
    <w:p w14:paraId="1CF8897C" w14:textId="31E9936C" w:rsidR="00AD7A2A" w:rsidRPr="00E6127B" w:rsidRDefault="004244EE" w:rsidP="00940BC7">
      <w:pPr>
        <w:tabs>
          <w:tab w:val="left" w:pos="990"/>
        </w:tabs>
        <w:rPr>
          <w:rFonts w:ascii="DFKai-SB" w:eastAsia="DFKai-SB" w:hAnsi="DFKai-SB"/>
          <w:color w:val="002060"/>
          <w:lang w:eastAsia="zh-TW"/>
        </w:rPr>
      </w:pPr>
      <w:bookmarkStart w:id="150" w:name="_Hlk129905997"/>
      <w:r>
        <w:rPr>
          <w:rFonts w:ascii="DFKai-SB" w:eastAsia="DFKai-SB" w:hAnsi="DFKai-SB" w:hint="eastAsia"/>
          <w:color w:val="002060"/>
          <w:lang w:eastAsia="zh-TW"/>
        </w:rPr>
        <w:t>(</w:t>
      </w:r>
      <w:r w:rsidR="00E6127B" w:rsidRPr="000B0218">
        <w:rPr>
          <w:rFonts w:ascii="DFKai-SB" w:eastAsia="DFKai-SB" w:hAnsi="DFKai-SB" w:hint="eastAsia"/>
          <w:color w:val="002060"/>
          <w:lang w:eastAsia="zh-TW"/>
        </w:rPr>
        <w:t>四</w:t>
      </w:r>
      <w:bookmarkEnd w:id="150"/>
      <w:r>
        <w:rPr>
          <w:rFonts w:ascii="DFKai-SB" w:eastAsia="DFKai-SB" w:hAnsi="DFKai-SB" w:hint="eastAsia"/>
          <w:color w:val="002060"/>
          <w:lang w:eastAsia="zh-TW"/>
        </w:rPr>
        <w:t>)</w:t>
      </w:r>
      <w:r w:rsidR="00AD7A2A" w:rsidRPr="00E6127B">
        <w:rPr>
          <w:rFonts w:ascii="DFKai-SB" w:eastAsia="DFKai-SB" w:hAnsi="DFKai-SB" w:hint="eastAsia"/>
          <w:color w:val="002060"/>
          <w:lang w:eastAsia="zh-TW"/>
        </w:rPr>
        <w:t>不可挨近死屍</w:t>
      </w:r>
      <w:bookmarkStart w:id="151" w:name="_Hlk129791079"/>
      <w:r w:rsidR="000652B8" w:rsidRPr="00E6127B">
        <w:rPr>
          <w:rFonts w:ascii="DFKai-SB" w:eastAsia="DFKai-SB" w:hAnsi="DFKai-SB" w:hint="eastAsia"/>
          <w:color w:val="002060"/>
          <w:lang w:eastAsia="zh-TW"/>
        </w:rPr>
        <w:t>──</w:t>
      </w:r>
      <w:bookmarkEnd w:id="151"/>
      <w:r w:rsidR="000652B8" w:rsidRPr="00E6127B">
        <w:rPr>
          <w:rFonts w:ascii="DFKai-SB" w:eastAsia="DFKai-SB" w:hAnsi="DFKai-SB" w:hint="eastAsia"/>
          <w:color w:val="002060"/>
          <w:lang w:eastAsia="zh-TW"/>
        </w:rPr>
        <w:t>表示不可與死亡有關</w:t>
      </w:r>
      <w:bookmarkStart w:id="152" w:name="_Hlk129792908"/>
      <w:r w:rsidR="00856982" w:rsidRPr="0065027A">
        <w:rPr>
          <w:rFonts w:ascii="DFKai-SB" w:eastAsia="DFKai-SB" w:hAnsi="DFKai-SB" w:hint="eastAsia"/>
          <w:color w:val="002060"/>
          <w:lang w:eastAsia="zh-TW"/>
        </w:rPr>
        <w:t>，</w:t>
      </w:r>
      <w:bookmarkEnd w:id="152"/>
      <w:r w:rsidR="00856982" w:rsidRPr="00856982">
        <w:rPr>
          <w:rFonts w:ascii="DFKai-SB" w:eastAsia="DFKai-SB" w:hAnsi="DFKai-SB" w:hint="eastAsia"/>
          <w:color w:val="002060"/>
          <w:lang w:eastAsia="zh-TW"/>
        </w:rPr>
        <w:t>而</w:t>
      </w:r>
      <w:r w:rsidR="00856982" w:rsidRPr="0065027A">
        <w:rPr>
          <w:rFonts w:ascii="DFKai-SB" w:eastAsia="DFKai-SB" w:hAnsi="DFKai-SB" w:hint="eastAsia"/>
          <w:color w:val="002060"/>
          <w:lang w:eastAsia="zh-TW"/>
        </w:rPr>
        <w:t>保守</w:t>
      </w:r>
      <w:r w:rsidR="00856982" w:rsidRPr="00856982">
        <w:rPr>
          <w:rFonts w:ascii="DFKai-SB" w:eastAsia="DFKai-SB" w:hAnsi="DFKai-SB" w:hint="eastAsia"/>
          <w:color w:val="002060"/>
          <w:lang w:eastAsia="zh-TW"/>
        </w:rPr>
        <w:t>自己潔淨</w:t>
      </w:r>
      <w:r w:rsidR="00856982" w:rsidRPr="00E6127B">
        <w:rPr>
          <w:rFonts w:ascii="DFKai-SB" w:eastAsia="DFKai-SB" w:hAnsi="DFKai-SB" w:hint="eastAsia"/>
          <w:color w:val="002060"/>
          <w:lang w:eastAsia="zh-TW"/>
        </w:rPr>
        <w:t>。</w:t>
      </w:r>
    </w:p>
    <w:p w14:paraId="05BF23B5" w14:textId="0E4B6F37" w:rsidR="000652B8" w:rsidRPr="00E6127B" w:rsidRDefault="004244EE" w:rsidP="00940BC7">
      <w:pPr>
        <w:tabs>
          <w:tab w:val="left" w:pos="990"/>
        </w:tabs>
        <w:rPr>
          <w:rFonts w:ascii="DFKai-SB" w:eastAsia="DFKai-SB" w:hAnsi="DFKai-SB"/>
          <w:color w:val="002060"/>
          <w:lang w:eastAsia="zh-TW"/>
        </w:rPr>
      </w:pPr>
      <w:r>
        <w:rPr>
          <w:rFonts w:ascii="DFKai-SB" w:eastAsia="DFKai-SB" w:hAnsi="DFKai-SB"/>
          <w:color w:val="002060"/>
          <w:lang w:eastAsia="zh-TW"/>
        </w:rPr>
        <w:t>(</w:t>
      </w:r>
      <w:r w:rsidR="00E6127B" w:rsidRPr="00D54E68">
        <w:rPr>
          <w:rFonts w:ascii="DFKai-SB" w:eastAsia="DFKai-SB" w:hAnsi="DFKai-SB" w:hint="eastAsia"/>
          <w:color w:val="002060"/>
          <w:lang w:eastAsia="zh-TW"/>
        </w:rPr>
        <w:t>五</w:t>
      </w:r>
      <w:r>
        <w:rPr>
          <w:rFonts w:ascii="DFKai-SB" w:eastAsia="DFKai-SB" w:hAnsi="DFKai-SB"/>
          <w:color w:val="002060"/>
          <w:lang w:eastAsia="zh-TW"/>
        </w:rPr>
        <w:t>)</w:t>
      </w:r>
      <w:r w:rsidR="00AD7A2A" w:rsidRPr="00E6127B">
        <w:rPr>
          <w:rFonts w:ascii="DFKai-SB" w:eastAsia="DFKai-SB" w:hAnsi="DFKai-SB" w:hint="eastAsia"/>
          <w:color w:val="002060"/>
          <w:lang w:eastAsia="zh-TW"/>
        </w:rPr>
        <w:t>觸犯了</w:t>
      </w:r>
      <w:r w:rsidR="000652B8" w:rsidRPr="00E6127B">
        <w:rPr>
          <w:rFonts w:ascii="DFKai-SB" w:eastAsia="DFKai-SB" w:hAnsi="DFKai-SB" w:hint="eastAsia"/>
          <w:color w:val="002060"/>
          <w:lang w:eastAsia="zh-TW"/>
        </w:rPr>
        <w:t>條例，</w:t>
      </w:r>
      <w:r w:rsidR="00E6127B" w:rsidRPr="00E6127B">
        <w:rPr>
          <w:rFonts w:ascii="DFKai-SB" w:eastAsia="DFKai-SB" w:hAnsi="DFKai-SB" w:hint="eastAsia"/>
          <w:color w:val="002060"/>
          <w:lang w:eastAsia="zh-TW"/>
        </w:rPr>
        <w:t>要獻上</w:t>
      </w:r>
      <w:r w:rsidR="00E6127B" w:rsidRPr="000B0218">
        <w:rPr>
          <w:rFonts w:ascii="DFKai-SB" w:eastAsia="DFKai-SB" w:hAnsi="DFKai-SB" w:hint="eastAsia"/>
          <w:color w:val="002060"/>
          <w:lang w:eastAsia="zh-TW"/>
        </w:rPr>
        <w:t>贖罪祭</w:t>
      </w:r>
      <w:r w:rsidR="00E6127B" w:rsidRPr="00E6127B">
        <w:rPr>
          <w:rFonts w:ascii="DFKai-SB" w:eastAsia="DFKai-SB" w:hAnsi="DFKai-SB" w:hint="eastAsia"/>
          <w:color w:val="002060"/>
          <w:lang w:eastAsia="zh-TW"/>
        </w:rPr>
        <w:t>和</w:t>
      </w:r>
      <w:r w:rsidR="00E6127B" w:rsidRPr="000B0218">
        <w:rPr>
          <w:rFonts w:ascii="DFKai-SB" w:eastAsia="DFKai-SB" w:hAnsi="DFKai-SB" w:hint="eastAsia"/>
          <w:color w:val="002060"/>
          <w:lang w:eastAsia="zh-TW"/>
        </w:rPr>
        <w:t>燔祭</w:t>
      </w:r>
      <w:r w:rsidR="000652B8" w:rsidRPr="00E6127B">
        <w:rPr>
          <w:rFonts w:ascii="DFKai-SB" w:eastAsia="DFKai-SB" w:hAnsi="DFKai-SB" w:hint="eastAsia"/>
          <w:color w:val="002060"/>
          <w:lang w:eastAsia="zh-TW"/>
        </w:rPr>
        <w:t>──表示</w:t>
      </w:r>
      <w:r w:rsidR="00E6127B" w:rsidRPr="00E6127B">
        <w:rPr>
          <w:rFonts w:ascii="DFKai-SB" w:eastAsia="DFKai-SB" w:hAnsi="DFKai-SB" w:hint="eastAsia"/>
          <w:color w:val="002060"/>
          <w:lang w:eastAsia="zh-TW"/>
        </w:rPr>
        <w:t>須贖罪及</w:t>
      </w:r>
      <w:r w:rsidR="000652B8" w:rsidRPr="00E6127B">
        <w:rPr>
          <w:rFonts w:ascii="DFKai-SB" w:eastAsia="DFKai-SB" w:hAnsi="DFKai-SB" w:hint="eastAsia"/>
          <w:color w:val="002060"/>
          <w:lang w:eastAsia="zh-TW"/>
        </w:rPr>
        <w:t>重新</w:t>
      </w:r>
      <w:r w:rsidR="00E6127B" w:rsidRPr="00E6127B">
        <w:rPr>
          <w:rFonts w:ascii="DFKai-SB" w:eastAsia="DFKai-SB" w:hAnsi="DFKai-SB" w:hint="eastAsia"/>
          <w:color w:val="002060"/>
          <w:lang w:eastAsia="zh-TW"/>
        </w:rPr>
        <w:t>奉獻</w:t>
      </w:r>
      <w:r w:rsidR="000652B8" w:rsidRPr="00E6127B">
        <w:rPr>
          <w:rFonts w:ascii="DFKai-SB" w:eastAsia="DFKai-SB" w:hAnsi="DFKai-SB" w:hint="eastAsia"/>
          <w:color w:val="002060"/>
          <w:lang w:eastAsia="zh-TW"/>
        </w:rPr>
        <w:t>開始</w:t>
      </w:r>
      <w:r w:rsidR="00E6127B" w:rsidRPr="00E6127B">
        <w:rPr>
          <w:rFonts w:ascii="DFKai-SB" w:eastAsia="DFKai-SB" w:hAnsi="DFKai-SB" w:hint="eastAsia"/>
          <w:color w:val="002060"/>
          <w:lang w:eastAsia="zh-TW"/>
        </w:rPr>
        <w:t>。</w:t>
      </w:r>
    </w:p>
    <w:p w14:paraId="10C97913" w14:textId="4700C172" w:rsidR="000652B8" w:rsidRPr="00E6127B" w:rsidRDefault="004244EE" w:rsidP="00940BC7">
      <w:pPr>
        <w:tabs>
          <w:tab w:val="left" w:pos="990"/>
        </w:tabs>
        <w:rPr>
          <w:rFonts w:ascii="DFKai-SB" w:eastAsia="DFKai-SB" w:hAnsi="DFKai-SB"/>
          <w:color w:val="002060"/>
          <w:lang w:eastAsia="zh-TW"/>
        </w:rPr>
      </w:pPr>
      <w:r>
        <w:rPr>
          <w:rFonts w:ascii="DFKai-SB" w:eastAsia="DFKai-SB" w:hAnsi="DFKai-SB"/>
          <w:color w:val="002060"/>
          <w:lang w:eastAsia="zh-TW"/>
        </w:rPr>
        <w:t>(</w:t>
      </w:r>
      <w:r w:rsidR="00E6127B" w:rsidRPr="00E6127B">
        <w:rPr>
          <w:rFonts w:ascii="DFKai-SB" w:eastAsia="DFKai-SB" w:hAnsi="DFKai-SB" w:hint="eastAsia"/>
          <w:color w:val="002060"/>
          <w:lang w:eastAsia="zh-TW"/>
        </w:rPr>
        <w:t>六</w:t>
      </w:r>
      <w:r>
        <w:rPr>
          <w:rFonts w:ascii="DFKai-SB" w:eastAsia="DFKai-SB" w:hAnsi="DFKai-SB"/>
          <w:color w:val="002060"/>
          <w:lang w:eastAsia="zh-TW"/>
        </w:rPr>
        <w:t>)</w:t>
      </w:r>
      <w:r w:rsidR="000652B8" w:rsidRPr="00E6127B">
        <w:rPr>
          <w:rFonts w:ascii="DFKai-SB" w:eastAsia="DFKai-SB" w:hAnsi="DFKai-SB" w:hint="eastAsia"/>
          <w:color w:val="002060"/>
          <w:lang w:eastAsia="zh-TW"/>
        </w:rPr>
        <w:t>還俗的日子，</w:t>
      </w:r>
      <w:r w:rsidR="00AD7A2A" w:rsidRPr="00E6127B">
        <w:rPr>
          <w:rFonts w:ascii="DFKai-SB" w:eastAsia="DFKai-SB" w:hAnsi="DFKai-SB" w:hint="eastAsia"/>
          <w:color w:val="002060"/>
          <w:lang w:eastAsia="zh-TW"/>
        </w:rPr>
        <w:t>要獻上</w:t>
      </w:r>
      <w:r w:rsidR="000652B8" w:rsidRPr="000B0218">
        <w:rPr>
          <w:rFonts w:ascii="DFKai-SB" w:eastAsia="DFKai-SB" w:hAnsi="DFKai-SB" w:hint="eastAsia"/>
          <w:color w:val="002060"/>
          <w:lang w:eastAsia="zh-TW"/>
        </w:rPr>
        <w:t>燔祭、素祭、平安祭、</w:t>
      </w:r>
      <w:r w:rsidR="00E6127B" w:rsidRPr="00E6127B">
        <w:rPr>
          <w:rFonts w:ascii="DFKai-SB" w:eastAsia="DFKai-SB" w:hAnsi="DFKai-SB" w:hint="eastAsia"/>
          <w:color w:val="002060"/>
          <w:lang w:eastAsia="zh-TW"/>
        </w:rPr>
        <w:t>和</w:t>
      </w:r>
      <w:r w:rsidR="000652B8" w:rsidRPr="000B0218">
        <w:rPr>
          <w:rFonts w:ascii="DFKai-SB" w:eastAsia="DFKai-SB" w:hAnsi="DFKai-SB" w:hint="eastAsia"/>
          <w:color w:val="002060"/>
          <w:lang w:eastAsia="zh-TW"/>
        </w:rPr>
        <w:t>贖罪祭</w:t>
      </w:r>
      <w:r w:rsidR="000652B8" w:rsidRPr="00E6127B">
        <w:rPr>
          <w:rFonts w:ascii="DFKai-SB" w:eastAsia="DFKai-SB" w:hAnsi="DFKai-SB" w:hint="eastAsia"/>
          <w:color w:val="002060"/>
          <w:lang w:eastAsia="zh-TW"/>
        </w:rPr>
        <w:t>──表示</w:t>
      </w:r>
      <w:r w:rsidR="00E6127B" w:rsidRPr="00E6127B">
        <w:rPr>
          <w:rFonts w:ascii="DFKai-SB" w:eastAsia="DFKai-SB" w:hAnsi="DFKai-SB" w:hint="eastAsia"/>
          <w:color w:val="002060"/>
          <w:lang w:eastAsia="zh-TW"/>
        </w:rPr>
        <w:t>今後一生過順服神的生活。</w:t>
      </w:r>
    </w:p>
    <w:p w14:paraId="1C3688B9" w14:textId="77777777" w:rsidR="006A0771" w:rsidRPr="004E6EB8" w:rsidRDefault="00AD7A2A" w:rsidP="00940BC7">
      <w:pPr>
        <w:tabs>
          <w:tab w:val="left" w:pos="990"/>
        </w:tabs>
        <w:rPr>
          <w:rFonts w:ascii="DFKai-SB" w:eastAsia="DFKai-SB" w:hAnsi="DFKai-SB"/>
          <w:color w:val="002060"/>
          <w:lang w:eastAsia="zh-TW"/>
        </w:rPr>
      </w:pPr>
      <w:r w:rsidRPr="00E0662A">
        <w:rPr>
          <w:rFonts w:ascii="DFKai-SB" w:eastAsia="DFKai-SB" w:hAnsi="DFKai-SB" w:hint="eastAsia"/>
          <w:color w:val="002060"/>
          <w:lang w:eastAsia="zh-TW"/>
        </w:rPr>
        <w:t>本章值得我們深思的，就是</w:t>
      </w:r>
      <w:r w:rsidR="00F0433E" w:rsidRPr="00E0662A">
        <w:rPr>
          <w:rFonts w:ascii="DFKai-SB" w:eastAsia="DFKai-SB" w:hAnsi="DFKai-SB" w:hint="eastAsia"/>
          <w:b/>
          <w:color w:val="0000FF"/>
          <w:lang w:eastAsia="zh-TW"/>
        </w:rPr>
        <w:t>「拿細耳人」</w:t>
      </w:r>
      <w:r w:rsidR="00A41670" w:rsidRPr="00A41670">
        <w:rPr>
          <w:rFonts w:ascii="DFKai-SB" w:eastAsia="DFKai-SB" w:hAnsi="DFKai-SB" w:hint="eastAsia"/>
          <w:color w:val="002060"/>
          <w:lang w:eastAsia="zh-TW"/>
        </w:rPr>
        <w:t>的願是自發的</w:t>
      </w:r>
      <w:r w:rsidR="00A41670" w:rsidRPr="00E0662A">
        <w:rPr>
          <w:rFonts w:ascii="DFKai-SB" w:eastAsia="DFKai-SB" w:hAnsi="DFKai-SB" w:hint="eastAsia"/>
          <w:color w:val="002060"/>
          <w:lang w:eastAsia="zh-TW"/>
        </w:rPr>
        <w:t>。</w:t>
      </w:r>
      <w:r w:rsidR="00856982" w:rsidRPr="00856982">
        <w:rPr>
          <w:rFonts w:ascii="DFKai-SB" w:eastAsia="DFKai-SB" w:hAnsi="DFKai-SB" w:hint="eastAsia"/>
          <w:color w:val="002060"/>
          <w:lang w:eastAsia="zh-TW"/>
        </w:rPr>
        <w:t>故</w:t>
      </w:r>
      <w:r w:rsidRPr="00E0662A">
        <w:rPr>
          <w:rFonts w:ascii="DFKai-SB" w:eastAsia="DFKai-SB" w:hAnsi="DFKai-SB" w:hint="eastAsia"/>
          <w:color w:val="002060"/>
          <w:lang w:eastAsia="zh-TW"/>
        </w:rPr>
        <w:t>不論男女老幼均可作</w:t>
      </w:r>
      <w:r w:rsidR="00F0433E" w:rsidRPr="00E0662A">
        <w:rPr>
          <w:rFonts w:ascii="DFKai-SB" w:eastAsia="DFKai-SB" w:hAnsi="DFKai-SB" w:hint="eastAsia"/>
          <w:b/>
          <w:color w:val="0000FF"/>
          <w:lang w:eastAsia="zh-TW"/>
        </w:rPr>
        <w:t>「拿細耳人」</w:t>
      </w:r>
      <w:r w:rsidR="00856982" w:rsidRPr="00E6127B">
        <w:rPr>
          <w:rFonts w:ascii="DFKai-SB" w:eastAsia="DFKai-SB" w:hAnsi="DFKai-SB" w:hint="eastAsia"/>
          <w:color w:val="002060"/>
          <w:lang w:eastAsia="zh-TW"/>
        </w:rPr>
        <w:t>──</w:t>
      </w:r>
      <w:r w:rsidR="004E6EB8" w:rsidRPr="008F360C">
        <w:rPr>
          <w:rFonts w:ascii="DFKai-SB" w:eastAsia="DFKai-SB" w:hAnsi="DFKai-SB" w:hint="eastAsia"/>
          <w:b/>
          <w:bCs/>
          <w:color w:val="0000FF"/>
          <w:lang w:eastAsia="zh-TW"/>
        </w:rPr>
        <w:t>「離俗歸耶和華」</w:t>
      </w:r>
      <w:r w:rsidRPr="00E0662A">
        <w:rPr>
          <w:rFonts w:ascii="DFKai-SB" w:eastAsia="DFKai-SB" w:hAnsi="DFKai-SB" w:hint="eastAsia"/>
          <w:color w:val="002060"/>
          <w:lang w:eastAsia="zh-TW"/>
        </w:rPr>
        <w:t>。</w:t>
      </w:r>
      <w:r w:rsidR="006A0771" w:rsidRPr="00FF1E8D">
        <w:rPr>
          <w:rFonts w:ascii="DFKai-SB" w:eastAsia="DFKai-SB" w:hAnsi="DFKai-SB" w:cs="MingLiU" w:hint="eastAsia"/>
          <w:color w:val="002060"/>
          <w:lang w:eastAsia="zh-TW"/>
        </w:rPr>
        <w:t>在</w:t>
      </w:r>
      <w:r w:rsidR="006A0771" w:rsidRPr="00FF1E8D">
        <w:rPr>
          <w:rFonts w:ascii="DFKai-SB" w:eastAsia="DFKai-SB" w:hAnsi="DFKai-SB" w:hint="eastAsia"/>
          <w:color w:val="002060"/>
          <w:lang w:eastAsia="zh-TW"/>
        </w:rPr>
        <w:t>舊約時代</w:t>
      </w:r>
      <w:r w:rsidR="006A0771" w:rsidRPr="00FF1E8D">
        <w:rPr>
          <w:rFonts w:ascii="DFKai-SB" w:eastAsia="DFKai-SB" w:hAnsi="DFKai-SB" w:cs="SimSun" w:hint="eastAsia"/>
          <w:color w:val="002060"/>
          <w:lang w:eastAsia="zh-TW"/>
        </w:rPr>
        <w:t>，</w:t>
      </w:r>
      <w:r w:rsidR="006A0771" w:rsidRPr="00FF1E8D">
        <w:rPr>
          <w:rFonts w:ascii="DFKai-SB" w:eastAsia="DFKai-SB" w:hAnsi="DFKai-SB" w:hint="eastAsia"/>
          <w:color w:val="002060"/>
          <w:lang w:eastAsia="zh-TW"/>
        </w:rPr>
        <w:t>一般人事奉神的唯一方法就是作</w:t>
      </w:r>
      <w:r w:rsidR="006A0771" w:rsidRPr="00E0662A">
        <w:rPr>
          <w:rFonts w:ascii="DFKai-SB" w:eastAsia="DFKai-SB" w:hAnsi="DFKai-SB" w:hint="eastAsia"/>
          <w:b/>
          <w:color w:val="0000FF"/>
          <w:lang w:eastAsia="zh-TW"/>
        </w:rPr>
        <w:t>「拿細耳人」</w:t>
      </w:r>
      <w:r w:rsidR="006A0771" w:rsidRPr="00FF1E8D">
        <w:rPr>
          <w:rFonts w:ascii="DFKai-SB" w:eastAsia="DFKai-SB" w:hAnsi="DFKai-SB" w:hint="eastAsia"/>
          <w:color w:val="002060"/>
          <w:lang w:eastAsia="zh-TW"/>
        </w:rPr>
        <w:t>。</w:t>
      </w:r>
      <w:r w:rsidR="004E6EB8" w:rsidRPr="00E0662A">
        <w:rPr>
          <w:rFonts w:ascii="DFKai-SB" w:eastAsia="DFKai-SB" w:hAnsi="DFKai-SB" w:hint="eastAsia"/>
          <w:color w:val="002060"/>
          <w:lang w:eastAsia="zh-TW"/>
        </w:rPr>
        <w:t>從屬靈意義的觀點看，在新約時代，我們都是祭司</w:t>
      </w:r>
      <w:r w:rsidR="004E6EB8" w:rsidRPr="00FF1E8D">
        <w:rPr>
          <w:rFonts w:ascii="DFKai-SB" w:eastAsia="DFKai-SB" w:hAnsi="DFKai-SB" w:hint="eastAsia"/>
          <w:color w:val="002060"/>
          <w:lang w:eastAsia="zh-TW"/>
        </w:rPr>
        <w:t>事奉神</w:t>
      </w:r>
      <w:r w:rsidR="006A0771" w:rsidRPr="00FF1E8D">
        <w:rPr>
          <w:rFonts w:ascii="DFKai-SB" w:eastAsia="DFKai-SB" w:hAnsi="DFKai-SB" w:hint="eastAsia"/>
          <w:color w:val="002060"/>
          <w:lang w:eastAsia="zh-TW"/>
        </w:rPr>
        <w:t>。</w:t>
      </w:r>
      <w:r w:rsidR="006A0771" w:rsidRPr="00DF45E4">
        <w:rPr>
          <w:rFonts w:ascii="DFKai-SB" w:eastAsia="DFKai-SB" w:hAnsi="DFKai-SB" w:hint="eastAsia"/>
          <w:color w:val="002060"/>
          <w:lang w:eastAsia="zh-TW"/>
        </w:rPr>
        <w:t>雖然我們不必效仿舊約時代的拿細耳人的外在行為，</w:t>
      </w:r>
      <w:r w:rsidR="00856982" w:rsidRPr="00856982">
        <w:rPr>
          <w:rFonts w:ascii="DFKai-SB" w:eastAsia="DFKai-SB" w:hAnsi="DFKai-SB" w:hint="eastAsia"/>
          <w:color w:val="002060"/>
          <w:lang w:eastAsia="zh-TW"/>
        </w:rPr>
        <w:t>但</w:t>
      </w:r>
      <w:r w:rsidR="004E6EB8" w:rsidRPr="00E0662A">
        <w:rPr>
          <w:rFonts w:ascii="DFKai-SB" w:eastAsia="DFKai-SB" w:hAnsi="DFKai-SB" w:hint="eastAsia"/>
          <w:color w:val="002060"/>
          <w:lang w:eastAsia="zh-TW"/>
        </w:rPr>
        <w:t>都應活出</w:t>
      </w:r>
      <w:r w:rsidR="004E6EB8" w:rsidRPr="00E0662A">
        <w:rPr>
          <w:rFonts w:ascii="DFKai-SB" w:eastAsia="DFKai-SB" w:hAnsi="DFKai-SB" w:hint="eastAsia"/>
          <w:b/>
          <w:color w:val="0000FF"/>
          <w:lang w:eastAsia="zh-TW"/>
        </w:rPr>
        <w:t>「拿細耳人」</w:t>
      </w:r>
      <w:r w:rsidR="004E6EB8" w:rsidRPr="00E0662A">
        <w:rPr>
          <w:rFonts w:ascii="DFKai-SB" w:eastAsia="DFKai-SB" w:hAnsi="DFKai-SB" w:hint="eastAsia"/>
          <w:color w:val="002060"/>
          <w:lang w:eastAsia="zh-TW"/>
        </w:rPr>
        <w:t>的生活</w:t>
      </w:r>
      <w:r w:rsidR="006A0771" w:rsidRPr="00DF45E4">
        <w:rPr>
          <w:rFonts w:ascii="DFKai-SB" w:eastAsia="DFKai-SB" w:hAnsi="DFKai-SB" w:hint="eastAsia"/>
          <w:color w:val="002060"/>
          <w:lang w:eastAsia="zh-TW"/>
        </w:rPr>
        <w:t>——</w:t>
      </w:r>
      <w:r w:rsidR="006A0771" w:rsidRPr="00E0662A">
        <w:rPr>
          <w:rFonts w:ascii="DFKai-SB" w:eastAsia="DFKai-SB" w:hAnsi="DFKai-SB" w:hint="eastAsia"/>
          <w:color w:val="002060"/>
          <w:lang w:eastAsia="zh-TW"/>
        </w:rPr>
        <w:t>將自己分別為聖，完全獻給神，一生事奉祂</w:t>
      </w:r>
      <w:bookmarkStart w:id="153" w:name="_Hlk129792270"/>
      <w:r w:rsidR="006A0771" w:rsidRPr="00E0662A">
        <w:rPr>
          <w:rFonts w:ascii="DFKai-SB" w:eastAsia="DFKai-SB" w:hAnsi="DFKai-SB" w:hint="eastAsia"/>
          <w:color w:val="002060"/>
          <w:lang w:eastAsia="zh-TW"/>
        </w:rPr>
        <w:t>。</w:t>
      </w:r>
      <w:bookmarkEnd w:id="153"/>
    </w:p>
    <w:p w14:paraId="7327EB3C" w14:textId="77777777" w:rsidR="00AD7A2A" w:rsidRPr="00FF0C65" w:rsidRDefault="00AD7A2A" w:rsidP="00940BC7">
      <w:pPr>
        <w:ind w:left="1440" w:hanging="1440"/>
        <w:rPr>
          <w:rFonts w:ascii="DFKai-SB" w:eastAsia="DFKai-SB" w:hAnsi="DFKai-SB"/>
          <w:b/>
          <w:bCs/>
          <w:color w:val="002060"/>
          <w:shd w:val="clear" w:color="auto" w:fill="FFFFFF"/>
          <w:lang w:eastAsia="zh-TW"/>
        </w:rPr>
      </w:pPr>
    </w:p>
    <w:p w14:paraId="5D784851" w14:textId="77777777" w:rsidR="00AD7A2A" w:rsidRPr="009D5F76" w:rsidRDefault="00AD7A2A" w:rsidP="00940BC7">
      <w:pPr>
        <w:tabs>
          <w:tab w:val="left" w:pos="990"/>
        </w:tabs>
        <w:ind w:left="720" w:hanging="720"/>
        <w:rPr>
          <w:rFonts w:ascii="DFKai-SB" w:eastAsia="DFKai-SB" w:hAnsi="DFKai-SB"/>
          <w:b/>
          <w:color w:val="632423"/>
          <w:lang w:eastAsia="zh-TW"/>
        </w:rPr>
      </w:pPr>
      <w:r w:rsidRPr="00FF0C65">
        <w:rPr>
          <w:rFonts w:ascii="DFKai-SB" w:eastAsia="DFKai-SB" w:hAnsi="DFKai-SB" w:hint="eastAsia"/>
          <w:b/>
          <w:bCs/>
          <w:color w:val="002060"/>
          <w:shd w:val="clear" w:color="auto" w:fill="FFFFFF"/>
          <w:lang w:eastAsia="zh-TW"/>
        </w:rPr>
        <w:t>【每日金句】</w:t>
      </w:r>
      <w:r w:rsidRPr="00AB5C53">
        <w:rPr>
          <w:rFonts w:ascii="DFKai-SB" w:eastAsia="DFKai-SB" w:hAnsi="DFKai-SB" w:hint="eastAsia"/>
          <w:b/>
          <w:color w:val="4F6228"/>
          <w:lang w:eastAsia="zh-TW"/>
        </w:rPr>
        <w:t>「</w:t>
      </w:r>
      <w:r w:rsidRPr="009D5F76">
        <w:rPr>
          <w:rFonts w:ascii="DFKai-SB" w:eastAsia="DFKai-SB" w:hAnsi="DFKai-SB" w:hint="eastAsia"/>
          <w:b/>
          <w:color w:val="4F6228"/>
          <w:lang w:eastAsia="zh-TW"/>
        </w:rPr>
        <w:t>你若要用一個完全奉獻的人，我就是有這樣意願的一個人。</w:t>
      </w:r>
      <w:r w:rsidRPr="00AB5C53">
        <w:rPr>
          <w:rFonts w:ascii="DFKai-SB" w:eastAsia="DFKai-SB" w:hAnsi="DFKai-SB" w:hint="eastAsia"/>
          <w:b/>
          <w:color w:val="4F6228"/>
          <w:lang w:eastAsia="zh-TW"/>
        </w:rPr>
        <w:t>」</w:t>
      </w:r>
      <w:r w:rsidRPr="009D5F76">
        <w:rPr>
          <w:rFonts w:ascii="DFKai-SB" w:eastAsia="DFKai-SB" w:hAnsi="DFKai-SB" w:hint="eastAsia"/>
          <w:b/>
          <w:color w:val="4F6228"/>
          <w:lang w:eastAsia="zh-TW"/>
        </w:rPr>
        <w:t>──慕迪</w:t>
      </w:r>
    </w:p>
    <w:p w14:paraId="6A7B3E70" w14:textId="77777777" w:rsidR="000652B8" w:rsidRDefault="000652B8" w:rsidP="00940BC7">
      <w:pPr>
        <w:rPr>
          <w:rFonts w:ascii="DFKai-SB" w:eastAsia="DFKai-SB" w:hAnsi="DFKai-SB"/>
          <w:b/>
          <w:bCs/>
          <w:color w:val="002060"/>
          <w:shd w:val="clear" w:color="auto" w:fill="FFFFFF"/>
          <w:lang w:eastAsia="zh-TW"/>
        </w:rPr>
      </w:pPr>
    </w:p>
    <w:p w14:paraId="151747ED" w14:textId="0A8C5D75" w:rsidR="00AD7A2A" w:rsidRPr="00FF0C65" w:rsidRDefault="00AD7A2A"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D54E68">
        <w:rPr>
          <w:rFonts w:ascii="DFKai-SB" w:eastAsia="DFKai-SB" w:hAnsi="DFKai-SB" w:hint="eastAsia"/>
          <w:color w:val="002060"/>
          <w:lang w:eastAsia="zh-TW"/>
        </w:rPr>
        <w:t>神要祝福</w:t>
      </w:r>
      <w:bookmarkStart w:id="154" w:name="_Hlk129791357"/>
      <w:r w:rsidRPr="00D54E68">
        <w:rPr>
          <w:rFonts w:ascii="DFKai-SB" w:eastAsia="DFKai-SB" w:hAnsi="DFKai-SB" w:hint="eastAsia"/>
          <w:color w:val="002060"/>
          <w:lang w:eastAsia="zh-TW"/>
        </w:rPr>
        <w:t>和</w:t>
      </w:r>
      <w:bookmarkEnd w:id="154"/>
      <w:r w:rsidRPr="00D54E68">
        <w:rPr>
          <w:rFonts w:ascii="DFKai-SB" w:eastAsia="DFKai-SB" w:hAnsi="DFKai-SB" w:hint="eastAsia"/>
          <w:color w:val="002060"/>
          <w:lang w:eastAsia="zh-TW"/>
        </w:rPr>
        <w:t>使用一個分別為聖、為主奉獻己身的人，叫他們成為強而有力的見證人。我們是否決心加入</w:t>
      </w:r>
      <w:r w:rsidRPr="000B0218">
        <w:rPr>
          <w:rFonts w:ascii="DFKai-SB" w:eastAsia="DFKai-SB" w:hAnsi="DFKai-SB" w:hint="eastAsia"/>
          <w:b/>
          <w:bCs/>
          <w:color w:val="0000FF"/>
          <w:lang w:eastAsia="zh-TW"/>
        </w:rPr>
        <w:t>「拿細耳人」</w:t>
      </w:r>
      <w:r w:rsidRPr="00D54E68">
        <w:rPr>
          <w:rFonts w:ascii="DFKai-SB" w:eastAsia="DFKai-SB" w:hAnsi="DFKai-SB" w:hint="eastAsia"/>
          <w:color w:val="002060"/>
          <w:lang w:eastAsia="zh-TW"/>
        </w:rPr>
        <w:t>的行列呢？我們是否甘心完全奉獻給主</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羅十二1</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，一生為主生活</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林後五15</w:t>
      </w:r>
      <w:r w:rsidR="004244EE">
        <w:rPr>
          <w:rFonts w:ascii="DFKai-SB" w:eastAsia="DFKai-SB" w:hAnsi="DFKai-SB" w:hint="eastAsia"/>
          <w:color w:val="002060"/>
          <w:lang w:eastAsia="zh-TW"/>
        </w:rPr>
        <w:t>)</w:t>
      </w:r>
      <w:r w:rsidRPr="00D54E68">
        <w:rPr>
          <w:rFonts w:ascii="DFKai-SB" w:eastAsia="DFKai-SB" w:hAnsi="DFKai-SB" w:hint="eastAsia"/>
          <w:color w:val="002060"/>
          <w:lang w:eastAsia="zh-TW"/>
        </w:rPr>
        <w:t>呢？</w:t>
      </w:r>
    </w:p>
    <w:p w14:paraId="065FEA85" w14:textId="77777777" w:rsidR="00D65E2F" w:rsidRPr="00C01C2B" w:rsidRDefault="00D3094E"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D65E2F" w:rsidRPr="00C01C2B">
        <w:rPr>
          <w:rFonts w:ascii="DFKai-SB" w:eastAsia="DFKai-SB" w:hAnsi="DFKai-SB"/>
          <w:b/>
          <w:color w:val="0000FF"/>
          <w:lang w:eastAsia="zh-TW"/>
        </w:rPr>
        <w:t>月4日</w:t>
      </w:r>
      <w:r w:rsidR="004E47DA" w:rsidRPr="00133408">
        <w:rPr>
          <w:rFonts w:ascii="DFKai-SB" w:eastAsia="DFKai-SB" w:hAnsi="DFKai-SB" w:hint="eastAsia"/>
          <w:b/>
          <w:color w:val="002060"/>
          <w:lang w:eastAsia="zh-TW"/>
        </w:rPr>
        <w:t>——</w:t>
      </w:r>
      <w:r w:rsidR="004E47DA" w:rsidRPr="000B0218">
        <w:rPr>
          <w:rFonts w:ascii="DFKai-SB" w:eastAsia="DFKai-SB" w:hAnsi="DFKai-SB" w:hint="eastAsia"/>
          <w:b/>
          <w:bCs/>
          <w:color w:val="002060"/>
          <w:lang w:eastAsia="zh-TW"/>
        </w:rPr>
        <w:t>各族長之奉献</w:t>
      </w:r>
    </w:p>
    <w:p w14:paraId="28B49A94" w14:textId="77777777" w:rsidR="00AD7A2A" w:rsidRDefault="00AD7A2A" w:rsidP="00940BC7">
      <w:pPr>
        <w:ind w:left="720" w:hanging="720"/>
        <w:rPr>
          <w:rFonts w:ascii="DFKai-SB" w:eastAsia="DFKai-SB" w:hAnsi="DFKai-SB"/>
          <w:b/>
          <w:color w:val="002060"/>
          <w:lang w:eastAsia="zh-TW"/>
        </w:rPr>
      </w:pPr>
    </w:p>
    <w:p w14:paraId="339AE453" w14:textId="117B7FCE" w:rsidR="004F7DA9" w:rsidRPr="000B0218" w:rsidRDefault="00AD7A2A"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【每日鑰句】</w:t>
      </w:r>
      <w:r w:rsidR="004F7DA9" w:rsidRPr="004F7DA9">
        <w:rPr>
          <w:rFonts w:ascii="DFKai-SB" w:eastAsia="DFKai-SB" w:hAnsi="DFKai-SB" w:hint="eastAsia"/>
          <w:b/>
          <w:bCs/>
          <w:color w:val="0000FF"/>
          <w:lang w:eastAsia="zh-TW"/>
        </w:rPr>
        <w:t>「當天，以色列的眾首領，就是各族的族長，都來奉獻。他們是各支派的首領，管理那些被數的人。他們把自己的供物</w:t>
      </w:r>
      <w:bookmarkStart w:id="155" w:name="_Hlk129855697"/>
      <w:r w:rsidR="004F7DA9" w:rsidRPr="004F7DA9">
        <w:rPr>
          <w:rFonts w:ascii="DFKai-SB" w:eastAsia="DFKai-SB" w:hAnsi="DFKai-SB" w:hint="eastAsia"/>
          <w:b/>
          <w:bCs/>
          <w:color w:val="0000FF"/>
          <w:lang w:eastAsia="zh-TW"/>
        </w:rPr>
        <w:t>送到耶和華面前</w:t>
      </w:r>
      <w:bookmarkEnd w:id="155"/>
      <w:r w:rsidR="004F7DA9" w:rsidRPr="004F7DA9">
        <w:rPr>
          <w:rFonts w:ascii="DFKai-SB" w:eastAsia="DFKai-SB" w:hAnsi="DFKai-SB" w:hint="eastAsia"/>
          <w:b/>
          <w:bCs/>
          <w:color w:val="0000FF"/>
          <w:lang w:eastAsia="zh-TW"/>
        </w:rPr>
        <w:t>，就是六輛篷子車和十二隻公牛。每兩個首領奉獻一輛車，每首領奉獻一隻牛。他們把這些都奉到帳幕前。」</w:t>
      </w:r>
      <w:r w:rsidR="004244EE">
        <w:rPr>
          <w:rFonts w:ascii="DFKai-SB" w:eastAsia="DFKai-SB" w:hAnsi="DFKai-SB" w:hint="eastAsia"/>
          <w:b/>
          <w:bCs/>
          <w:color w:val="0000FF"/>
          <w:lang w:eastAsia="zh-TW"/>
        </w:rPr>
        <w:t>(</w:t>
      </w:r>
      <w:r w:rsidR="004F7DA9" w:rsidRPr="004F7DA9">
        <w:rPr>
          <w:rFonts w:ascii="DFKai-SB" w:eastAsia="DFKai-SB" w:hAnsi="DFKai-SB" w:hint="eastAsia"/>
          <w:b/>
          <w:bCs/>
          <w:color w:val="0000FF"/>
          <w:lang w:eastAsia="zh-TW"/>
        </w:rPr>
        <w:t>民七2</w:t>
      </w:r>
      <w:r w:rsidR="004F7DA9" w:rsidRPr="00DF45E4">
        <w:rPr>
          <w:rFonts w:ascii="DFKai-SB" w:eastAsia="DFKai-SB" w:hAnsi="DFKai-SB" w:hint="eastAsia"/>
          <w:b/>
          <w:bCs/>
          <w:color w:val="0000FF"/>
          <w:lang w:eastAsia="zh-TW"/>
        </w:rPr>
        <w:t>～</w:t>
      </w:r>
      <w:r w:rsidR="004F7DA9">
        <w:rPr>
          <w:rFonts w:ascii="DFKai-SB" w:eastAsia="DFKai-SB" w:hAnsi="DFKai-SB"/>
          <w:b/>
          <w:bCs/>
          <w:color w:val="0000FF"/>
          <w:lang w:eastAsia="zh-TW"/>
        </w:rPr>
        <w:t>3</w:t>
      </w:r>
      <w:r w:rsidR="004244EE">
        <w:rPr>
          <w:rFonts w:ascii="DFKai-SB" w:eastAsia="DFKai-SB" w:hAnsi="DFKai-SB" w:hint="eastAsia"/>
          <w:b/>
          <w:bCs/>
          <w:color w:val="0000FF"/>
          <w:lang w:eastAsia="zh-TW"/>
        </w:rPr>
        <w:t>)</w:t>
      </w:r>
    </w:p>
    <w:p w14:paraId="583625B5" w14:textId="19CE2A2D" w:rsidR="00AD7A2A" w:rsidRDefault="004E47DA" w:rsidP="000B0218">
      <w:pPr>
        <w:rPr>
          <w:rFonts w:ascii="DFKai-SB" w:eastAsia="DFKai-SB" w:hAnsi="DFKai-SB"/>
          <w:b/>
          <w:bCs/>
          <w:color w:val="002060"/>
          <w:shd w:val="clear" w:color="auto" w:fill="FFFFFF"/>
          <w:lang w:eastAsia="zh-TW"/>
        </w:rPr>
      </w:pPr>
      <w:r w:rsidRPr="00C01C2B">
        <w:rPr>
          <w:rFonts w:ascii="DFKai-SB" w:eastAsia="DFKai-SB" w:hAnsi="DFKai-SB" w:hint="eastAsia"/>
          <w:b/>
          <w:bCs/>
          <w:color w:val="0000FF"/>
          <w:lang w:eastAsia="zh-TW"/>
        </w:rPr>
        <w:t>「摩西進會幕要與耶和華說話的時候，聽見法櫃的施恩座以上、二基路伯中間有與他說話的聲音，就是耶和華與他說話。」</w:t>
      </w:r>
      <w:r w:rsidR="004244EE">
        <w:rPr>
          <w:rFonts w:ascii="DFKai-SB" w:eastAsia="DFKai-SB" w:hAnsi="DFKai-SB" w:hint="eastAsia"/>
          <w:b/>
          <w:bCs/>
          <w:color w:val="0000FF"/>
          <w:lang w:eastAsia="zh-TW"/>
        </w:rPr>
        <w:t>(</w:t>
      </w:r>
      <w:r w:rsidRPr="00C01C2B">
        <w:rPr>
          <w:rFonts w:ascii="DFKai-SB" w:eastAsia="DFKai-SB" w:hAnsi="DFKai-SB" w:hint="eastAsia"/>
          <w:b/>
          <w:bCs/>
          <w:color w:val="0000FF"/>
          <w:lang w:eastAsia="zh-TW"/>
        </w:rPr>
        <w:t>民七89</w:t>
      </w:r>
      <w:r w:rsidR="004244EE">
        <w:rPr>
          <w:rFonts w:ascii="DFKai-SB" w:eastAsia="DFKai-SB" w:hAnsi="DFKai-SB" w:hint="eastAsia"/>
          <w:b/>
          <w:bCs/>
          <w:color w:val="0000FF"/>
          <w:lang w:eastAsia="zh-TW"/>
        </w:rPr>
        <w:t>)</w:t>
      </w:r>
    </w:p>
    <w:p w14:paraId="30517DA0" w14:textId="77777777" w:rsidR="00AD7A2A" w:rsidRPr="00FF0C65" w:rsidRDefault="00AD7A2A" w:rsidP="00940BC7">
      <w:pPr>
        <w:ind w:left="1440" w:hanging="1440"/>
        <w:rPr>
          <w:rFonts w:ascii="DFKai-SB" w:eastAsia="DFKai-SB" w:hAnsi="DFKai-SB"/>
          <w:b/>
          <w:bCs/>
          <w:color w:val="002060"/>
          <w:shd w:val="clear" w:color="auto" w:fill="FFFFFF"/>
          <w:lang w:eastAsia="zh-TW"/>
        </w:rPr>
      </w:pPr>
    </w:p>
    <w:p w14:paraId="414D3A0B" w14:textId="651A1116" w:rsidR="00AD7A2A" w:rsidRDefault="00AD7A2A"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384E09" w:rsidRPr="000B0218">
        <w:rPr>
          <w:rFonts w:ascii="DFKai-SB" w:eastAsia="DFKai-SB" w:hAnsi="DFKai-SB" w:hint="eastAsia"/>
          <w:color w:val="002060"/>
          <w:shd w:val="clear" w:color="auto" w:fill="FFFFFF"/>
          <w:lang w:eastAsia="zh-TW"/>
        </w:rPr>
        <w:t>《民數記》</w:t>
      </w:r>
      <w:r w:rsidR="004E47DA" w:rsidRPr="00D54E68">
        <w:rPr>
          <w:rFonts w:ascii="DFKai-SB" w:eastAsia="DFKai-SB" w:hAnsi="DFKai-SB" w:hint="eastAsia"/>
          <w:color w:val="002060"/>
          <w:lang w:eastAsia="zh-TW"/>
        </w:rPr>
        <w:t>第七章</w:t>
      </w:r>
      <w:r w:rsidR="004E47DA" w:rsidRPr="009E02EF">
        <w:rPr>
          <w:rFonts w:ascii="DFKai-SB" w:eastAsia="DFKai-SB" w:hAnsi="DFKai-SB" w:hint="eastAsia"/>
          <w:color w:val="002060"/>
          <w:lang w:eastAsia="zh-TW"/>
        </w:rPr>
        <w:t>記載</w:t>
      </w:r>
      <w:r w:rsidR="004E47DA" w:rsidRPr="009D5F76">
        <w:rPr>
          <w:rFonts w:ascii="DFKai-SB" w:eastAsia="DFKai-SB" w:hAnsi="DFKai-SB" w:hint="eastAsia"/>
          <w:color w:val="002060"/>
          <w:lang w:eastAsia="zh-TW"/>
        </w:rPr>
        <w:t>二</w:t>
      </w:r>
      <w:r w:rsidR="004E47DA"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4E47DA">
        <w:rPr>
          <w:rFonts w:ascii="DFKai-SB" w:eastAsia="DFKai-SB" w:hAnsi="DFKai-SB" w:hint="eastAsia"/>
          <w:color w:val="002060"/>
          <w:lang w:eastAsia="zh-TW"/>
        </w:rPr>
        <w:t>1</w:t>
      </w:r>
      <w:r w:rsidR="004244EE">
        <w:rPr>
          <w:rFonts w:ascii="DFKai-SB" w:eastAsia="DFKai-SB" w:hAnsi="DFKai-SB" w:hint="eastAsia"/>
          <w:color w:val="002060"/>
          <w:lang w:eastAsia="zh-TW"/>
        </w:rPr>
        <w:t>)</w:t>
      </w:r>
      <w:r w:rsidR="004E47DA" w:rsidRPr="00001F6F">
        <w:rPr>
          <w:rFonts w:ascii="DFKai-SB" w:eastAsia="DFKai-SB" w:hAnsi="DFKai-SB" w:hint="eastAsia"/>
          <w:color w:val="002060"/>
          <w:lang w:eastAsia="zh-TW"/>
        </w:rPr>
        <w:t>眾首領甘心奉獻</w:t>
      </w:r>
      <w:bookmarkStart w:id="156" w:name="_Hlk129818585"/>
      <w:r w:rsidR="004E47DA" w:rsidRPr="00FF1E8D">
        <w:rPr>
          <w:rFonts w:ascii="DFKai-SB" w:eastAsia="DFKai-SB" w:hAnsi="DFKai-SB" w:hint="eastAsia"/>
          <w:color w:val="002060"/>
          <w:lang w:eastAsia="zh-TW"/>
        </w:rPr>
        <w:t>；</w:t>
      </w:r>
      <w:bookmarkEnd w:id="156"/>
      <w:r w:rsidR="004E47DA"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4E47DA">
        <w:rPr>
          <w:rFonts w:ascii="DFKai-SB" w:eastAsia="DFKai-SB" w:hAnsi="DFKai-SB" w:hint="eastAsia"/>
          <w:color w:val="002060"/>
          <w:lang w:eastAsia="zh-TW"/>
        </w:rPr>
        <w:t>2</w:t>
      </w:r>
      <w:r w:rsidR="004244EE">
        <w:rPr>
          <w:rFonts w:ascii="DFKai-SB" w:eastAsia="DFKai-SB" w:hAnsi="DFKai-SB" w:hint="eastAsia"/>
          <w:color w:val="002060"/>
          <w:lang w:eastAsia="zh-TW"/>
        </w:rPr>
        <w:t>)</w:t>
      </w:r>
      <w:r w:rsidR="004E47DA" w:rsidRPr="00F1709F">
        <w:rPr>
          <w:rFonts w:ascii="DFKai-SB" w:eastAsia="DFKai-SB" w:hAnsi="DFKai-SB" w:hint="eastAsia"/>
          <w:color w:val="002060"/>
          <w:lang w:eastAsia="zh-TW"/>
        </w:rPr>
        <w:t>各支派</w:t>
      </w:r>
      <w:r w:rsidR="004E47DA" w:rsidRPr="00001F6F">
        <w:rPr>
          <w:rFonts w:ascii="DFKai-SB" w:eastAsia="DFKai-SB" w:hAnsi="DFKai-SB" w:hint="eastAsia"/>
          <w:color w:val="002060"/>
          <w:lang w:eastAsia="zh-TW"/>
        </w:rPr>
        <w:t>奉獻</w:t>
      </w:r>
      <w:r w:rsidR="004E47DA" w:rsidRPr="00F1709F">
        <w:rPr>
          <w:rFonts w:ascii="DFKai-SB" w:eastAsia="DFKai-SB" w:hAnsi="DFKai-SB" w:hint="eastAsia"/>
          <w:color w:val="002060"/>
          <w:lang w:eastAsia="zh-TW"/>
        </w:rPr>
        <w:t>獻壇所用相同的祭物</w:t>
      </w:r>
      <w:r w:rsidR="004E47DA" w:rsidRPr="00774B59">
        <w:rPr>
          <w:rFonts w:ascii="DFKai-SB" w:eastAsia="DFKai-SB" w:hAnsi="DFKai-SB" w:hint="eastAsia"/>
          <w:color w:val="002060"/>
          <w:lang w:eastAsia="zh-TW"/>
        </w:rPr>
        <w:t>。</w:t>
      </w:r>
      <w:r w:rsidR="004E47DA" w:rsidRPr="009D5F76">
        <w:rPr>
          <w:rFonts w:ascii="DFKai-SB" w:eastAsia="DFKai-SB" w:hAnsi="DFKai-SB" w:hint="eastAsia"/>
          <w:color w:val="002060"/>
          <w:lang w:eastAsia="zh-TW"/>
        </w:rPr>
        <w:t>本章詳述了十</w:t>
      </w:r>
      <w:bookmarkStart w:id="157" w:name="_Hlk129816971"/>
      <w:r w:rsidR="004E47DA" w:rsidRPr="009D5F76">
        <w:rPr>
          <w:rFonts w:ascii="DFKai-SB" w:eastAsia="DFKai-SB" w:hAnsi="DFKai-SB" w:hint="eastAsia"/>
          <w:color w:val="002060"/>
          <w:lang w:eastAsia="zh-TW"/>
        </w:rPr>
        <w:t>二</w:t>
      </w:r>
      <w:bookmarkEnd w:id="157"/>
      <w:r w:rsidR="004E47DA" w:rsidRPr="009D5F76">
        <w:rPr>
          <w:rFonts w:ascii="DFKai-SB" w:eastAsia="DFKai-SB" w:hAnsi="DFKai-SB" w:hint="eastAsia"/>
          <w:color w:val="002060"/>
          <w:lang w:eastAsia="zh-TW"/>
        </w:rPr>
        <w:t>支派各的首領</w:t>
      </w:r>
      <w:r w:rsidR="004E47DA" w:rsidRPr="009D5F76">
        <w:rPr>
          <w:rFonts w:ascii="DFKai-SB" w:eastAsia="DFKai-SB" w:hAnsi="DFKai-SB"/>
          <w:color w:val="002060"/>
          <w:lang w:eastAsia="zh-TW"/>
        </w:rPr>
        <w:t>向</w:t>
      </w:r>
      <w:r w:rsidR="004E47DA" w:rsidRPr="009D5F76">
        <w:rPr>
          <w:rFonts w:ascii="DFKai-SB" w:eastAsia="DFKai-SB" w:hAnsi="DFKai-SB" w:hint="eastAsia"/>
          <w:color w:val="002060"/>
          <w:lang w:eastAsia="zh-TW"/>
        </w:rPr>
        <w:t>神所獻上</w:t>
      </w:r>
      <w:r w:rsidR="0055125E" w:rsidRPr="00E0662A">
        <w:rPr>
          <w:rFonts w:ascii="DFKai-SB" w:eastAsia="DFKai-SB" w:hAnsi="DFKai-SB" w:hint="eastAsia"/>
          <w:b/>
          <w:color w:val="0000FF"/>
          <w:lang w:eastAsia="zh-TW"/>
        </w:rPr>
        <w:t>「</w:t>
      </w:r>
      <w:r w:rsidR="0055125E" w:rsidRPr="004F7DA9">
        <w:rPr>
          <w:rFonts w:ascii="DFKai-SB" w:eastAsia="DFKai-SB" w:hAnsi="DFKai-SB" w:hint="eastAsia"/>
          <w:b/>
          <w:bCs/>
          <w:color w:val="0000FF"/>
          <w:lang w:eastAsia="zh-TW"/>
        </w:rPr>
        <w:t>供物</w:t>
      </w:r>
      <w:r w:rsidR="0055125E" w:rsidRPr="00E0662A">
        <w:rPr>
          <w:rFonts w:ascii="DFKai-SB" w:eastAsia="DFKai-SB" w:hAnsi="DFKai-SB" w:hint="eastAsia"/>
          <w:b/>
          <w:color w:val="0000FF"/>
          <w:lang w:eastAsia="zh-TW"/>
        </w:rPr>
        <w:t>」</w:t>
      </w:r>
      <w:del w:id="158" w:author="Charlie Yang" w:date="2023-04-18T11:59:00Z">
        <w:r w:rsidR="004E47DA" w:rsidRPr="009D5F76" w:rsidDel="000A3FBF">
          <w:rPr>
            <w:rFonts w:ascii="DFKai-SB" w:eastAsia="DFKai-SB" w:hAnsi="DFKai-SB"/>
            <w:color w:val="002060"/>
            <w:lang w:eastAsia="zh-TW"/>
          </w:rPr>
          <w:delText>和</w:delText>
        </w:r>
        <w:r w:rsidR="004E47DA" w:rsidRPr="009D5F76" w:rsidDel="000A3FBF">
          <w:rPr>
            <w:rFonts w:ascii="DFKai-SB" w:eastAsia="DFKai-SB" w:hAnsi="DFKai-SB" w:hint="eastAsia"/>
            <w:color w:val="002060"/>
            <w:lang w:eastAsia="zh-TW"/>
          </w:rPr>
          <w:delText>祭物</w:delText>
        </w:r>
      </w:del>
      <w:r w:rsidR="004E47DA" w:rsidRPr="00F1709F">
        <w:rPr>
          <w:rFonts w:ascii="DFKai-SB" w:eastAsia="DFKai-SB" w:hAnsi="DFKai-SB" w:hint="eastAsia"/>
          <w:color w:val="002060"/>
          <w:lang w:eastAsia="zh-TW"/>
        </w:rPr>
        <w:t>，顯明神重視和悅納各支派</w:t>
      </w:r>
      <w:r w:rsidR="0055125E" w:rsidRPr="009D5F76">
        <w:rPr>
          <w:rFonts w:ascii="DFKai-SB" w:eastAsia="DFKai-SB" w:hAnsi="DFKai-SB" w:hint="eastAsia"/>
          <w:color w:val="002060"/>
          <w:lang w:eastAsia="zh-TW"/>
        </w:rPr>
        <w:t>所獻上</w:t>
      </w:r>
      <w:r w:rsidR="00F94822" w:rsidRPr="00F1709F">
        <w:rPr>
          <w:rFonts w:ascii="DFKai-SB" w:eastAsia="DFKai-SB" w:hAnsi="DFKai-SB" w:hint="eastAsia"/>
          <w:color w:val="002060"/>
          <w:lang w:eastAsia="zh-TW"/>
        </w:rPr>
        <w:t>的</w:t>
      </w:r>
      <w:bookmarkStart w:id="159" w:name="_Hlk129854100"/>
      <w:r w:rsidR="004E47DA" w:rsidRPr="00F1709F">
        <w:rPr>
          <w:rFonts w:ascii="DFKai-SB" w:eastAsia="DFKai-SB" w:hAnsi="DFKai-SB" w:hint="eastAsia"/>
          <w:color w:val="002060"/>
          <w:lang w:eastAsia="zh-TW"/>
        </w:rPr>
        <w:t>。</w:t>
      </w:r>
      <w:bookmarkEnd w:id="159"/>
    </w:p>
    <w:p w14:paraId="4AB88672" w14:textId="6F972BEA" w:rsidR="0055125E"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4F7DA9" w:rsidRPr="000A217C">
        <w:rPr>
          <w:rFonts w:ascii="DFKai-SB" w:eastAsia="DFKai-SB" w:hAnsi="DFKai-SB" w:hint="eastAsia"/>
          <w:color w:val="002060"/>
          <w:lang w:eastAsia="zh-TW"/>
        </w:rPr>
        <w:t>一</w:t>
      </w:r>
      <w:bookmarkStart w:id="160" w:name="_Hlk129818742"/>
      <w:r>
        <w:rPr>
          <w:rFonts w:ascii="DFKai-SB" w:eastAsia="DFKai-SB" w:hAnsi="DFKai-SB" w:hint="eastAsia"/>
          <w:color w:val="002060"/>
          <w:lang w:eastAsia="zh-TW"/>
        </w:rPr>
        <w:t>)</w:t>
      </w:r>
      <w:r w:rsidR="004F7DA9" w:rsidRPr="00E0662A">
        <w:rPr>
          <w:rFonts w:ascii="DFKai-SB" w:eastAsia="DFKai-SB" w:hAnsi="DFKai-SB" w:hint="eastAsia"/>
          <w:b/>
          <w:color w:val="0000FF"/>
          <w:lang w:eastAsia="zh-TW"/>
        </w:rPr>
        <w:t>「</w:t>
      </w:r>
      <w:r w:rsidR="004F7DA9" w:rsidRPr="004F7DA9">
        <w:rPr>
          <w:rFonts w:ascii="DFKai-SB" w:eastAsia="DFKai-SB" w:hAnsi="DFKai-SB" w:hint="eastAsia"/>
          <w:b/>
          <w:bCs/>
          <w:color w:val="0000FF"/>
          <w:lang w:eastAsia="zh-TW"/>
        </w:rPr>
        <w:t>供物</w:t>
      </w:r>
      <w:r w:rsidR="007D46BA" w:rsidRPr="004F7DA9">
        <w:rPr>
          <w:rFonts w:ascii="DFKai-SB" w:eastAsia="DFKai-SB" w:hAnsi="DFKai-SB" w:hint="eastAsia"/>
          <w:b/>
          <w:bCs/>
          <w:color w:val="0000FF"/>
          <w:lang w:eastAsia="zh-TW"/>
        </w:rPr>
        <w:t>送到耶和華面前</w:t>
      </w:r>
      <w:r w:rsidR="004F7DA9" w:rsidRPr="00E0662A">
        <w:rPr>
          <w:rFonts w:ascii="DFKai-SB" w:eastAsia="DFKai-SB" w:hAnsi="DFKai-SB" w:hint="eastAsia"/>
          <w:b/>
          <w:color w:val="0000FF"/>
          <w:lang w:eastAsia="zh-TW"/>
        </w:rPr>
        <w:t>」</w:t>
      </w:r>
      <w:bookmarkEnd w:id="160"/>
      <w:r w:rsidR="004F7DA9" w:rsidRPr="000307BB">
        <w:rPr>
          <w:rFonts w:ascii="DFKai-SB" w:eastAsia="DFKai-SB" w:hAnsi="DFKai-SB" w:hint="eastAsia"/>
          <w:bCs/>
          <w:color w:val="002060"/>
          <w:lang w:eastAsia="zh-TW"/>
        </w:rPr>
        <w:t>——</w:t>
      </w:r>
      <w:r w:rsidR="007D46BA" w:rsidRPr="00E0662A">
        <w:rPr>
          <w:rFonts w:ascii="DFKai-SB" w:eastAsia="DFKai-SB" w:hAnsi="DFKai-SB" w:hint="eastAsia"/>
          <w:b/>
          <w:color w:val="0000FF"/>
          <w:lang w:eastAsia="zh-TW"/>
        </w:rPr>
        <w:t>「</w:t>
      </w:r>
      <w:r w:rsidR="007D46BA" w:rsidRPr="004F7DA9">
        <w:rPr>
          <w:rFonts w:ascii="DFKai-SB" w:eastAsia="DFKai-SB" w:hAnsi="DFKai-SB" w:hint="eastAsia"/>
          <w:b/>
          <w:bCs/>
          <w:color w:val="0000FF"/>
          <w:lang w:eastAsia="zh-TW"/>
        </w:rPr>
        <w:t>供物</w:t>
      </w:r>
      <w:r w:rsidR="007D46BA" w:rsidRPr="00E0662A">
        <w:rPr>
          <w:rFonts w:ascii="DFKai-SB" w:eastAsia="DFKai-SB" w:hAnsi="DFKai-SB" w:hint="eastAsia"/>
          <w:b/>
          <w:color w:val="0000FF"/>
          <w:lang w:eastAsia="zh-TW"/>
        </w:rPr>
        <w:t>」</w:t>
      </w:r>
      <w:r w:rsidR="004F7DA9" w:rsidRPr="00DA4E17">
        <w:rPr>
          <w:rFonts w:ascii="DFKai-SB" w:eastAsia="DFKai-SB" w:hAnsi="DFKai-SB" w:hint="eastAsia"/>
          <w:color w:val="002060"/>
          <w:lang w:eastAsia="zh-TW"/>
        </w:rPr>
        <w:t>希伯來文是</w:t>
      </w:r>
      <w:r w:rsidR="009A04BF" w:rsidRPr="009A04BF">
        <w:rPr>
          <w:rFonts w:eastAsia="DFKai-SB"/>
          <w:color w:val="002060"/>
          <w:lang w:eastAsia="zh-TW"/>
        </w:rPr>
        <w:t>קָרְבָּן</w:t>
      </w:r>
      <w:r w:rsidR="004F7DA9" w:rsidRPr="00185671">
        <w:rPr>
          <w:rFonts w:eastAsia="DFKai-SB" w:hint="eastAsia"/>
          <w:color w:val="002060"/>
          <w:lang w:eastAsia="zh-TW"/>
        </w:rPr>
        <w:t>，</w:t>
      </w:r>
      <w:r w:rsidR="004F7DA9" w:rsidRPr="00DA4E17">
        <w:rPr>
          <w:rFonts w:ascii="DFKai-SB" w:eastAsia="DFKai-SB" w:hAnsi="DFKai-SB" w:hint="eastAsia"/>
          <w:color w:val="002060"/>
          <w:lang w:eastAsia="zh-TW"/>
        </w:rPr>
        <w:t>這個字音譯是</w:t>
      </w:r>
      <w:r w:rsidR="004F7DA9" w:rsidRPr="00133408">
        <w:rPr>
          <w:rFonts w:eastAsia="DFKai-SB"/>
          <w:color w:val="002060"/>
          <w:lang w:eastAsia="zh-TW"/>
        </w:rPr>
        <w:t xml:space="preserve"> </w:t>
      </w:r>
      <w:r w:rsidR="009A04BF" w:rsidRPr="000B0218">
        <w:rPr>
          <w:rFonts w:eastAsia="DFKai-SB"/>
          <w:color w:val="002060"/>
          <w:lang w:eastAsia="zh-TW"/>
        </w:rPr>
        <w:t>qorban</w:t>
      </w:r>
      <w:bookmarkStart w:id="161" w:name="_Hlk129817747"/>
      <w:r w:rsidR="004F7DA9" w:rsidRPr="00DA4E17">
        <w:rPr>
          <w:rFonts w:ascii="DFKai-SB" w:eastAsia="DFKai-SB" w:hAnsi="DFKai-SB" w:hint="eastAsia"/>
          <w:color w:val="002060"/>
          <w:lang w:eastAsia="zh-TW"/>
        </w:rPr>
        <w:t>；</w:t>
      </w:r>
      <w:bookmarkEnd w:id="161"/>
      <w:r w:rsidR="004F7DA9" w:rsidRPr="00DA4E17">
        <w:rPr>
          <w:rFonts w:ascii="DFKai-SB" w:eastAsia="DFKai-SB" w:hAnsi="DFKai-SB" w:hint="eastAsia"/>
          <w:color w:val="002060"/>
          <w:lang w:eastAsia="zh-TW"/>
        </w:rPr>
        <w:t>其字意</w:t>
      </w:r>
      <w:r w:rsidR="004F7DA9" w:rsidRPr="00DA4E17">
        <w:rPr>
          <w:rFonts w:ascii="DFKai-SB" w:eastAsia="DFKai-SB" w:hAnsi="DFKai-SB" w:cs="Arial" w:hint="eastAsia"/>
          <w:color w:val="202122"/>
          <w:shd w:val="clear" w:color="auto" w:fill="FFFFFF"/>
          <w:lang w:eastAsia="zh-TW"/>
        </w:rPr>
        <w:t>為</w:t>
      </w:r>
      <w:r w:rsidR="004F7DA9" w:rsidRPr="00DA4E17">
        <w:rPr>
          <w:rFonts w:ascii="DFKai-SB" w:eastAsia="DFKai-SB" w:hAnsi="DFKai-SB" w:hint="eastAsia"/>
          <w:color w:val="002060"/>
          <w:lang w:eastAsia="zh-TW"/>
        </w:rPr>
        <w:t>「</w:t>
      </w:r>
      <w:r w:rsidR="009A04BF" w:rsidRPr="009A04BF">
        <w:rPr>
          <w:rFonts w:ascii="DFKai-SB" w:eastAsia="DFKai-SB" w:hAnsi="DFKai-SB" w:hint="eastAsia"/>
          <w:color w:val="002060"/>
          <w:lang w:eastAsia="zh-TW"/>
        </w:rPr>
        <w:t>奉獻物</w:t>
      </w:r>
      <w:bookmarkStart w:id="162" w:name="_Hlk129817773"/>
      <w:r w:rsidR="004F7DA9" w:rsidRPr="00DA4E17">
        <w:rPr>
          <w:rFonts w:ascii="DFKai-SB" w:eastAsia="DFKai-SB" w:hAnsi="DFKai-SB" w:hint="eastAsia"/>
          <w:color w:val="002060"/>
          <w:lang w:eastAsia="zh-TW"/>
        </w:rPr>
        <w:t>」</w:t>
      </w:r>
      <w:bookmarkEnd w:id="162"/>
      <w:r w:rsidR="009A04BF" w:rsidRPr="00DA4E17">
        <w:rPr>
          <w:rFonts w:ascii="DFKai-SB" w:eastAsia="DFKai-SB" w:hAnsi="DFKai-SB" w:hint="eastAsia"/>
          <w:color w:val="002060"/>
          <w:lang w:eastAsia="zh-TW"/>
        </w:rPr>
        <w:t>；</w:t>
      </w:r>
      <w:r w:rsidR="009A04BF" w:rsidRPr="009A04BF">
        <w:rPr>
          <w:rFonts w:ascii="DFKai-SB" w:eastAsia="DFKai-SB" w:hAnsi="DFKai-SB" w:hint="eastAsia"/>
          <w:color w:val="002060"/>
          <w:lang w:eastAsia="zh-TW"/>
        </w:rPr>
        <w:t>它的詞根意思是</w:t>
      </w:r>
      <w:r w:rsidR="009A04BF" w:rsidRPr="00DA4E17">
        <w:rPr>
          <w:rFonts w:ascii="DFKai-SB" w:eastAsia="DFKai-SB" w:hAnsi="DFKai-SB" w:hint="eastAsia"/>
          <w:color w:val="002060"/>
          <w:lang w:eastAsia="zh-TW"/>
        </w:rPr>
        <w:t>「</w:t>
      </w:r>
      <w:r w:rsidR="009A04BF" w:rsidRPr="009A04BF">
        <w:rPr>
          <w:rFonts w:ascii="DFKai-SB" w:eastAsia="DFKai-SB" w:hAnsi="DFKai-SB" w:hint="eastAsia"/>
          <w:color w:val="002060"/>
          <w:lang w:eastAsia="zh-TW"/>
        </w:rPr>
        <w:t>去拉近</w:t>
      </w:r>
      <w:r w:rsidR="009A04BF" w:rsidRPr="00DA4E17">
        <w:rPr>
          <w:rFonts w:ascii="DFKai-SB" w:eastAsia="DFKai-SB" w:hAnsi="DFKai-SB" w:hint="eastAsia"/>
          <w:color w:val="002060"/>
          <w:lang w:eastAsia="zh-TW"/>
        </w:rPr>
        <w:t>」</w:t>
      </w:r>
      <w:r w:rsidR="009A04BF" w:rsidRPr="009A04BF">
        <w:rPr>
          <w:rFonts w:ascii="DFKai-SB" w:eastAsia="DFKai-SB" w:hAnsi="DFKai-SB" w:hint="eastAsia"/>
          <w:color w:val="002060"/>
          <w:lang w:eastAsia="zh-TW"/>
        </w:rPr>
        <w:t>某</w:t>
      </w:r>
      <w:del w:id="163" w:author="Charlie Yang" w:date="2023-04-18T11:59:00Z">
        <w:r w:rsidR="009A04BF" w:rsidRPr="009A04BF" w:rsidDel="000A3FBF">
          <w:rPr>
            <w:rFonts w:ascii="DFKai-SB" w:eastAsia="DFKai-SB" w:hAnsi="DFKai-SB" w:hint="eastAsia"/>
            <w:color w:val="002060"/>
            <w:lang w:eastAsia="zh-TW"/>
          </w:rPr>
          <w:delText>某</w:delText>
        </w:r>
      </w:del>
      <w:r w:rsidR="009A04BF" w:rsidRPr="009A04BF">
        <w:rPr>
          <w:rFonts w:ascii="DFKai-SB" w:eastAsia="DFKai-SB" w:hAnsi="DFKai-SB" w:hint="eastAsia"/>
          <w:color w:val="002060"/>
          <w:lang w:eastAsia="zh-TW"/>
        </w:rPr>
        <w:t>人或某事</w:t>
      </w:r>
      <w:ins w:id="164" w:author="Charlie Yang" w:date="2023-04-18T12:00:00Z">
        <w:r w:rsidR="000A3FBF" w:rsidRPr="00384E09">
          <w:rPr>
            <w:rFonts w:ascii="DFKai-SB" w:eastAsia="DFKai-SB" w:hAnsi="DFKai-SB" w:hint="eastAsia"/>
            <w:color w:val="002060"/>
            <w:lang w:eastAsia="zh-TW"/>
          </w:rPr>
          <w:t>。</w:t>
        </w:r>
      </w:ins>
      <w:del w:id="165" w:author="Charlie Yang" w:date="2023-04-18T12:00:00Z">
        <w:r w:rsidR="009A04BF" w:rsidRPr="009A04BF" w:rsidDel="000A3FBF">
          <w:rPr>
            <w:rFonts w:ascii="DFKai-SB" w:eastAsia="DFKai-SB" w:hAnsi="DFKai-SB" w:hint="eastAsia"/>
            <w:color w:val="002060"/>
            <w:lang w:eastAsia="zh-TW"/>
          </w:rPr>
          <w:delText>；</w:delText>
        </w:r>
      </w:del>
      <w:r w:rsidR="009A04BF" w:rsidRPr="009A04BF">
        <w:rPr>
          <w:rFonts w:ascii="DFKai-SB" w:eastAsia="DFKai-SB" w:hAnsi="DFKai-SB" w:hint="eastAsia"/>
          <w:color w:val="002060"/>
          <w:lang w:eastAsia="zh-TW"/>
        </w:rPr>
        <w:t>這樣</w:t>
      </w:r>
      <w:bookmarkStart w:id="166" w:name="_Hlk129853472"/>
      <w:r w:rsidR="009A04BF" w:rsidRPr="009A04BF">
        <w:rPr>
          <w:rFonts w:ascii="DFKai-SB" w:eastAsia="DFKai-SB" w:hAnsi="DFKai-SB" w:hint="eastAsia"/>
          <w:color w:val="002060"/>
          <w:lang w:eastAsia="zh-TW"/>
        </w:rPr>
        <w:t>，</w:t>
      </w:r>
      <w:bookmarkEnd w:id="166"/>
      <w:ins w:id="167" w:author="Charlie Yang" w:date="2023-04-18T12:00:00Z">
        <w:r w:rsidR="000A3FBF" w:rsidRPr="00F0433E">
          <w:rPr>
            <w:rFonts w:ascii="DFKai-SB" w:eastAsia="DFKai-SB" w:hAnsi="DFKai-SB" w:hint="eastAsia"/>
            <w:color w:val="002060"/>
            <w:lang w:eastAsia="zh-TW"/>
          </w:rPr>
          <w:t>他們</w:t>
        </w:r>
      </w:ins>
      <w:del w:id="168" w:author="Charlie Yang" w:date="2023-04-18T12:00:00Z">
        <w:r w:rsidR="009A04BF" w:rsidRPr="009A04BF" w:rsidDel="000A3FBF">
          <w:rPr>
            <w:rFonts w:ascii="DFKai-SB" w:eastAsia="DFKai-SB" w:hAnsi="DFKai-SB" w:hint="eastAsia"/>
            <w:color w:val="002060"/>
            <w:lang w:eastAsia="zh-TW"/>
          </w:rPr>
          <w:delText>這裏</w:delText>
        </w:r>
      </w:del>
      <w:r w:rsidR="009A04BF" w:rsidRPr="009A04BF">
        <w:rPr>
          <w:rFonts w:ascii="DFKai-SB" w:eastAsia="DFKai-SB" w:hAnsi="DFKai-SB" w:hint="eastAsia"/>
          <w:color w:val="002060"/>
          <w:lang w:eastAsia="zh-TW"/>
        </w:rPr>
        <w:t>把</w:t>
      </w:r>
      <w:ins w:id="169" w:author="Charlie Yang" w:date="2023-04-18T12:00:00Z">
        <w:r w:rsidR="000A3FBF" w:rsidRPr="00E0662A">
          <w:rPr>
            <w:rFonts w:ascii="DFKai-SB" w:eastAsia="DFKai-SB" w:hAnsi="DFKai-SB" w:hint="eastAsia"/>
            <w:b/>
            <w:color w:val="0000FF"/>
            <w:lang w:eastAsia="zh-TW"/>
          </w:rPr>
          <w:t>「</w:t>
        </w:r>
        <w:r w:rsidR="000A3FBF" w:rsidRPr="004F7DA9">
          <w:rPr>
            <w:rFonts w:ascii="DFKai-SB" w:eastAsia="DFKai-SB" w:hAnsi="DFKai-SB" w:hint="eastAsia"/>
            <w:b/>
            <w:bCs/>
            <w:color w:val="0000FF"/>
            <w:lang w:eastAsia="zh-TW"/>
          </w:rPr>
          <w:t>供物</w:t>
        </w:r>
        <w:r w:rsidR="000A3FBF" w:rsidRPr="00E0662A">
          <w:rPr>
            <w:rFonts w:ascii="DFKai-SB" w:eastAsia="DFKai-SB" w:hAnsi="DFKai-SB" w:hint="eastAsia"/>
            <w:b/>
            <w:color w:val="0000FF"/>
            <w:lang w:eastAsia="zh-TW"/>
          </w:rPr>
          <w:t>」</w:t>
        </w:r>
      </w:ins>
      <w:del w:id="170" w:author="Charlie Yang" w:date="2023-04-18T12:00:00Z">
        <w:r w:rsidR="009A04BF" w:rsidRPr="009A04BF" w:rsidDel="000A3FBF">
          <w:rPr>
            <w:rFonts w:ascii="DFKai-SB" w:eastAsia="DFKai-SB" w:hAnsi="DFKai-SB" w:hint="eastAsia"/>
            <w:color w:val="002060"/>
            <w:lang w:eastAsia="zh-TW"/>
          </w:rPr>
          <w:delText>某些東西</w:delText>
        </w:r>
      </w:del>
      <w:r w:rsidR="009A04BF" w:rsidRPr="009A04BF">
        <w:rPr>
          <w:rFonts w:ascii="DFKai-SB" w:eastAsia="DFKai-SB" w:hAnsi="DFKai-SB" w:hint="eastAsia"/>
          <w:color w:val="002060"/>
          <w:lang w:eastAsia="zh-TW"/>
        </w:rPr>
        <w:t>帶到祭壇上，是帶有</w:t>
      </w:r>
      <w:r w:rsidR="009A04BF" w:rsidRPr="00DA4E17">
        <w:rPr>
          <w:rFonts w:ascii="DFKai-SB" w:eastAsia="DFKai-SB" w:hAnsi="DFKai-SB" w:hint="eastAsia"/>
          <w:color w:val="002060"/>
          <w:lang w:eastAsia="zh-TW"/>
        </w:rPr>
        <w:t>「</w:t>
      </w:r>
      <w:r w:rsidR="009A04BF" w:rsidRPr="009A04BF">
        <w:rPr>
          <w:rFonts w:ascii="DFKai-SB" w:eastAsia="DFKai-SB" w:hAnsi="DFKai-SB" w:hint="eastAsia"/>
          <w:color w:val="002060"/>
          <w:lang w:eastAsia="zh-TW"/>
        </w:rPr>
        <w:t>接近</w:t>
      </w:r>
      <w:r w:rsidR="009A04BF" w:rsidRPr="00DA4E17">
        <w:rPr>
          <w:rFonts w:ascii="DFKai-SB" w:eastAsia="DFKai-SB" w:hAnsi="DFKai-SB" w:hint="eastAsia"/>
          <w:color w:val="002060"/>
          <w:lang w:eastAsia="zh-TW"/>
        </w:rPr>
        <w:t>」</w:t>
      </w:r>
      <w:r w:rsidR="00384E09" w:rsidRPr="00F1709F">
        <w:rPr>
          <w:rFonts w:ascii="DFKai-SB" w:eastAsia="DFKai-SB" w:hAnsi="DFKai-SB" w:hint="eastAsia"/>
          <w:color w:val="002060"/>
          <w:lang w:eastAsia="zh-TW"/>
        </w:rPr>
        <w:t>神</w:t>
      </w:r>
      <w:r w:rsidR="009A04BF" w:rsidRPr="009A04BF">
        <w:rPr>
          <w:rFonts w:ascii="DFKai-SB" w:eastAsia="DFKai-SB" w:hAnsi="DFKai-SB" w:hint="eastAsia"/>
          <w:color w:val="002060"/>
          <w:lang w:eastAsia="zh-TW"/>
        </w:rPr>
        <w:t>的意思。</w:t>
      </w:r>
      <w:r w:rsidR="00384E09" w:rsidRPr="0065027A">
        <w:rPr>
          <w:rFonts w:ascii="DFKai-SB" w:eastAsia="DFKai-SB" w:hAnsi="DFKai-SB" w:hint="eastAsia"/>
          <w:color w:val="002060"/>
          <w:lang w:eastAsia="zh-TW"/>
        </w:rPr>
        <w:t>在</w:t>
      </w:r>
      <w:r w:rsidR="00384E09" w:rsidRPr="00133408">
        <w:rPr>
          <w:rFonts w:ascii="DFKai-SB" w:eastAsia="DFKai-SB" w:hAnsi="DFKai-SB" w:hint="eastAsia"/>
          <w:color w:val="002060"/>
          <w:shd w:val="clear" w:color="auto" w:fill="FFFFFF"/>
          <w:lang w:eastAsia="zh-TW"/>
        </w:rPr>
        <w:t>《</w:t>
      </w:r>
      <w:r w:rsidR="00384E09" w:rsidRPr="00384E09">
        <w:rPr>
          <w:rFonts w:ascii="DFKai-SB" w:eastAsia="DFKai-SB" w:hAnsi="DFKai-SB" w:hint="eastAsia"/>
          <w:color w:val="002060"/>
          <w:lang w:eastAsia="zh-TW"/>
        </w:rPr>
        <w:t>出埃及記</w:t>
      </w:r>
      <w:r w:rsidR="00384E09" w:rsidRPr="00133408">
        <w:rPr>
          <w:rFonts w:ascii="DFKai-SB" w:eastAsia="DFKai-SB" w:hAnsi="DFKai-SB" w:hint="eastAsia"/>
          <w:color w:val="002060"/>
          <w:shd w:val="clear" w:color="auto" w:fill="FFFFFF"/>
          <w:lang w:eastAsia="zh-TW"/>
        </w:rPr>
        <w:t>》</w:t>
      </w:r>
      <w:bookmarkStart w:id="171" w:name="_Hlk129818608"/>
      <w:r w:rsidR="00A27F5F" w:rsidRPr="00384E09">
        <w:rPr>
          <w:rFonts w:ascii="DFKai-SB" w:eastAsia="DFKai-SB" w:hAnsi="DFKai-SB" w:hint="eastAsia"/>
          <w:color w:val="002060"/>
          <w:lang w:eastAsia="zh-TW"/>
        </w:rPr>
        <w:t>，</w:t>
      </w:r>
      <w:r w:rsidR="008C217D" w:rsidRPr="008C217D">
        <w:rPr>
          <w:rFonts w:ascii="DFKai-SB" w:eastAsia="DFKai-SB" w:hAnsi="DFKai-SB" w:hint="eastAsia"/>
          <w:color w:val="002060"/>
          <w:lang w:eastAsia="zh-TW"/>
        </w:rPr>
        <w:t>以色列</w:t>
      </w:r>
      <w:bookmarkEnd w:id="171"/>
      <w:r w:rsidR="008C217D" w:rsidRPr="008C217D">
        <w:rPr>
          <w:rFonts w:ascii="DFKai-SB" w:eastAsia="DFKai-SB" w:hAnsi="DFKai-SB" w:hint="eastAsia"/>
          <w:color w:val="002060"/>
          <w:lang w:eastAsia="zh-TW"/>
        </w:rPr>
        <w:t>全會眾甘心樂意獻禮物</w:t>
      </w:r>
      <w:r>
        <w:rPr>
          <w:rFonts w:ascii="DFKai-SB" w:eastAsia="DFKai-SB" w:hAnsi="DFKai-SB" w:hint="eastAsia"/>
          <w:color w:val="002060"/>
          <w:lang w:eastAsia="zh-TW"/>
        </w:rPr>
        <w:t>(</w:t>
      </w:r>
      <w:r w:rsidR="00A27F5F" w:rsidRPr="00A27F5F">
        <w:rPr>
          <w:rFonts w:ascii="DFKai-SB" w:eastAsia="DFKai-SB" w:hAnsi="DFKai-SB" w:hint="eastAsia"/>
          <w:color w:val="002060"/>
          <w:lang w:eastAsia="zh-TW"/>
        </w:rPr>
        <w:t>出三十五29</w:t>
      </w:r>
      <w:r>
        <w:rPr>
          <w:rFonts w:ascii="DFKai-SB" w:eastAsia="DFKai-SB" w:hAnsi="DFKai-SB"/>
          <w:color w:val="002060"/>
          <w:lang w:eastAsia="zh-TW"/>
        </w:rPr>
        <w:t>)</w:t>
      </w:r>
      <w:r w:rsidR="008C217D" w:rsidRPr="00384E09">
        <w:rPr>
          <w:rFonts w:ascii="DFKai-SB" w:eastAsia="DFKai-SB" w:hAnsi="DFKai-SB" w:hint="eastAsia"/>
          <w:color w:val="002060"/>
          <w:lang w:eastAsia="zh-TW"/>
        </w:rPr>
        <w:t>，</w:t>
      </w:r>
      <w:r w:rsidR="00384E09" w:rsidRPr="00384E09">
        <w:rPr>
          <w:rFonts w:ascii="DFKai-SB" w:eastAsia="DFKai-SB" w:hAnsi="DFKai-SB" w:hint="eastAsia"/>
          <w:color w:val="002060"/>
          <w:lang w:eastAsia="zh-TW"/>
        </w:rPr>
        <w:t>為要建造會幕</w:t>
      </w:r>
      <w:bookmarkStart w:id="172" w:name="_Hlk129846134"/>
      <w:r w:rsidR="008C217D" w:rsidRPr="00FF1E8D">
        <w:rPr>
          <w:rFonts w:ascii="DFKai-SB" w:eastAsia="DFKai-SB" w:hAnsi="DFKai-SB" w:hint="eastAsia"/>
          <w:color w:val="002060"/>
          <w:lang w:eastAsia="zh-TW"/>
        </w:rPr>
        <w:t>；</w:t>
      </w:r>
      <w:bookmarkStart w:id="173" w:name="_Hlk129818855"/>
      <w:bookmarkEnd w:id="172"/>
      <w:r w:rsidR="00384E09" w:rsidRPr="0065027A">
        <w:rPr>
          <w:rFonts w:ascii="DFKai-SB" w:eastAsia="DFKai-SB" w:hAnsi="DFKai-SB" w:hint="eastAsia"/>
          <w:color w:val="002060"/>
          <w:lang w:eastAsia="zh-TW"/>
        </w:rPr>
        <w:t>在</w:t>
      </w:r>
      <w:bookmarkEnd w:id="173"/>
      <w:r w:rsidR="00384E09" w:rsidRPr="00133408">
        <w:rPr>
          <w:rFonts w:ascii="DFKai-SB" w:eastAsia="DFKai-SB" w:hAnsi="DFKai-SB" w:hint="eastAsia"/>
          <w:color w:val="002060"/>
          <w:shd w:val="clear" w:color="auto" w:fill="FFFFFF"/>
          <w:lang w:eastAsia="zh-TW"/>
        </w:rPr>
        <w:t>《民數記》</w:t>
      </w:r>
      <w:r w:rsidR="00A27F5F" w:rsidRPr="00384E09">
        <w:rPr>
          <w:rFonts w:ascii="DFKai-SB" w:eastAsia="DFKai-SB" w:hAnsi="DFKai-SB" w:hint="eastAsia"/>
          <w:color w:val="002060"/>
          <w:lang w:eastAsia="zh-TW"/>
        </w:rPr>
        <w:t>，</w:t>
      </w:r>
      <w:r w:rsidR="008C217D" w:rsidRPr="008C217D">
        <w:rPr>
          <w:rFonts w:ascii="DFKai-SB" w:eastAsia="DFKai-SB" w:hAnsi="DFKai-SB" w:hint="eastAsia"/>
          <w:color w:val="002060"/>
          <w:lang w:eastAsia="zh-TW"/>
        </w:rPr>
        <w:t>以色列</w:t>
      </w:r>
      <w:r w:rsidR="00A27F5F" w:rsidRPr="00384E09">
        <w:rPr>
          <w:rFonts w:ascii="DFKai-SB" w:eastAsia="DFKai-SB" w:hAnsi="DFKai-SB" w:hint="eastAsia"/>
          <w:color w:val="002060"/>
          <w:lang w:eastAsia="zh-TW"/>
        </w:rPr>
        <w:t>的</w:t>
      </w:r>
      <w:r w:rsidR="008C217D" w:rsidRPr="00384E09">
        <w:rPr>
          <w:rFonts w:ascii="DFKai-SB" w:eastAsia="DFKai-SB" w:hAnsi="DFKai-SB" w:hint="eastAsia"/>
          <w:color w:val="002060"/>
          <w:lang w:eastAsia="zh-TW"/>
        </w:rPr>
        <w:t>眾首領又獻</w:t>
      </w:r>
      <w:r w:rsidR="00A27F5F" w:rsidRPr="00E0662A">
        <w:rPr>
          <w:rFonts w:ascii="DFKai-SB" w:eastAsia="DFKai-SB" w:hAnsi="DFKai-SB" w:hint="eastAsia"/>
          <w:b/>
          <w:color w:val="0000FF"/>
          <w:lang w:eastAsia="zh-TW"/>
        </w:rPr>
        <w:t>「</w:t>
      </w:r>
      <w:r w:rsidR="00A27F5F" w:rsidRPr="004F7DA9">
        <w:rPr>
          <w:rFonts w:ascii="DFKai-SB" w:eastAsia="DFKai-SB" w:hAnsi="DFKai-SB" w:hint="eastAsia"/>
          <w:b/>
          <w:bCs/>
          <w:color w:val="0000FF"/>
          <w:lang w:eastAsia="zh-TW"/>
        </w:rPr>
        <w:t>供物</w:t>
      </w:r>
      <w:r w:rsidR="00A27F5F" w:rsidRPr="00E0662A">
        <w:rPr>
          <w:rFonts w:ascii="DFKai-SB" w:eastAsia="DFKai-SB" w:hAnsi="DFKai-SB" w:hint="eastAsia"/>
          <w:b/>
          <w:color w:val="0000FF"/>
          <w:lang w:eastAsia="zh-TW"/>
        </w:rPr>
        <w:t>」</w:t>
      </w:r>
      <w:r w:rsidR="00A27F5F" w:rsidRPr="00384E09">
        <w:rPr>
          <w:rFonts w:ascii="DFKai-SB" w:eastAsia="DFKai-SB" w:hAnsi="DFKai-SB" w:hint="eastAsia"/>
          <w:color w:val="002060"/>
          <w:lang w:eastAsia="zh-TW"/>
        </w:rPr>
        <w:t>，</w:t>
      </w:r>
      <w:r w:rsidR="00384E09" w:rsidRPr="00384E09">
        <w:rPr>
          <w:rFonts w:ascii="DFKai-SB" w:eastAsia="DFKai-SB" w:hAnsi="DFKai-SB" w:hint="eastAsia"/>
          <w:color w:val="002060"/>
          <w:lang w:eastAsia="zh-TW"/>
        </w:rPr>
        <w:t>為要使會幕能往前行走</w:t>
      </w:r>
      <w:r w:rsidR="00A27F5F" w:rsidRPr="00384E09">
        <w:rPr>
          <w:rFonts w:ascii="DFKai-SB" w:eastAsia="DFKai-SB" w:hAnsi="DFKai-SB" w:hint="eastAsia"/>
          <w:color w:val="002060"/>
          <w:lang w:eastAsia="zh-TW"/>
        </w:rPr>
        <w:t>。</w:t>
      </w:r>
      <w:r w:rsidR="00A27F5F" w:rsidRPr="0065027A">
        <w:rPr>
          <w:rFonts w:ascii="DFKai-SB" w:eastAsia="DFKai-SB" w:hAnsi="DFKai-SB" w:hint="eastAsia"/>
          <w:color w:val="002060"/>
          <w:lang w:eastAsia="zh-TW"/>
        </w:rPr>
        <w:t>在</w:t>
      </w:r>
      <w:bookmarkStart w:id="174" w:name="_Hlk129856415"/>
      <w:r w:rsidR="00A27F5F" w:rsidRPr="008C217D">
        <w:rPr>
          <w:rFonts w:ascii="DFKai-SB" w:eastAsia="DFKai-SB" w:hAnsi="DFKai-SB" w:hint="eastAsia"/>
          <w:color w:val="002060"/>
          <w:lang w:eastAsia="zh-TW"/>
        </w:rPr>
        <w:t>以色列</w:t>
      </w:r>
      <w:r w:rsidR="00D137E6" w:rsidRPr="009D5F76">
        <w:rPr>
          <w:rFonts w:ascii="DFKai-SB" w:eastAsia="DFKai-SB" w:hAnsi="DFKai-SB" w:hint="eastAsia"/>
          <w:color w:val="002060"/>
          <w:lang w:eastAsia="zh-TW"/>
        </w:rPr>
        <w:t>人</w:t>
      </w:r>
      <w:bookmarkEnd w:id="174"/>
      <w:r w:rsidR="00A27F5F" w:rsidRPr="00A27F5F">
        <w:rPr>
          <w:rFonts w:ascii="DFKai-SB" w:eastAsia="DFKai-SB" w:hAnsi="DFKai-SB" w:hint="eastAsia"/>
          <w:color w:val="002060"/>
          <w:lang w:eastAsia="zh-TW"/>
        </w:rPr>
        <w:t>出埃及後第二年正月初一日</w:t>
      </w:r>
      <w:r w:rsidR="00A27F5F" w:rsidRPr="00384E09">
        <w:rPr>
          <w:rFonts w:ascii="DFKai-SB" w:eastAsia="DFKai-SB" w:hAnsi="DFKai-SB" w:hint="eastAsia"/>
          <w:color w:val="002060"/>
          <w:lang w:eastAsia="zh-TW"/>
        </w:rPr>
        <w:t>，</w:t>
      </w:r>
      <w:r w:rsidR="00384E09" w:rsidRPr="00384E09">
        <w:rPr>
          <w:rFonts w:ascii="DFKai-SB" w:eastAsia="DFKai-SB" w:hAnsi="DFKai-SB" w:hint="eastAsia"/>
          <w:color w:val="002060"/>
          <w:lang w:eastAsia="zh-TW"/>
        </w:rPr>
        <w:t>摩西立完帳幕，膏過物件之後，十二個支派的族長就獻上六輛篷車，和十二隻牛。</w:t>
      </w:r>
      <w:r w:rsidR="00F0433E" w:rsidRPr="00F0433E">
        <w:rPr>
          <w:rFonts w:ascii="DFKai-SB" w:eastAsia="DFKai-SB" w:hAnsi="DFKai-SB" w:hint="eastAsia"/>
          <w:color w:val="002060"/>
          <w:lang w:eastAsia="zh-TW"/>
        </w:rPr>
        <w:t>他們</w:t>
      </w:r>
      <w:r w:rsidR="00F0433E" w:rsidRPr="00F1709F">
        <w:rPr>
          <w:rFonts w:ascii="DFKai-SB" w:eastAsia="DFKai-SB" w:hAnsi="DFKai-SB" w:hint="eastAsia"/>
          <w:color w:val="002060"/>
          <w:lang w:eastAsia="zh-TW"/>
        </w:rPr>
        <w:t>所獻上的</w:t>
      </w:r>
      <w:r w:rsidR="00F0433E" w:rsidRPr="00E0662A">
        <w:rPr>
          <w:rFonts w:ascii="DFKai-SB" w:eastAsia="DFKai-SB" w:hAnsi="DFKai-SB" w:hint="eastAsia"/>
          <w:b/>
          <w:color w:val="0000FF"/>
          <w:lang w:eastAsia="zh-TW"/>
        </w:rPr>
        <w:t>「</w:t>
      </w:r>
      <w:r w:rsidR="00F0433E" w:rsidRPr="004F7DA9">
        <w:rPr>
          <w:rFonts w:ascii="DFKai-SB" w:eastAsia="DFKai-SB" w:hAnsi="DFKai-SB" w:hint="eastAsia"/>
          <w:b/>
          <w:bCs/>
          <w:color w:val="0000FF"/>
          <w:lang w:eastAsia="zh-TW"/>
        </w:rPr>
        <w:t>供物</w:t>
      </w:r>
      <w:r w:rsidR="00F0433E" w:rsidRPr="00E0662A">
        <w:rPr>
          <w:rFonts w:ascii="DFKai-SB" w:eastAsia="DFKai-SB" w:hAnsi="DFKai-SB" w:hint="eastAsia"/>
          <w:b/>
          <w:color w:val="0000FF"/>
          <w:lang w:eastAsia="zh-TW"/>
        </w:rPr>
        <w:t>」</w:t>
      </w:r>
      <w:r w:rsidR="00F0433E" w:rsidRPr="00F0433E">
        <w:rPr>
          <w:rFonts w:ascii="DFKai-SB" w:eastAsia="DFKai-SB" w:hAnsi="DFKai-SB" w:hint="eastAsia"/>
          <w:color w:val="002060"/>
          <w:lang w:eastAsia="zh-TW"/>
        </w:rPr>
        <w:t>，</w:t>
      </w:r>
      <w:r w:rsidR="00F0433E" w:rsidRPr="00F1709F">
        <w:rPr>
          <w:rFonts w:ascii="DFKai-SB" w:eastAsia="DFKai-SB" w:hAnsi="DFKai-SB" w:hint="eastAsia"/>
          <w:color w:val="002060"/>
          <w:lang w:eastAsia="zh-TW"/>
        </w:rPr>
        <w:t>值得我們注意</w:t>
      </w:r>
      <w:r w:rsidR="00D137E6" w:rsidRPr="00384E09">
        <w:rPr>
          <w:rFonts w:ascii="DFKai-SB" w:eastAsia="DFKai-SB" w:hAnsi="DFKai-SB" w:hint="eastAsia"/>
          <w:color w:val="002060"/>
          <w:lang w:eastAsia="zh-TW"/>
        </w:rPr>
        <w:t>，</w:t>
      </w:r>
      <w:r w:rsidR="00F0433E" w:rsidRPr="00F0433E">
        <w:rPr>
          <w:rFonts w:ascii="DFKai-SB" w:eastAsia="DFKai-SB" w:hAnsi="DFKai-SB" w:hint="eastAsia"/>
          <w:color w:val="002060"/>
          <w:lang w:eastAsia="zh-TW"/>
        </w:rPr>
        <w:t>就是</w:t>
      </w:r>
      <w:r w:rsidR="00F0433E" w:rsidRPr="00F1709F">
        <w:rPr>
          <w:rFonts w:ascii="DFKai-SB" w:eastAsia="DFKai-SB" w:hAnsi="DFKai-SB" w:hint="eastAsia"/>
          <w:color w:val="002060"/>
          <w:lang w:eastAsia="zh-TW"/>
        </w:rPr>
        <w:t>：</w:t>
      </w:r>
      <w:r>
        <w:rPr>
          <w:rFonts w:ascii="DFKai-SB" w:eastAsia="DFKai-SB" w:hAnsi="DFKai-SB" w:hint="eastAsia"/>
          <w:color w:val="002060"/>
          <w:lang w:eastAsia="zh-TW"/>
        </w:rPr>
        <w:t>(</w:t>
      </w:r>
      <w:r w:rsidR="00F0433E">
        <w:rPr>
          <w:rFonts w:ascii="DFKai-SB" w:eastAsia="DFKai-SB" w:hAnsi="DFKai-SB"/>
          <w:color w:val="002060"/>
          <w:lang w:eastAsia="zh-TW"/>
        </w:rPr>
        <w:t>1</w:t>
      </w:r>
      <w:bookmarkStart w:id="175" w:name="_Hlk129856817"/>
      <w:r>
        <w:rPr>
          <w:rFonts w:ascii="DFKai-SB" w:eastAsia="DFKai-SB" w:hAnsi="DFKai-SB"/>
          <w:color w:val="002060"/>
          <w:lang w:eastAsia="zh-TW"/>
        </w:rPr>
        <w:t>)</w:t>
      </w:r>
      <w:r w:rsidR="000A4153" w:rsidRPr="00F0433E">
        <w:rPr>
          <w:rFonts w:ascii="DFKai-SB" w:eastAsia="DFKai-SB" w:hAnsi="DFKai-SB" w:hint="eastAsia"/>
          <w:color w:val="002060"/>
          <w:lang w:eastAsia="zh-TW"/>
        </w:rPr>
        <w:t>乃是</w:t>
      </w:r>
      <w:bookmarkEnd w:id="175"/>
      <w:r w:rsidR="00D137E6" w:rsidRPr="00F0433E">
        <w:rPr>
          <w:rFonts w:ascii="DFKai-SB" w:eastAsia="DFKai-SB" w:hAnsi="DFKai-SB" w:hint="eastAsia"/>
          <w:color w:val="002060"/>
          <w:lang w:eastAsia="zh-TW"/>
        </w:rPr>
        <w:t>出於神的感動</w:t>
      </w:r>
      <w:bookmarkStart w:id="176" w:name="_Hlk129853768"/>
      <w:r w:rsidR="000A4153" w:rsidRPr="009A04BF">
        <w:rPr>
          <w:rFonts w:ascii="DFKai-SB" w:eastAsia="DFKai-SB" w:hAnsi="DFKai-SB" w:hint="eastAsia"/>
          <w:color w:val="002060"/>
          <w:lang w:eastAsia="zh-TW"/>
        </w:rPr>
        <w:t>，</w:t>
      </w:r>
      <w:bookmarkEnd w:id="176"/>
      <w:r w:rsidR="007D46BA" w:rsidRPr="00E87859">
        <w:rPr>
          <w:rFonts w:ascii="DFKai-SB" w:eastAsia="DFKai-SB" w:hAnsi="DFKai-SB" w:hint="eastAsia"/>
          <w:color w:val="002060"/>
          <w:lang w:eastAsia="zh-TW"/>
        </w:rPr>
        <w:t>因</w:t>
      </w:r>
      <w:r w:rsidR="000A4153" w:rsidRPr="00A41670">
        <w:rPr>
          <w:rFonts w:ascii="DFKai-SB" w:eastAsia="DFKai-SB" w:hAnsi="DFKai-SB" w:cs="MingLiU" w:hint="eastAsia"/>
          <w:color w:val="002060"/>
          <w:lang w:eastAsia="zh-TW"/>
        </w:rPr>
        <w:t>而</w:t>
      </w:r>
      <w:r w:rsidR="0055125E" w:rsidRPr="00F1709F">
        <w:rPr>
          <w:rFonts w:ascii="DFKai-SB" w:eastAsia="DFKai-SB" w:hAnsi="DFKai-SB" w:hint="eastAsia"/>
          <w:color w:val="002060"/>
          <w:lang w:eastAsia="zh-TW"/>
        </w:rPr>
        <w:t>都是</w:t>
      </w:r>
      <w:r w:rsidR="000A4153" w:rsidRPr="00D137E6">
        <w:rPr>
          <w:rFonts w:ascii="DFKai-SB" w:eastAsia="DFKai-SB" w:hAnsi="DFKai-SB" w:hint="eastAsia"/>
          <w:color w:val="002060"/>
          <w:lang w:eastAsia="zh-TW"/>
        </w:rPr>
        <w:t>自願</w:t>
      </w:r>
      <w:r w:rsidR="000A4153" w:rsidRPr="000A4153">
        <w:rPr>
          <w:rFonts w:ascii="DFKai-SB" w:eastAsia="DFKai-SB" w:hAnsi="DFKai-SB" w:hint="eastAsia"/>
          <w:color w:val="002060"/>
          <w:lang w:eastAsia="zh-TW"/>
        </w:rPr>
        <w:t>且額外</w:t>
      </w:r>
      <w:r w:rsidR="000A4153" w:rsidRPr="00F0433E">
        <w:rPr>
          <w:rFonts w:ascii="DFKai-SB" w:eastAsia="DFKai-SB" w:hAnsi="DFKai-SB" w:hint="eastAsia"/>
          <w:color w:val="002060"/>
          <w:lang w:eastAsia="zh-TW"/>
        </w:rPr>
        <w:t>獻上的</w:t>
      </w:r>
      <w:r w:rsidR="00F0433E" w:rsidRPr="00FF1E8D">
        <w:rPr>
          <w:rFonts w:ascii="DFKai-SB" w:eastAsia="DFKai-SB" w:hAnsi="DFKai-SB" w:hint="eastAsia"/>
          <w:color w:val="002060"/>
          <w:lang w:eastAsia="zh-TW"/>
        </w:rPr>
        <w:t>；</w:t>
      </w:r>
      <w:r>
        <w:rPr>
          <w:rFonts w:ascii="DFKai-SB" w:eastAsia="DFKai-SB" w:hAnsi="DFKai-SB"/>
          <w:color w:val="002060"/>
          <w:lang w:eastAsia="zh-TW"/>
        </w:rPr>
        <w:t>(</w:t>
      </w:r>
      <w:r w:rsidR="00F0433E">
        <w:rPr>
          <w:rFonts w:ascii="DFKai-SB" w:eastAsia="DFKai-SB" w:hAnsi="DFKai-SB"/>
          <w:color w:val="002060"/>
          <w:lang w:eastAsia="zh-TW"/>
        </w:rPr>
        <w:t>2</w:t>
      </w:r>
      <w:r>
        <w:rPr>
          <w:rFonts w:ascii="DFKai-SB" w:eastAsia="DFKai-SB" w:hAnsi="DFKai-SB"/>
          <w:color w:val="002060"/>
          <w:lang w:eastAsia="zh-TW"/>
        </w:rPr>
        <w:t>)</w:t>
      </w:r>
      <w:r w:rsidR="00F0433E" w:rsidRPr="00F0433E">
        <w:rPr>
          <w:rFonts w:ascii="DFKai-SB" w:eastAsia="DFKai-SB" w:hAnsi="DFKai-SB" w:hint="eastAsia"/>
          <w:color w:val="002060"/>
          <w:lang w:eastAsia="zh-TW"/>
        </w:rPr>
        <w:t>也代表著</w:t>
      </w:r>
      <w:bookmarkStart w:id="177" w:name="_Hlk129845909"/>
      <w:r w:rsidR="00F0433E" w:rsidRPr="00F0433E">
        <w:rPr>
          <w:rFonts w:ascii="DFKai-SB" w:eastAsia="DFKai-SB" w:hAnsi="DFKai-SB" w:hint="eastAsia"/>
          <w:color w:val="002060"/>
          <w:lang w:eastAsia="zh-TW"/>
        </w:rPr>
        <w:t>他們</w:t>
      </w:r>
      <w:bookmarkEnd w:id="177"/>
      <w:r w:rsidR="00F0433E" w:rsidRPr="00F0433E">
        <w:rPr>
          <w:rFonts w:ascii="DFKai-SB" w:eastAsia="DFKai-SB" w:hAnsi="DFKai-SB" w:hint="eastAsia"/>
          <w:color w:val="002060"/>
          <w:lang w:eastAsia="zh-TW"/>
        </w:rPr>
        <w:t>自己的支派所獻上的</w:t>
      </w:r>
      <w:r w:rsidR="0055125E" w:rsidRPr="00384E09">
        <w:rPr>
          <w:rFonts w:ascii="DFKai-SB" w:eastAsia="DFKai-SB" w:hAnsi="DFKai-SB" w:hint="eastAsia"/>
          <w:color w:val="002060"/>
          <w:lang w:eastAsia="zh-TW"/>
        </w:rPr>
        <w:t>，</w:t>
      </w:r>
      <w:r w:rsidR="0055125E" w:rsidRPr="00A41670">
        <w:rPr>
          <w:rFonts w:ascii="DFKai-SB" w:eastAsia="DFKai-SB" w:hAnsi="DFKai-SB" w:cs="MingLiU" w:hint="eastAsia"/>
          <w:color w:val="002060"/>
          <w:lang w:eastAsia="zh-TW"/>
        </w:rPr>
        <w:t>而</w:t>
      </w:r>
      <w:r w:rsidR="0055125E" w:rsidRPr="00E0662A">
        <w:rPr>
          <w:rFonts w:ascii="DFKai-SB" w:eastAsia="DFKai-SB" w:hAnsi="DFKai-SB" w:hint="eastAsia"/>
          <w:b/>
          <w:color w:val="0000FF"/>
          <w:lang w:eastAsia="zh-TW"/>
        </w:rPr>
        <w:t>「</w:t>
      </w:r>
      <w:r w:rsidR="0055125E" w:rsidRPr="004F7DA9">
        <w:rPr>
          <w:rFonts w:ascii="DFKai-SB" w:eastAsia="DFKai-SB" w:hAnsi="DFKai-SB" w:hint="eastAsia"/>
          <w:b/>
          <w:bCs/>
          <w:color w:val="0000FF"/>
          <w:lang w:eastAsia="zh-TW"/>
        </w:rPr>
        <w:t>供物</w:t>
      </w:r>
      <w:r w:rsidR="0055125E" w:rsidRPr="00E0662A">
        <w:rPr>
          <w:rFonts w:ascii="DFKai-SB" w:eastAsia="DFKai-SB" w:hAnsi="DFKai-SB" w:hint="eastAsia"/>
          <w:b/>
          <w:color w:val="0000FF"/>
          <w:lang w:eastAsia="zh-TW"/>
        </w:rPr>
        <w:t>」</w:t>
      </w:r>
      <w:r w:rsidR="0055125E" w:rsidRPr="00F1709F">
        <w:rPr>
          <w:rFonts w:ascii="DFKai-SB" w:eastAsia="DFKai-SB" w:hAnsi="DFKai-SB" w:hint="eastAsia"/>
          <w:color w:val="002060"/>
          <w:lang w:eastAsia="zh-TW"/>
        </w:rPr>
        <w:t>均是相同的</w:t>
      </w:r>
      <w:r w:rsidR="00D137E6" w:rsidRPr="00FF1E8D">
        <w:rPr>
          <w:rFonts w:ascii="DFKai-SB" w:eastAsia="DFKai-SB" w:hAnsi="DFKai-SB" w:hint="eastAsia"/>
          <w:color w:val="002060"/>
          <w:lang w:eastAsia="zh-TW"/>
        </w:rPr>
        <w:t>；</w:t>
      </w:r>
      <w:r>
        <w:rPr>
          <w:rFonts w:ascii="DFKai-SB" w:eastAsia="DFKai-SB" w:hAnsi="DFKai-SB" w:hint="eastAsia"/>
          <w:color w:val="002060"/>
          <w:lang w:eastAsia="zh-TW"/>
        </w:rPr>
        <w:t>(</w:t>
      </w:r>
      <w:r w:rsidR="00D137E6">
        <w:rPr>
          <w:rFonts w:ascii="DFKai-SB" w:eastAsia="DFKai-SB" w:hAnsi="DFKai-SB"/>
          <w:color w:val="002060"/>
          <w:lang w:eastAsia="zh-TW"/>
        </w:rPr>
        <w:t>3</w:t>
      </w:r>
      <w:r>
        <w:rPr>
          <w:rFonts w:ascii="DFKai-SB" w:eastAsia="DFKai-SB" w:hAnsi="DFKai-SB"/>
          <w:color w:val="002060"/>
          <w:lang w:eastAsia="zh-TW"/>
        </w:rPr>
        <w:t>)</w:t>
      </w:r>
      <w:r w:rsidR="000A4153" w:rsidRPr="00F0433E">
        <w:rPr>
          <w:rFonts w:ascii="DFKai-SB" w:eastAsia="DFKai-SB" w:hAnsi="DFKai-SB" w:hint="eastAsia"/>
          <w:color w:val="002060"/>
          <w:lang w:eastAsia="zh-TW"/>
        </w:rPr>
        <w:t>他們</w:t>
      </w:r>
      <w:r w:rsidR="000A4153" w:rsidRPr="000A4153">
        <w:rPr>
          <w:rFonts w:ascii="DFKai-SB" w:eastAsia="DFKai-SB" w:hAnsi="DFKai-SB" w:hint="eastAsia"/>
          <w:color w:val="002060"/>
          <w:lang w:eastAsia="zh-TW"/>
        </w:rPr>
        <w:t>獻的牛與車</w:t>
      </w:r>
      <w:r w:rsidR="000A4153" w:rsidRPr="009A04BF">
        <w:rPr>
          <w:rFonts w:ascii="DFKai-SB" w:eastAsia="DFKai-SB" w:hAnsi="DFKai-SB" w:hint="eastAsia"/>
          <w:color w:val="002060"/>
          <w:lang w:eastAsia="zh-TW"/>
        </w:rPr>
        <w:t>，</w:t>
      </w:r>
      <w:r w:rsidR="0055125E" w:rsidRPr="00F0433E">
        <w:rPr>
          <w:rFonts w:ascii="DFKai-SB" w:eastAsia="DFKai-SB" w:hAnsi="DFKai-SB" w:hint="eastAsia"/>
          <w:color w:val="002060"/>
          <w:lang w:eastAsia="zh-TW"/>
        </w:rPr>
        <w:t>乃是</w:t>
      </w:r>
      <w:r w:rsidR="000A4153" w:rsidRPr="000A4153">
        <w:rPr>
          <w:rFonts w:ascii="DFKai-SB" w:eastAsia="DFKai-SB" w:hAnsi="DFKai-SB" w:hint="eastAsia"/>
          <w:color w:val="002060"/>
          <w:lang w:eastAsia="zh-TW"/>
        </w:rPr>
        <w:t>供給利未人</w:t>
      </w:r>
      <w:r w:rsidR="0055125E" w:rsidRPr="009A04BF">
        <w:rPr>
          <w:rFonts w:ascii="DFKai-SB" w:eastAsia="DFKai-SB" w:hAnsi="DFKai-SB" w:hint="eastAsia"/>
          <w:color w:val="002060"/>
          <w:lang w:eastAsia="zh-TW"/>
        </w:rPr>
        <w:t>，</w:t>
      </w:r>
      <w:r w:rsidR="000A4153" w:rsidRPr="000A4153">
        <w:rPr>
          <w:rFonts w:ascii="DFKai-SB" w:eastAsia="DFKai-SB" w:hAnsi="DFKai-SB" w:hint="eastAsia"/>
          <w:color w:val="002060"/>
          <w:lang w:eastAsia="zh-TW"/>
        </w:rPr>
        <w:t>搬運會幕來使用</w:t>
      </w:r>
      <w:r w:rsidR="000A4153" w:rsidRPr="009A04BF">
        <w:rPr>
          <w:rFonts w:ascii="DFKai-SB" w:eastAsia="DFKai-SB" w:hAnsi="DFKai-SB" w:hint="eastAsia"/>
          <w:color w:val="002060"/>
          <w:lang w:eastAsia="zh-TW"/>
        </w:rPr>
        <w:t>，</w:t>
      </w:r>
      <w:bookmarkStart w:id="178" w:name="_Hlk129855018"/>
      <w:r w:rsidR="00E87859" w:rsidRPr="00A41670">
        <w:rPr>
          <w:rFonts w:ascii="DFKai-SB" w:eastAsia="DFKai-SB" w:hAnsi="DFKai-SB" w:cs="MingLiU" w:hint="eastAsia"/>
          <w:color w:val="002060"/>
          <w:lang w:eastAsia="zh-TW"/>
        </w:rPr>
        <w:t>而</w:t>
      </w:r>
      <w:bookmarkEnd w:id="178"/>
      <w:r w:rsidR="00D137E6" w:rsidRPr="00D137E6">
        <w:rPr>
          <w:rFonts w:ascii="DFKai-SB" w:eastAsia="DFKai-SB" w:hAnsi="DFKai-SB" w:hint="eastAsia"/>
          <w:color w:val="002060"/>
          <w:lang w:eastAsia="zh-TW"/>
        </w:rPr>
        <w:t>解決了當時的需要；</w:t>
      </w:r>
      <w:r>
        <w:rPr>
          <w:rFonts w:ascii="DFKai-SB" w:eastAsia="DFKai-SB" w:hAnsi="DFKai-SB" w:hint="eastAsia"/>
          <w:color w:val="002060"/>
          <w:lang w:eastAsia="zh-TW"/>
        </w:rPr>
        <w:t>(</w:t>
      </w:r>
      <w:r w:rsidR="00E87859">
        <w:rPr>
          <w:rFonts w:ascii="DFKai-SB" w:eastAsia="DFKai-SB" w:hAnsi="DFKai-SB"/>
          <w:color w:val="002060"/>
          <w:lang w:eastAsia="zh-TW"/>
        </w:rPr>
        <w:t>4</w:t>
      </w:r>
      <w:r>
        <w:rPr>
          <w:rFonts w:ascii="DFKai-SB" w:eastAsia="DFKai-SB" w:hAnsi="DFKai-SB"/>
          <w:color w:val="002060"/>
          <w:lang w:eastAsia="zh-TW"/>
        </w:rPr>
        <w:t>)</w:t>
      </w:r>
      <w:r w:rsidR="0055125E" w:rsidRPr="00F0433E">
        <w:rPr>
          <w:rFonts w:ascii="DFKai-SB" w:eastAsia="DFKai-SB" w:hAnsi="DFKai-SB" w:hint="eastAsia"/>
          <w:color w:val="002060"/>
          <w:lang w:eastAsia="zh-TW"/>
        </w:rPr>
        <w:t>他們</w:t>
      </w:r>
      <w:r w:rsidR="00E87859" w:rsidRPr="00384E09">
        <w:rPr>
          <w:rFonts w:ascii="DFKai-SB" w:eastAsia="DFKai-SB" w:hAnsi="DFKai-SB" w:hint="eastAsia"/>
          <w:color w:val="002060"/>
          <w:lang w:eastAsia="zh-TW"/>
        </w:rPr>
        <w:t>同心合意</w:t>
      </w:r>
      <w:r w:rsidR="00E87859" w:rsidRPr="00D137E6">
        <w:rPr>
          <w:rFonts w:ascii="DFKai-SB" w:eastAsia="DFKai-SB" w:hAnsi="DFKai-SB" w:hint="eastAsia"/>
          <w:color w:val="002060"/>
          <w:lang w:eastAsia="zh-TW"/>
        </w:rPr>
        <w:t>的配搭</w:t>
      </w:r>
      <w:r w:rsidR="0055125E" w:rsidRPr="009A04BF">
        <w:rPr>
          <w:rFonts w:ascii="DFKai-SB" w:eastAsia="DFKai-SB" w:hAnsi="DFKai-SB" w:hint="eastAsia"/>
          <w:color w:val="002060"/>
          <w:lang w:eastAsia="zh-TW"/>
        </w:rPr>
        <w:t>，</w:t>
      </w:r>
      <w:r w:rsidR="0055125E" w:rsidRPr="00A41670">
        <w:rPr>
          <w:rFonts w:ascii="DFKai-SB" w:eastAsia="DFKai-SB" w:hAnsi="DFKai-SB" w:cs="MingLiU" w:hint="eastAsia"/>
          <w:color w:val="002060"/>
          <w:lang w:eastAsia="zh-TW"/>
        </w:rPr>
        <w:t>而</w:t>
      </w:r>
      <w:r w:rsidR="0055125E" w:rsidRPr="00F1709F">
        <w:rPr>
          <w:rFonts w:ascii="DFKai-SB" w:eastAsia="DFKai-SB" w:hAnsi="DFKai-SB" w:hint="eastAsia"/>
          <w:color w:val="002060"/>
          <w:lang w:eastAsia="zh-TW"/>
        </w:rPr>
        <w:t>每天都有一個支派首領獻供物</w:t>
      </w:r>
      <w:r w:rsidR="00E87859" w:rsidRPr="00FF1E8D">
        <w:rPr>
          <w:rFonts w:ascii="DFKai-SB" w:eastAsia="DFKai-SB" w:hAnsi="DFKai-SB" w:hint="eastAsia"/>
          <w:color w:val="002060"/>
          <w:lang w:eastAsia="zh-TW"/>
        </w:rPr>
        <w:t>；</w:t>
      </w:r>
      <w:r w:rsidR="00E87859" w:rsidRPr="00D54E68">
        <w:rPr>
          <w:rFonts w:ascii="DFKai-SB" w:eastAsia="DFKai-SB" w:hAnsi="DFKai-SB" w:hint="eastAsia"/>
          <w:color w:val="002060"/>
          <w:lang w:eastAsia="zh-TW"/>
        </w:rPr>
        <w:t>和</w:t>
      </w:r>
      <w:r>
        <w:rPr>
          <w:rFonts w:ascii="DFKai-SB" w:eastAsia="DFKai-SB" w:hAnsi="DFKai-SB" w:hint="eastAsia"/>
          <w:color w:val="002060"/>
          <w:lang w:eastAsia="zh-TW"/>
        </w:rPr>
        <w:t>(</w:t>
      </w:r>
      <w:r w:rsidR="00E87859">
        <w:rPr>
          <w:rFonts w:ascii="DFKai-SB" w:eastAsia="DFKai-SB" w:hAnsi="DFKai-SB"/>
          <w:color w:val="002060"/>
          <w:lang w:eastAsia="zh-TW"/>
        </w:rPr>
        <w:t>5</w:t>
      </w:r>
      <w:r>
        <w:rPr>
          <w:rFonts w:ascii="DFKai-SB" w:eastAsia="DFKai-SB" w:hAnsi="DFKai-SB"/>
          <w:color w:val="002060"/>
          <w:lang w:eastAsia="zh-TW"/>
        </w:rPr>
        <w:t>)</w:t>
      </w:r>
      <w:r w:rsidR="00E87859" w:rsidRPr="000A4153">
        <w:rPr>
          <w:rFonts w:ascii="DFKai-SB" w:eastAsia="DFKai-SB" w:hAnsi="DFKai-SB" w:hint="eastAsia"/>
          <w:color w:val="002060"/>
          <w:lang w:eastAsia="zh-TW"/>
        </w:rPr>
        <w:t>神悅納了</w:t>
      </w:r>
      <w:r w:rsidR="000A4153" w:rsidRPr="000A4153">
        <w:rPr>
          <w:rFonts w:ascii="DFKai-SB" w:eastAsia="DFKai-SB" w:hAnsi="DFKai-SB" w:hint="eastAsia"/>
          <w:color w:val="002060"/>
          <w:lang w:eastAsia="zh-TW"/>
        </w:rPr>
        <w:t>他們甘心</w:t>
      </w:r>
      <w:r w:rsidR="00BE0819" w:rsidRPr="008C217D">
        <w:rPr>
          <w:rFonts w:ascii="DFKai-SB" w:eastAsia="DFKai-SB" w:hAnsi="DFKai-SB" w:hint="eastAsia"/>
          <w:color w:val="002060"/>
          <w:lang w:eastAsia="zh-TW"/>
        </w:rPr>
        <w:t>樂意</w:t>
      </w:r>
      <w:r w:rsidR="00E87859" w:rsidRPr="000A4153">
        <w:rPr>
          <w:rFonts w:ascii="DFKai-SB" w:eastAsia="DFKai-SB" w:hAnsi="DFKai-SB" w:hint="eastAsia"/>
          <w:color w:val="002060"/>
          <w:lang w:eastAsia="zh-TW"/>
        </w:rPr>
        <w:t>的</w:t>
      </w:r>
      <w:r w:rsidR="000A4153" w:rsidRPr="000A4153">
        <w:rPr>
          <w:rFonts w:ascii="DFKai-SB" w:eastAsia="DFKai-SB" w:hAnsi="DFKai-SB" w:hint="eastAsia"/>
          <w:color w:val="002060"/>
          <w:lang w:eastAsia="zh-TW"/>
        </w:rPr>
        <w:t>獻上</w:t>
      </w:r>
      <w:r w:rsidR="00E87859" w:rsidRPr="00F1709F">
        <w:rPr>
          <w:rFonts w:ascii="DFKai-SB" w:eastAsia="DFKai-SB" w:hAnsi="DFKai-SB" w:hint="eastAsia"/>
          <w:color w:val="002060"/>
          <w:lang w:eastAsia="zh-TW"/>
        </w:rPr>
        <w:t>。</w:t>
      </w:r>
      <w:r w:rsidR="00E87859" w:rsidRPr="00E87859">
        <w:rPr>
          <w:rFonts w:ascii="DFKai-SB" w:eastAsia="DFKai-SB" w:hAnsi="DFKai-SB" w:hint="eastAsia"/>
          <w:color w:val="002060"/>
          <w:lang w:eastAsia="zh-TW"/>
        </w:rPr>
        <w:t>因此，神</w:t>
      </w:r>
      <w:r w:rsidR="00E87859" w:rsidRPr="000A4153">
        <w:rPr>
          <w:rFonts w:ascii="DFKai-SB" w:eastAsia="DFKai-SB" w:hAnsi="DFKai-SB" w:hint="eastAsia"/>
          <w:color w:val="002060"/>
          <w:lang w:eastAsia="zh-TW"/>
        </w:rPr>
        <w:t>看重</w:t>
      </w:r>
      <w:r w:rsidR="00E87859" w:rsidRPr="00F0433E">
        <w:rPr>
          <w:rFonts w:ascii="DFKai-SB" w:eastAsia="DFKai-SB" w:hAnsi="DFKai-SB" w:hint="eastAsia"/>
          <w:color w:val="002060"/>
          <w:lang w:eastAsia="zh-TW"/>
        </w:rPr>
        <w:t>他們</w:t>
      </w:r>
      <w:r w:rsidR="00E87859" w:rsidRPr="00F1709F">
        <w:rPr>
          <w:rFonts w:ascii="DFKai-SB" w:eastAsia="DFKai-SB" w:hAnsi="DFKai-SB" w:hint="eastAsia"/>
          <w:color w:val="002060"/>
          <w:lang w:eastAsia="zh-TW"/>
        </w:rPr>
        <w:t>所獻上的</w:t>
      </w:r>
      <w:r w:rsidR="00E87859" w:rsidRPr="00E0662A">
        <w:rPr>
          <w:rFonts w:ascii="DFKai-SB" w:eastAsia="DFKai-SB" w:hAnsi="DFKai-SB" w:hint="eastAsia"/>
          <w:b/>
          <w:color w:val="0000FF"/>
          <w:lang w:eastAsia="zh-TW"/>
        </w:rPr>
        <w:t>「</w:t>
      </w:r>
      <w:r w:rsidR="00E87859" w:rsidRPr="004F7DA9">
        <w:rPr>
          <w:rFonts w:ascii="DFKai-SB" w:eastAsia="DFKai-SB" w:hAnsi="DFKai-SB" w:hint="eastAsia"/>
          <w:b/>
          <w:bCs/>
          <w:color w:val="0000FF"/>
          <w:lang w:eastAsia="zh-TW"/>
        </w:rPr>
        <w:t>供物</w:t>
      </w:r>
      <w:r w:rsidR="00E87859" w:rsidRPr="00E0662A">
        <w:rPr>
          <w:rFonts w:ascii="DFKai-SB" w:eastAsia="DFKai-SB" w:hAnsi="DFKai-SB" w:hint="eastAsia"/>
          <w:b/>
          <w:color w:val="0000FF"/>
          <w:lang w:eastAsia="zh-TW"/>
        </w:rPr>
        <w:t>」</w:t>
      </w:r>
      <w:r w:rsidR="00E87859" w:rsidRPr="00E87859">
        <w:rPr>
          <w:rFonts w:ascii="DFKai-SB" w:eastAsia="DFKai-SB" w:hAnsi="DFKai-SB" w:hint="eastAsia"/>
          <w:color w:val="002060"/>
          <w:lang w:eastAsia="zh-TW"/>
        </w:rPr>
        <w:t>，記念每一位首領的名字，也不忘記他們的工作！</w:t>
      </w:r>
    </w:p>
    <w:p w14:paraId="240AA413" w14:textId="062156A6" w:rsidR="004E47DA"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4F7DA9" w:rsidRPr="009D5F76">
        <w:rPr>
          <w:rFonts w:ascii="DFKai-SB" w:eastAsia="DFKai-SB" w:hAnsi="DFKai-SB" w:hint="eastAsia"/>
          <w:color w:val="002060"/>
          <w:lang w:eastAsia="zh-TW"/>
        </w:rPr>
        <w:t>二</w:t>
      </w:r>
      <w:bookmarkStart w:id="179" w:name="_Hlk129856106"/>
      <w:r>
        <w:rPr>
          <w:rFonts w:ascii="DFKai-SB" w:eastAsia="DFKai-SB" w:hAnsi="DFKai-SB" w:hint="eastAsia"/>
          <w:color w:val="002060"/>
          <w:lang w:eastAsia="zh-TW"/>
        </w:rPr>
        <w:t>)</w:t>
      </w:r>
      <w:r w:rsidR="007D46BA" w:rsidRPr="00F1709F">
        <w:rPr>
          <w:rFonts w:ascii="DFKai-SB" w:eastAsia="DFKai-SB" w:hAnsi="DFKai-SB" w:hint="eastAsia"/>
          <w:b/>
          <w:color w:val="0000FF"/>
          <w:lang w:eastAsia="zh-TW"/>
        </w:rPr>
        <w:t>「耶和華</w:t>
      </w:r>
      <w:bookmarkStart w:id="180" w:name="_Hlk129855651"/>
      <w:r w:rsidR="007D46BA" w:rsidRPr="00F1709F">
        <w:rPr>
          <w:rFonts w:ascii="DFKai-SB" w:eastAsia="DFKai-SB" w:hAnsi="DFKai-SB" w:hint="eastAsia"/>
          <w:b/>
          <w:color w:val="0000FF"/>
          <w:lang w:eastAsia="zh-TW"/>
        </w:rPr>
        <w:t>說話</w:t>
      </w:r>
      <w:bookmarkEnd w:id="180"/>
      <w:r w:rsidR="007D46BA" w:rsidRPr="00F1709F">
        <w:rPr>
          <w:rFonts w:ascii="DFKai-SB" w:eastAsia="DFKai-SB" w:hAnsi="DFKai-SB" w:hint="eastAsia"/>
          <w:b/>
          <w:color w:val="0000FF"/>
          <w:lang w:eastAsia="zh-TW"/>
        </w:rPr>
        <w:t>」</w:t>
      </w:r>
      <w:bookmarkEnd w:id="179"/>
      <w:r w:rsidR="004F7DA9" w:rsidRPr="000307BB">
        <w:rPr>
          <w:rFonts w:ascii="DFKai-SB" w:eastAsia="DFKai-SB" w:hAnsi="DFKai-SB" w:hint="eastAsia"/>
          <w:bCs/>
          <w:color w:val="002060"/>
          <w:lang w:eastAsia="zh-TW"/>
        </w:rPr>
        <w:t>——</w:t>
      </w:r>
      <w:r w:rsidR="007D46BA" w:rsidRPr="00E0662A">
        <w:rPr>
          <w:rFonts w:ascii="DFKai-SB" w:eastAsia="DFKai-SB" w:hAnsi="DFKai-SB" w:hint="eastAsia"/>
          <w:b/>
          <w:color w:val="0000FF"/>
          <w:lang w:eastAsia="zh-TW"/>
        </w:rPr>
        <w:t>「</w:t>
      </w:r>
      <w:r w:rsidR="007D46BA" w:rsidRPr="00F1709F">
        <w:rPr>
          <w:rFonts w:ascii="DFKai-SB" w:eastAsia="DFKai-SB" w:hAnsi="DFKai-SB" w:hint="eastAsia"/>
          <w:b/>
          <w:color w:val="0000FF"/>
          <w:lang w:eastAsia="zh-TW"/>
        </w:rPr>
        <w:t>說話</w:t>
      </w:r>
      <w:r w:rsidR="007D46BA" w:rsidRPr="00E0662A">
        <w:rPr>
          <w:rFonts w:ascii="DFKai-SB" w:eastAsia="DFKai-SB" w:hAnsi="DFKai-SB" w:hint="eastAsia"/>
          <w:b/>
          <w:color w:val="0000FF"/>
          <w:lang w:eastAsia="zh-TW"/>
        </w:rPr>
        <w:t>」</w:t>
      </w:r>
      <w:r w:rsidR="004F7DA9" w:rsidRPr="00DA4E17">
        <w:rPr>
          <w:rFonts w:ascii="DFKai-SB" w:eastAsia="DFKai-SB" w:hAnsi="DFKai-SB" w:hint="eastAsia"/>
          <w:color w:val="002060"/>
          <w:lang w:eastAsia="zh-TW"/>
        </w:rPr>
        <w:t>希伯來文是</w:t>
      </w:r>
      <w:r w:rsidR="007D46BA" w:rsidRPr="007D46BA">
        <w:rPr>
          <w:rFonts w:eastAsia="DFKai-SB"/>
          <w:color w:val="002060"/>
          <w:lang w:eastAsia="zh-TW"/>
        </w:rPr>
        <w:t>דָּבַר</w:t>
      </w:r>
      <w:r w:rsidR="004F7DA9" w:rsidRPr="00185671">
        <w:rPr>
          <w:rFonts w:eastAsia="DFKai-SB" w:hint="eastAsia"/>
          <w:color w:val="002060"/>
          <w:lang w:eastAsia="zh-TW"/>
        </w:rPr>
        <w:t>，</w:t>
      </w:r>
      <w:r w:rsidR="004F7DA9" w:rsidRPr="00DA4E17">
        <w:rPr>
          <w:rFonts w:ascii="DFKai-SB" w:eastAsia="DFKai-SB" w:hAnsi="DFKai-SB" w:hint="eastAsia"/>
          <w:color w:val="002060"/>
          <w:lang w:eastAsia="zh-TW"/>
        </w:rPr>
        <w:t>這個字音譯是</w:t>
      </w:r>
      <w:r w:rsidR="007D46BA" w:rsidRPr="007D46BA">
        <w:rPr>
          <w:rFonts w:eastAsia="DFKai-SB"/>
          <w:color w:val="002060"/>
          <w:lang w:eastAsia="zh-TW"/>
        </w:rPr>
        <w:t>dabar</w:t>
      </w:r>
      <w:r w:rsidR="004F7DA9" w:rsidRPr="00DA4E17">
        <w:rPr>
          <w:rFonts w:ascii="DFKai-SB" w:eastAsia="DFKai-SB" w:hAnsi="DFKai-SB" w:hint="eastAsia"/>
          <w:color w:val="002060"/>
          <w:lang w:eastAsia="zh-TW"/>
        </w:rPr>
        <w:t>；其字意</w:t>
      </w:r>
      <w:r w:rsidR="004F7DA9" w:rsidRPr="00DA4E17">
        <w:rPr>
          <w:rFonts w:ascii="DFKai-SB" w:eastAsia="DFKai-SB" w:hAnsi="DFKai-SB" w:cs="Arial" w:hint="eastAsia"/>
          <w:color w:val="202122"/>
          <w:shd w:val="clear" w:color="auto" w:fill="FFFFFF"/>
          <w:lang w:eastAsia="zh-TW"/>
        </w:rPr>
        <w:t>為</w:t>
      </w:r>
      <w:bookmarkStart w:id="181" w:name="_Hlk129855177"/>
      <w:r w:rsidR="007D46BA" w:rsidRPr="00DA4E17">
        <w:rPr>
          <w:rFonts w:ascii="DFKai-SB" w:eastAsia="DFKai-SB" w:hAnsi="DFKai-SB" w:hint="eastAsia"/>
          <w:color w:val="002060"/>
          <w:lang w:eastAsia="zh-TW"/>
        </w:rPr>
        <w:t>「</w:t>
      </w:r>
      <w:r w:rsidR="007D46BA" w:rsidRPr="007D46BA">
        <w:rPr>
          <w:rFonts w:ascii="DFKai-SB" w:eastAsia="DFKai-SB" w:hAnsi="DFKai-SB" w:hint="eastAsia"/>
          <w:color w:val="002060"/>
          <w:lang w:eastAsia="zh-TW"/>
        </w:rPr>
        <w:t>交談</w:t>
      </w:r>
      <w:r w:rsidR="007D46BA" w:rsidRPr="00DA4E17">
        <w:rPr>
          <w:rFonts w:ascii="DFKai-SB" w:eastAsia="DFKai-SB" w:hAnsi="DFKai-SB" w:hint="eastAsia"/>
          <w:color w:val="002060"/>
          <w:lang w:eastAsia="zh-TW"/>
        </w:rPr>
        <w:t>」</w:t>
      </w:r>
      <w:r w:rsidR="007D46BA" w:rsidRPr="00DA4E17">
        <w:rPr>
          <w:rFonts w:ascii="DFKai-SB" w:eastAsia="DFKai-SB" w:hAnsi="DFKai-SB" w:hint="eastAsia"/>
          <w:lang w:eastAsia="zh-TW"/>
        </w:rPr>
        <w:t>，</w:t>
      </w:r>
      <w:r w:rsidR="004F7DA9" w:rsidRPr="00DA4E17">
        <w:rPr>
          <w:rFonts w:ascii="DFKai-SB" w:eastAsia="DFKai-SB" w:hAnsi="DFKai-SB" w:hint="eastAsia"/>
          <w:color w:val="002060"/>
          <w:lang w:eastAsia="zh-TW"/>
        </w:rPr>
        <w:t>「</w:t>
      </w:r>
      <w:bookmarkStart w:id="182" w:name="_Hlk129855186"/>
      <w:bookmarkEnd w:id="181"/>
      <w:r w:rsidR="007D46BA" w:rsidRPr="007D46BA">
        <w:rPr>
          <w:rFonts w:ascii="DFKai-SB" w:eastAsia="DFKai-SB" w:hAnsi="DFKai-SB" w:hint="eastAsia"/>
          <w:color w:val="002060"/>
          <w:lang w:eastAsia="zh-TW"/>
        </w:rPr>
        <w:t>囑咐</w:t>
      </w:r>
      <w:r w:rsidR="004F7DA9" w:rsidRPr="00DA4E17">
        <w:rPr>
          <w:rFonts w:ascii="DFKai-SB" w:eastAsia="DFKai-SB" w:hAnsi="DFKai-SB" w:hint="eastAsia"/>
          <w:color w:val="002060"/>
          <w:lang w:eastAsia="zh-TW"/>
        </w:rPr>
        <w:t>」</w:t>
      </w:r>
      <w:bookmarkEnd w:id="182"/>
      <w:r w:rsidR="004F7DA9" w:rsidRPr="00DA4E17">
        <w:rPr>
          <w:rFonts w:ascii="DFKai-SB" w:eastAsia="DFKai-SB" w:hAnsi="DFKai-SB" w:hint="eastAsia"/>
          <w:lang w:eastAsia="zh-TW"/>
        </w:rPr>
        <w:t>，</w:t>
      </w:r>
      <w:r w:rsidR="004F7DA9" w:rsidRPr="00DA4E17">
        <w:rPr>
          <w:rFonts w:ascii="DFKai-SB" w:eastAsia="DFKai-SB" w:hAnsi="DFKai-SB" w:hint="eastAsia"/>
          <w:color w:val="002060"/>
          <w:lang w:eastAsia="zh-TW"/>
        </w:rPr>
        <w:t>「</w:t>
      </w:r>
      <w:r w:rsidR="007D46BA" w:rsidRPr="007D46BA">
        <w:rPr>
          <w:rFonts w:ascii="DFKai-SB" w:eastAsia="DFKai-SB" w:hAnsi="DFKai-SB" w:hint="eastAsia"/>
          <w:color w:val="002060"/>
          <w:lang w:eastAsia="zh-TW"/>
        </w:rPr>
        <w:t>應許</w:t>
      </w:r>
      <w:r w:rsidR="004F7DA9" w:rsidRPr="00DA4E17">
        <w:rPr>
          <w:rFonts w:ascii="DFKai-SB" w:eastAsia="DFKai-SB" w:hAnsi="DFKai-SB" w:hint="eastAsia"/>
          <w:color w:val="002060"/>
          <w:lang w:eastAsia="zh-TW"/>
        </w:rPr>
        <w:t>」</w:t>
      </w:r>
      <w:r w:rsidR="004F7DA9" w:rsidRPr="00FF1E8D">
        <w:rPr>
          <w:rFonts w:ascii="DFKai-SB" w:eastAsia="DFKai-SB" w:hAnsi="DFKai-SB" w:hint="eastAsia"/>
          <w:color w:val="002060"/>
          <w:lang w:eastAsia="zh-TW"/>
        </w:rPr>
        <w:t>。</w:t>
      </w:r>
      <w:r w:rsidR="00F94822" w:rsidRPr="00F94822">
        <w:rPr>
          <w:rFonts w:ascii="DFKai-SB" w:eastAsia="DFKai-SB" w:hAnsi="DFKai-SB" w:hint="eastAsia"/>
          <w:color w:val="002060"/>
          <w:lang w:eastAsia="zh-TW"/>
        </w:rPr>
        <w:t>本書中有</w:t>
      </w:r>
      <w:r w:rsidR="00F94822">
        <w:rPr>
          <w:rFonts w:ascii="DFKai-SB" w:eastAsia="DFKai-SB" w:hAnsi="DFKai-SB"/>
          <w:color w:val="002060"/>
          <w:lang w:eastAsia="zh-TW"/>
        </w:rPr>
        <w:t>23</w:t>
      </w:r>
      <w:r w:rsidR="00F94822" w:rsidRPr="00F94822">
        <w:rPr>
          <w:rFonts w:ascii="DFKai-SB" w:eastAsia="DFKai-SB" w:hAnsi="DFKai-SB" w:hint="eastAsia"/>
          <w:color w:val="002060"/>
          <w:lang w:eastAsia="zh-TW"/>
        </w:rPr>
        <w:t>次明明的說到</w:t>
      </w:r>
      <w:r w:rsidR="00F94822" w:rsidRPr="00F1709F">
        <w:rPr>
          <w:rFonts w:ascii="DFKai-SB" w:eastAsia="DFKai-SB" w:hAnsi="DFKai-SB" w:hint="eastAsia"/>
          <w:b/>
          <w:color w:val="0000FF"/>
          <w:lang w:eastAsia="zh-TW"/>
        </w:rPr>
        <w:t>「耶和華說話」</w:t>
      </w:r>
      <w:r w:rsidR="00F94822" w:rsidRPr="00F94822">
        <w:rPr>
          <w:rFonts w:ascii="DFKai-SB" w:eastAsia="DFKai-SB" w:hAnsi="DFKai-SB" w:hint="eastAsia"/>
          <w:color w:val="002060"/>
          <w:lang w:eastAsia="zh-TW"/>
        </w:rPr>
        <w:t>。</w:t>
      </w:r>
      <w:r w:rsidR="004E47DA" w:rsidRPr="00774B59">
        <w:rPr>
          <w:rFonts w:ascii="DFKai-SB" w:eastAsia="DFKai-SB" w:hAnsi="DFKai-SB" w:hint="eastAsia"/>
          <w:color w:val="002060"/>
          <w:lang w:eastAsia="zh-TW"/>
        </w:rPr>
        <w:t>今日鑰節</w:t>
      </w:r>
      <w:r w:rsidR="004E47DA" w:rsidRPr="00E0662A">
        <w:rPr>
          <w:rFonts w:ascii="DFKai-SB" w:eastAsia="DFKai-SB" w:hAnsi="DFKai-SB" w:hint="eastAsia"/>
          <w:color w:val="002060"/>
          <w:lang w:eastAsia="zh-TW"/>
        </w:rPr>
        <w:t>提到</w:t>
      </w:r>
      <w:r w:rsidR="004E47DA" w:rsidRPr="009D5F76">
        <w:rPr>
          <w:rFonts w:ascii="DFKai-SB" w:eastAsia="DFKai-SB" w:hAnsi="DFKai-SB" w:hint="eastAsia"/>
          <w:color w:val="002060"/>
          <w:lang w:eastAsia="zh-TW"/>
        </w:rPr>
        <w:t>摩西得以進會幕要與</w:t>
      </w:r>
      <w:r w:rsidR="004E47DA" w:rsidRPr="00F1709F">
        <w:rPr>
          <w:rFonts w:ascii="DFKai-SB" w:eastAsia="DFKai-SB" w:hAnsi="DFKai-SB" w:hint="eastAsia"/>
          <w:b/>
          <w:color w:val="0000FF"/>
          <w:lang w:eastAsia="zh-TW"/>
        </w:rPr>
        <w:t>「耶和華說話」</w:t>
      </w:r>
      <w:r w:rsidR="004E47DA" w:rsidRPr="009D5F76">
        <w:rPr>
          <w:rFonts w:ascii="DFKai-SB" w:eastAsia="DFKai-SB" w:hAnsi="DFKai-SB" w:hint="eastAsia"/>
          <w:color w:val="002060"/>
          <w:lang w:eastAsia="zh-TW"/>
        </w:rPr>
        <w:t>，表明了神不但樂於與人</w:t>
      </w:r>
      <w:r w:rsidR="009E0274" w:rsidRPr="007D46BA">
        <w:rPr>
          <w:rFonts w:ascii="DFKai-SB" w:eastAsia="DFKai-SB" w:hAnsi="DFKai-SB" w:hint="eastAsia"/>
          <w:color w:val="002060"/>
          <w:lang w:eastAsia="zh-TW"/>
        </w:rPr>
        <w:t>交談</w:t>
      </w:r>
      <w:r w:rsidR="004E47DA" w:rsidRPr="009D5F76">
        <w:rPr>
          <w:rFonts w:ascii="DFKai-SB" w:eastAsia="DFKai-SB" w:hAnsi="DFKai-SB" w:hint="eastAsia"/>
          <w:color w:val="002060"/>
          <w:lang w:eastAsia="zh-TW"/>
        </w:rPr>
        <w:t>，也樂於將祂的心意指教祂的百姓。在舊約中</w:t>
      </w:r>
      <w:r w:rsidR="004E47DA" w:rsidRPr="009D5F76">
        <w:rPr>
          <w:rFonts w:ascii="DFKai-SB" w:eastAsia="DFKai-SB" w:hAnsi="DFKai-SB" w:cs="MingLiU" w:hint="eastAsia"/>
          <w:color w:val="002060"/>
          <w:lang w:eastAsia="zh-TW"/>
        </w:rPr>
        <w:t>，</w:t>
      </w:r>
      <w:r w:rsidR="004E47DA" w:rsidRPr="009D5F76">
        <w:rPr>
          <w:rFonts w:ascii="DFKai-SB" w:eastAsia="DFKai-SB" w:hAnsi="DFKai-SB" w:hint="eastAsia"/>
          <w:color w:val="002060"/>
          <w:lang w:eastAsia="zh-TW"/>
        </w:rPr>
        <w:t>會幕是神的居所。此處，神向摩西說話的聲音來自那坐在約櫃上之施恩座的，因為只有當人的罪被遮蔽的時候，才能與神有所交通。</w:t>
      </w:r>
      <w:r w:rsidR="004E47DA" w:rsidRPr="009D5F76">
        <w:rPr>
          <w:rFonts w:ascii="DFKai-SB" w:eastAsia="DFKai-SB" w:hAnsi="DFKai-SB" w:cs="MingLiU" w:hint="eastAsia"/>
          <w:color w:val="002060"/>
          <w:lang w:eastAsia="zh-TW"/>
        </w:rPr>
        <w:t>在</w:t>
      </w:r>
      <w:r w:rsidR="004E47DA" w:rsidRPr="009D5F76">
        <w:rPr>
          <w:rFonts w:ascii="DFKai-SB" w:eastAsia="DFKai-SB" w:hAnsi="DFKai-SB" w:hint="eastAsia"/>
          <w:color w:val="002060"/>
          <w:lang w:eastAsia="zh-TW"/>
        </w:rPr>
        <w:t>舊約，摩西是神</w:t>
      </w:r>
      <w:bookmarkStart w:id="183" w:name="_Hlk129817089"/>
      <w:r w:rsidR="004E47DA" w:rsidRPr="009D5F76">
        <w:rPr>
          <w:rFonts w:ascii="DFKai-SB" w:eastAsia="DFKai-SB" w:hAnsi="DFKai-SB" w:hint="eastAsia"/>
          <w:color w:val="002060"/>
          <w:lang w:eastAsia="zh-TW"/>
        </w:rPr>
        <w:t>與</w:t>
      </w:r>
      <w:bookmarkEnd w:id="183"/>
      <w:r w:rsidR="004E47DA" w:rsidRPr="009D5F76">
        <w:rPr>
          <w:rFonts w:ascii="DFKai-SB" w:eastAsia="DFKai-SB" w:hAnsi="DFKai-SB" w:hint="eastAsia"/>
          <w:color w:val="002060"/>
          <w:lang w:eastAsia="zh-TW"/>
        </w:rPr>
        <w:t>以色列</w:t>
      </w:r>
      <w:bookmarkStart w:id="184" w:name="_Hlk129853422"/>
      <w:r w:rsidR="004E47DA" w:rsidRPr="009D5F76">
        <w:rPr>
          <w:rFonts w:ascii="DFKai-SB" w:eastAsia="DFKai-SB" w:hAnsi="DFKai-SB" w:hint="eastAsia"/>
          <w:color w:val="002060"/>
          <w:lang w:eastAsia="zh-TW"/>
        </w:rPr>
        <w:t>人</w:t>
      </w:r>
      <w:bookmarkEnd w:id="184"/>
      <w:r w:rsidR="004E47DA" w:rsidRPr="009D5F76">
        <w:rPr>
          <w:rFonts w:ascii="DFKai-SB" w:eastAsia="DFKai-SB" w:hAnsi="DFKai-SB" w:hint="eastAsia"/>
          <w:color w:val="002060"/>
          <w:lang w:eastAsia="zh-TW"/>
        </w:rPr>
        <w:t>之間的代表，所以只有他聽得到神的話，但以色列民以此為滿足了，因為神與他們同在。</w:t>
      </w:r>
      <w:r w:rsidR="004E47DA" w:rsidRPr="009D5F76">
        <w:rPr>
          <w:rFonts w:ascii="DFKai-SB" w:eastAsia="DFKai-SB" w:hAnsi="DFKai-SB" w:cs="MingLiU" w:hint="eastAsia"/>
          <w:color w:val="002060"/>
          <w:lang w:eastAsia="zh-TW"/>
        </w:rPr>
        <w:t>在</w:t>
      </w:r>
      <w:r w:rsidR="004E47DA" w:rsidRPr="009D5F76">
        <w:rPr>
          <w:rFonts w:ascii="DFKai-SB" w:eastAsia="DFKai-SB" w:hAnsi="DFKai-SB" w:hint="eastAsia"/>
          <w:color w:val="002060"/>
          <w:lang w:eastAsia="zh-TW"/>
        </w:rPr>
        <w:t>新約，我們可以直接到祂面前</w:t>
      </w:r>
      <w:r w:rsidR="004F7DA9" w:rsidRPr="009D5F76">
        <w:rPr>
          <w:rFonts w:ascii="DFKai-SB" w:eastAsia="DFKai-SB" w:hAnsi="DFKai-SB" w:hint="eastAsia"/>
          <w:color w:val="002060"/>
          <w:lang w:eastAsia="zh-TW"/>
        </w:rPr>
        <w:t>，</w:t>
      </w:r>
      <w:r w:rsidR="004E47DA" w:rsidRPr="009D5F76">
        <w:rPr>
          <w:rFonts w:ascii="DFKai-SB" w:eastAsia="DFKai-SB" w:hAnsi="DFKai-SB" w:hint="eastAsia"/>
          <w:color w:val="002060"/>
          <w:lang w:eastAsia="zh-TW"/>
        </w:rPr>
        <w:t>瞻仰</w:t>
      </w:r>
      <w:bookmarkStart w:id="185" w:name="_Hlk129882831"/>
      <w:r w:rsidR="004E47DA" w:rsidRPr="009D5F76">
        <w:rPr>
          <w:rFonts w:ascii="DFKai-SB" w:eastAsia="DFKai-SB" w:hAnsi="DFKai-SB" w:hint="eastAsia"/>
          <w:color w:val="002060"/>
          <w:lang w:eastAsia="zh-TW"/>
        </w:rPr>
        <w:t>祂</w:t>
      </w:r>
      <w:bookmarkEnd w:id="185"/>
      <w:r w:rsidR="004E47DA" w:rsidRPr="009D5F76">
        <w:rPr>
          <w:rFonts w:ascii="DFKai-SB" w:eastAsia="DFKai-SB" w:hAnsi="DFKai-SB" w:hint="eastAsia"/>
          <w:color w:val="002060"/>
          <w:lang w:eastAsia="zh-TW"/>
        </w:rPr>
        <w:t>的榮面，聆聽祂的慈言</w:t>
      </w:r>
      <w:r w:rsidR="009A04BF" w:rsidRPr="009D5F76">
        <w:rPr>
          <w:rFonts w:ascii="DFKai-SB" w:eastAsia="DFKai-SB" w:hAnsi="DFKai-SB" w:hint="eastAsia"/>
          <w:color w:val="002060"/>
          <w:lang w:eastAsia="zh-TW"/>
        </w:rPr>
        <w:t>。</w:t>
      </w:r>
      <w:r w:rsidR="009A04BF" w:rsidRPr="009A04BF">
        <w:rPr>
          <w:rFonts w:ascii="DFKai-SB" w:eastAsia="DFKai-SB" w:hAnsi="DFKai-SB" w:hint="eastAsia"/>
          <w:color w:val="002060"/>
          <w:lang w:eastAsia="zh-TW"/>
        </w:rPr>
        <w:t>哦</w:t>
      </w:r>
      <w:r w:rsidR="004F7DA9" w:rsidRPr="009D5F76">
        <w:rPr>
          <w:rFonts w:ascii="DFKai-SB" w:eastAsia="DFKai-SB" w:hAnsi="DFKai-SB" w:hint="eastAsia"/>
          <w:color w:val="002060"/>
          <w:lang w:eastAsia="zh-TW"/>
        </w:rPr>
        <w:t>！</w:t>
      </w:r>
      <w:r w:rsidR="004E47DA" w:rsidRPr="009D5F76">
        <w:rPr>
          <w:rFonts w:ascii="DFKai-SB" w:eastAsia="DFKai-SB" w:hAnsi="DFKai-SB" w:hint="eastAsia"/>
          <w:color w:val="002060"/>
          <w:lang w:eastAsia="zh-TW"/>
        </w:rPr>
        <w:t>這是何等寶貴又安慰的經歷</w:t>
      </w:r>
      <w:r w:rsidR="004F7DA9" w:rsidRPr="000307BB">
        <w:rPr>
          <w:rFonts w:ascii="DFKai-SB" w:eastAsia="DFKai-SB" w:hAnsi="DFKai-SB" w:hint="eastAsia"/>
          <w:bCs/>
          <w:color w:val="002060"/>
          <w:lang w:eastAsia="zh-TW"/>
        </w:rPr>
        <w:t>——</w:t>
      </w:r>
      <w:r w:rsidR="004F7DA9" w:rsidRPr="009D5F76">
        <w:rPr>
          <w:rFonts w:ascii="DFKai-SB" w:eastAsia="DFKai-SB" w:hAnsi="DFKai-SB" w:hint="eastAsia"/>
          <w:color w:val="002060"/>
          <w:lang w:eastAsia="zh-TW"/>
        </w:rPr>
        <w:t>與</w:t>
      </w:r>
      <w:r w:rsidR="004F7DA9" w:rsidRPr="004F7DA9">
        <w:rPr>
          <w:rFonts w:ascii="DFKai-SB" w:eastAsia="DFKai-SB" w:hAnsi="DFKai-SB" w:hint="eastAsia"/>
          <w:color w:val="002060"/>
          <w:lang w:eastAsia="zh-TW"/>
        </w:rPr>
        <w:t>主</w:t>
      </w:r>
      <w:r w:rsidR="0055125E" w:rsidRPr="00DA4E17">
        <w:rPr>
          <w:rFonts w:ascii="DFKai-SB" w:eastAsia="DFKai-SB" w:hAnsi="DFKai-SB" w:hint="eastAsia"/>
          <w:color w:val="002060"/>
          <w:lang w:eastAsia="zh-TW"/>
        </w:rPr>
        <w:t>「</w:t>
      </w:r>
      <w:r w:rsidR="004F7DA9" w:rsidRPr="004F7DA9">
        <w:rPr>
          <w:rFonts w:ascii="DFKai-SB" w:eastAsia="DFKai-SB" w:hAnsi="DFKai-SB" w:hint="eastAsia"/>
          <w:color w:val="002060"/>
          <w:lang w:eastAsia="zh-TW"/>
        </w:rPr>
        <w:t>沒有間隔</w:t>
      </w:r>
      <w:r w:rsidR="0055125E" w:rsidRPr="00DA4E17">
        <w:rPr>
          <w:rFonts w:ascii="DFKai-SB" w:eastAsia="DFKai-SB" w:hAnsi="DFKai-SB" w:hint="eastAsia"/>
          <w:color w:val="002060"/>
          <w:lang w:eastAsia="zh-TW"/>
        </w:rPr>
        <w:t>」</w:t>
      </w:r>
      <w:r w:rsidR="004F7DA9" w:rsidRPr="004F7DA9">
        <w:rPr>
          <w:rFonts w:ascii="DFKai-SB" w:eastAsia="DFKai-SB" w:hAnsi="DFKai-SB" w:hint="eastAsia"/>
          <w:color w:val="002060"/>
          <w:lang w:eastAsia="zh-TW"/>
        </w:rPr>
        <w:t xml:space="preserve"> </w:t>
      </w:r>
      <w:r>
        <w:rPr>
          <w:rFonts w:ascii="DFKai-SB" w:eastAsia="DFKai-SB" w:hAnsi="DFKai-SB" w:hint="eastAsia"/>
          <w:color w:val="002060"/>
          <w:lang w:eastAsia="zh-TW"/>
        </w:rPr>
        <w:t>(</w:t>
      </w:r>
      <w:r w:rsidR="004F7DA9" w:rsidRPr="004F7DA9">
        <w:rPr>
          <w:rFonts w:ascii="DFKai-SB" w:eastAsia="DFKai-SB" w:hAnsi="DFKai-SB" w:hint="eastAsia"/>
          <w:color w:val="002060"/>
          <w:lang w:eastAsia="zh-TW"/>
        </w:rPr>
        <w:t>《聖徒詩歌</w:t>
      </w:r>
      <w:bookmarkStart w:id="186" w:name="_Hlk129860357"/>
      <w:r w:rsidR="004F7DA9" w:rsidRPr="004F7DA9">
        <w:rPr>
          <w:rFonts w:ascii="DFKai-SB" w:eastAsia="DFKai-SB" w:hAnsi="DFKai-SB" w:hint="eastAsia"/>
          <w:color w:val="002060"/>
          <w:lang w:eastAsia="zh-TW"/>
        </w:rPr>
        <w:t>》</w:t>
      </w:r>
      <w:bookmarkEnd w:id="186"/>
      <w:r w:rsidR="009A04BF" w:rsidRPr="009A04BF">
        <w:rPr>
          <w:rFonts w:ascii="DFKai-SB" w:eastAsia="DFKai-SB" w:hAnsi="DFKai-SB" w:hint="eastAsia"/>
          <w:color w:val="002060"/>
          <w:lang w:eastAsia="zh-TW"/>
        </w:rPr>
        <w:t>570首</w:t>
      </w:r>
      <w:r w:rsidR="004F7DA9" w:rsidRPr="004F7DA9">
        <w:rPr>
          <w:rFonts w:ascii="DFKai-SB" w:eastAsia="DFKai-SB" w:hAnsi="DFKai-SB" w:hint="eastAsia"/>
          <w:color w:val="002060"/>
          <w:lang w:eastAsia="zh-TW"/>
        </w:rPr>
        <w:t>第</w:t>
      </w:r>
      <w:bookmarkStart w:id="187" w:name="_Hlk129935369"/>
      <w:r w:rsidR="004F7DA9" w:rsidRPr="004F7DA9">
        <w:rPr>
          <w:rFonts w:ascii="DFKai-SB" w:eastAsia="DFKai-SB" w:hAnsi="DFKai-SB" w:hint="eastAsia"/>
          <w:color w:val="002060"/>
          <w:lang w:eastAsia="zh-TW"/>
        </w:rPr>
        <w:t>1節</w:t>
      </w:r>
      <w:bookmarkStart w:id="188" w:name="_Hlk129817274"/>
      <w:bookmarkEnd w:id="187"/>
      <w:r>
        <w:rPr>
          <w:rFonts w:ascii="DFKai-SB" w:eastAsia="DFKai-SB" w:hAnsi="DFKai-SB" w:hint="eastAsia"/>
          <w:color w:val="002060"/>
          <w:lang w:eastAsia="zh-TW"/>
        </w:rPr>
        <w:t>)</w:t>
      </w:r>
      <w:r w:rsidR="009A04BF" w:rsidRPr="009D5F76">
        <w:rPr>
          <w:rFonts w:ascii="DFKai-SB" w:eastAsia="DFKai-SB" w:hAnsi="DFKai-SB" w:hint="eastAsia"/>
          <w:color w:val="002060"/>
          <w:lang w:eastAsia="zh-TW"/>
        </w:rPr>
        <w:t>。</w:t>
      </w:r>
      <w:bookmarkEnd w:id="188"/>
    </w:p>
    <w:p w14:paraId="47452C84" w14:textId="77777777" w:rsidR="004E47DA" w:rsidRPr="000B0218" w:rsidRDefault="004E47DA" w:rsidP="00940BC7">
      <w:pPr>
        <w:jc w:val="center"/>
        <w:rPr>
          <w:rFonts w:ascii="DFKai-SB" w:eastAsia="DFKai-SB" w:hAnsi="DFKai-SB"/>
          <w:b/>
          <w:color w:val="0000FF"/>
          <w:lang w:eastAsia="zh-TW"/>
        </w:rPr>
      </w:pPr>
      <w:r w:rsidRPr="000B0218">
        <w:rPr>
          <w:rFonts w:ascii="DFKai-SB" w:eastAsia="DFKai-SB" w:hAnsi="DFKai-SB" w:hint="eastAsia"/>
          <w:b/>
          <w:color w:val="0000FF"/>
          <w:lang w:eastAsia="zh-TW"/>
        </w:rPr>
        <w:t>沒有間隔，主，沒有間隔；讓我見</w:t>
      </w:r>
      <w:r w:rsidR="009E0274" w:rsidRPr="000B0218">
        <w:rPr>
          <w:rFonts w:ascii="DFKai-SB" w:eastAsia="DFKai-SB" w:hAnsi="DFKai-SB" w:hint="eastAsia"/>
          <w:b/>
          <w:color w:val="3333FF"/>
          <w:lang w:eastAsia="zh-TW"/>
        </w:rPr>
        <w:t>祢</w:t>
      </w:r>
      <w:r w:rsidRPr="000B0218">
        <w:rPr>
          <w:rFonts w:ascii="DFKai-SB" w:eastAsia="DFKai-SB" w:hAnsi="DFKai-SB" w:hint="eastAsia"/>
          <w:b/>
          <w:color w:val="0000FF"/>
          <w:lang w:eastAsia="zh-TW"/>
        </w:rPr>
        <w:t>榮面，</w:t>
      </w:r>
    </w:p>
    <w:p w14:paraId="43C9A5F6" w14:textId="77777777" w:rsidR="004E47DA" w:rsidRPr="000B0218" w:rsidRDefault="004E47DA" w:rsidP="00940BC7">
      <w:pPr>
        <w:jc w:val="center"/>
        <w:rPr>
          <w:rFonts w:ascii="DFKai-SB" w:eastAsia="DFKai-SB" w:hAnsi="DFKai-SB"/>
          <w:b/>
          <w:color w:val="833C0B" w:themeColor="accent2" w:themeShade="80"/>
          <w:lang w:eastAsia="zh-TW"/>
        </w:rPr>
      </w:pPr>
      <w:r w:rsidRPr="000B0218">
        <w:rPr>
          <w:rFonts w:ascii="DFKai-SB" w:eastAsia="DFKai-SB" w:hAnsi="DFKai-SB" w:hint="eastAsia"/>
          <w:b/>
          <w:color w:val="0000FF"/>
          <w:lang w:eastAsia="zh-TW"/>
        </w:rPr>
        <w:t>引我近</w:t>
      </w:r>
      <w:r w:rsidR="009E0274" w:rsidRPr="000B0218">
        <w:rPr>
          <w:rFonts w:ascii="DFKai-SB" w:eastAsia="DFKai-SB" w:hAnsi="DFKai-SB" w:hint="eastAsia"/>
          <w:b/>
          <w:color w:val="3333FF"/>
          <w:lang w:eastAsia="zh-TW"/>
        </w:rPr>
        <w:t>祢</w:t>
      </w:r>
      <w:r w:rsidRPr="000B0218">
        <w:rPr>
          <w:rFonts w:ascii="DFKai-SB" w:eastAsia="DFKai-SB" w:hAnsi="DFKai-SB" w:hint="eastAsia"/>
          <w:b/>
          <w:color w:val="0000FF"/>
          <w:lang w:eastAsia="zh-TW"/>
        </w:rPr>
        <w:t>身邊，然後聽</w:t>
      </w:r>
      <w:r w:rsidR="009E0274" w:rsidRPr="000B0218">
        <w:rPr>
          <w:rFonts w:ascii="DFKai-SB" w:eastAsia="DFKai-SB" w:hAnsi="DFKai-SB" w:hint="eastAsia"/>
          <w:b/>
          <w:color w:val="3333FF"/>
          <w:lang w:eastAsia="zh-TW"/>
        </w:rPr>
        <w:t>祢</w:t>
      </w:r>
      <w:r w:rsidRPr="000B0218">
        <w:rPr>
          <w:rFonts w:ascii="DFKai-SB" w:eastAsia="DFKai-SB" w:hAnsi="DFKai-SB" w:hint="eastAsia"/>
          <w:b/>
          <w:color w:val="0000FF"/>
          <w:lang w:eastAsia="zh-TW"/>
        </w:rPr>
        <w:t>慈言；沒有間隔，沒有間隔。</w:t>
      </w:r>
    </w:p>
    <w:p w14:paraId="29F09853" w14:textId="77777777" w:rsidR="004F7DA9" w:rsidRDefault="004F7DA9" w:rsidP="00940BC7">
      <w:pPr>
        <w:ind w:left="1440" w:hanging="1440"/>
        <w:rPr>
          <w:rFonts w:ascii="DFKai-SB" w:eastAsia="DFKai-SB" w:hAnsi="DFKai-SB"/>
          <w:color w:val="002060"/>
          <w:lang w:eastAsia="zh-TW"/>
        </w:rPr>
      </w:pPr>
    </w:p>
    <w:p w14:paraId="0E106659" w14:textId="77777777" w:rsidR="00AD7A2A" w:rsidRDefault="00AD7A2A"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bookmarkStart w:id="189" w:name="_Hlk129855306"/>
      <w:r w:rsidR="007D46BA" w:rsidRPr="00F1709F">
        <w:rPr>
          <w:rFonts w:ascii="DFKai-SB" w:eastAsia="DFKai-SB" w:hAnsi="DFKai-SB" w:hint="eastAsia"/>
          <w:color w:val="002060"/>
          <w:lang w:eastAsia="zh-TW"/>
        </w:rPr>
        <w:t>本章</w:t>
      </w:r>
      <w:bookmarkEnd w:id="189"/>
      <w:r w:rsidR="007D46BA" w:rsidRPr="000B0218">
        <w:rPr>
          <w:rFonts w:ascii="DFKai-SB" w:eastAsia="DFKai-SB" w:hAnsi="DFKai-SB" w:hint="eastAsia"/>
          <w:color w:val="002060"/>
          <w:shd w:val="clear" w:color="auto" w:fill="FFFFFF"/>
          <w:lang w:eastAsia="zh-TW"/>
        </w:rPr>
        <w:t>為什麼</w:t>
      </w:r>
      <w:r w:rsidR="0055125E" w:rsidRPr="00F1709F">
        <w:rPr>
          <w:rFonts w:ascii="DFKai-SB" w:eastAsia="DFKai-SB" w:hAnsi="DFKai-SB" w:hint="eastAsia"/>
          <w:color w:val="002060"/>
          <w:lang w:eastAsia="zh-TW"/>
        </w:rPr>
        <w:t>不厭其詳的重複記載各支</w:t>
      </w:r>
      <w:r w:rsidR="0055125E">
        <w:rPr>
          <w:rFonts w:ascii="DFKai-SB" w:eastAsia="DFKai-SB" w:hAnsi="DFKai-SB" w:hint="eastAsia"/>
          <w:color w:val="002060"/>
          <w:lang w:eastAsia="zh-TW"/>
        </w:rPr>
        <w:t>派所獻、相同的供物</w:t>
      </w:r>
      <w:r w:rsidR="007D46BA" w:rsidRPr="00D54E68">
        <w:rPr>
          <w:rFonts w:ascii="DFKai-SB" w:eastAsia="DFKai-SB" w:hAnsi="DFKai-SB" w:hint="eastAsia"/>
          <w:color w:val="002060"/>
          <w:lang w:eastAsia="zh-TW"/>
        </w:rPr>
        <w:t>呢？</w:t>
      </w:r>
    </w:p>
    <w:p w14:paraId="26330EAB" w14:textId="1B67FB26" w:rsidR="00AD7A2A" w:rsidRDefault="007D46BA" w:rsidP="00940BC7">
      <w:pPr>
        <w:rPr>
          <w:rFonts w:ascii="DFKai-SB" w:eastAsia="DFKai-SB" w:hAnsi="DFKai-SB"/>
          <w:color w:val="002060"/>
          <w:lang w:eastAsia="zh-TW"/>
        </w:rPr>
      </w:pPr>
      <w:r w:rsidRPr="00F1709F">
        <w:rPr>
          <w:rFonts w:ascii="DFKai-SB" w:eastAsia="DFKai-SB" w:hAnsi="DFKai-SB" w:hint="eastAsia"/>
          <w:color w:val="002060"/>
          <w:lang w:eastAsia="zh-TW"/>
        </w:rPr>
        <w:t>本章</w:t>
      </w:r>
      <w:r w:rsidR="004E47DA" w:rsidRPr="008A45A7">
        <w:rPr>
          <w:rFonts w:ascii="DFKai-SB" w:eastAsia="DFKai-SB" w:hAnsi="DFKai-SB" w:hint="eastAsia"/>
          <w:color w:val="002060"/>
          <w:lang w:eastAsia="zh-TW"/>
        </w:rPr>
        <w:t>經文頗長</w:t>
      </w:r>
      <w:r w:rsidR="00044F2B" w:rsidRPr="008A45A7">
        <w:rPr>
          <w:rFonts w:ascii="DFKai-SB" w:eastAsia="DFKai-SB" w:hAnsi="DFKai-SB" w:hint="eastAsia"/>
          <w:color w:val="002060"/>
          <w:lang w:eastAsia="zh-TW"/>
        </w:rPr>
        <w:t>，</w:t>
      </w:r>
      <w:r w:rsidR="00044F2B" w:rsidRPr="00044F2B">
        <w:rPr>
          <w:rFonts w:ascii="DFKai-SB" w:eastAsia="DFKai-SB" w:hAnsi="DFKai-SB" w:hint="eastAsia"/>
          <w:color w:val="002060"/>
          <w:lang w:eastAsia="zh-TW"/>
        </w:rPr>
        <w:t>是舊約中第二長的一章</w:t>
      </w:r>
      <w:r w:rsidR="004244EE">
        <w:rPr>
          <w:rFonts w:ascii="DFKai-SB" w:eastAsia="DFKai-SB" w:hAnsi="DFKai-SB" w:hint="eastAsia"/>
          <w:color w:val="002060"/>
          <w:lang w:eastAsia="zh-TW"/>
        </w:rPr>
        <w:t>(</w:t>
      </w:r>
      <w:r w:rsidR="00044F2B" w:rsidRPr="00044F2B">
        <w:rPr>
          <w:rFonts w:ascii="DFKai-SB" w:eastAsia="DFKai-SB" w:hAnsi="DFKai-SB" w:hint="eastAsia"/>
          <w:color w:val="002060"/>
          <w:lang w:eastAsia="zh-TW"/>
        </w:rPr>
        <w:t>除了</w:t>
      </w:r>
      <w:r w:rsidR="00044F2B" w:rsidRPr="004F7DA9">
        <w:rPr>
          <w:rFonts w:ascii="DFKai-SB" w:eastAsia="DFKai-SB" w:hAnsi="DFKai-SB" w:hint="eastAsia"/>
          <w:color w:val="002060"/>
          <w:lang w:eastAsia="zh-TW"/>
        </w:rPr>
        <w:t>《</w:t>
      </w:r>
      <w:r w:rsidR="00044F2B" w:rsidRPr="00044F2B">
        <w:rPr>
          <w:rFonts w:ascii="DFKai-SB" w:eastAsia="DFKai-SB" w:hAnsi="DFKai-SB" w:hint="eastAsia"/>
          <w:color w:val="002060"/>
          <w:lang w:eastAsia="zh-TW"/>
        </w:rPr>
        <w:t>詩篇</w:t>
      </w:r>
      <w:r w:rsidR="00044F2B" w:rsidRPr="004F7DA9">
        <w:rPr>
          <w:rFonts w:ascii="DFKai-SB" w:eastAsia="DFKai-SB" w:hAnsi="DFKai-SB" w:hint="eastAsia"/>
          <w:color w:val="002060"/>
          <w:lang w:eastAsia="zh-TW"/>
        </w:rPr>
        <w:t>》</w:t>
      </w:r>
      <w:r w:rsidR="00044F2B" w:rsidRPr="00044F2B">
        <w:rPr>
          <w:rFonts w:ascii="DFKai-SB" w:eastAsia="DFKai-SB" w:hAnsi="DFKai-SB" w:hint="eastAsia"/>
          <w:color w:val="002060"/>
          <w:lang w:eastAsia="zh-TW"/>
        </w:rPr>
        <w:t>一一九篇以外</w:t>
      </w:r>
      <w:bookmarkStart w:id="190" w:name="_Hlk129860579"/>
      <w:r w:rsidR="004244EE">
        <w:rPr>
          <w:rFonts w:ascii="DFKai-SB" w:eastAsia="DFKai-SB" w:hAnsi="DFKai-SB" w:hint="eastAsia"/>
          <w:color w:val="002060"/>
          <w:lang w:eastAsia="zh-TW"/>
        </w:rPr>
        <w:t>)</w:t>
      </w:r>
      <w:r w:rsidR="004E47DA" w:rsidRPr="008A45A7">
        <w:rPr>
          <w:rFonts w:ascii="DFKai-SB" w:eastAsia="DFKai-SB" w:hAnsi="DFKai-SB" w:hint="eastAsia"/>
          <w:color w:val="002060"/>
          <w:lang w:eastAsia="zh-TW"/>
        </w:rPr>
        <w:t>，</w:t>
      </w:r>
      <w:bookmarkEnd w:id="190"/>
      <w:r w:rsidR="004E47DA" w:rsidRPr="008A45A7">
        <w:rPr>
          <w:rFonts w:ascii="DFKai-SB" w:eastAsia="DFKai-SB" w:hAnsi="DFKai-SB" w:hint="eastAsia"/>
          <w:color w:val="002060"/>
          <w:lang w:eastAsia="zh-TW"/>
        </w:rPr>
        <w:t>共</w:t>
      </w:r>
      <w:r w:rsidR="00044F2B">
        <w:rPr>
          <w:rFonts w:ascii="DFKai-SB" w:eastAsia="DFKai-SB" w:hAnsi="DFKai-SB" w:hint="eastAsia"/>
          <w:color w:val="002060"/>
          <w:lang w:eastAsia="zh-TW"/>
        </w:rPr>
        <w:t>8</w:t>
      </w:r>
      <w:r w:rsidR="00044F2B">
        <w:rPr>
          <w:rFonts w:ascii="DFKai-SB" w:eastAsia="DFKai-SB" w:hAnsi="DFKai-SB"/>
          <w:color w:val="002060"/>
          <w:lang w:eastAsia="zh-TW"/>
        </w:rPr>
        <w:t>9</w:t>
      </w:r>
      <w:r w:rsidR="004E47DA" w:rsidRPr="008A45A7">
        <w:rPr>
          <w:rFonts w:ascii="DFKai-SB" w:eastAsia="DFKai-SB" w:hAnsi="DFKai-SB" w:hint="eastAsia"/>
          <w:color w:val="002060"/>
          <w:lang w:eastAsia="zh-TW"/>
        </w:rPr>
        <w:t>節</w:t>
      </w:r>
      <w:r w:rsidR="00044F2B" w:rsidRPr="00D137E6">
        <w:rPr>
          <w:rFonts w:ascii="DFKai-SB" w:eastAsia="DFKai-SB" w:hAnsi="DFKai-SB" w:hint="eastAsia"/>
          <w:color w:val="002060"/>
          <w:lang w:eastAsia="zh-TW"/>
        </w:rPr>
        <w:t>；</w:t>
      </w:r>
      <w:r w:rsidR="004E47DA">
        <w:rPr>
          <w:rFonts w:ascii="DFKai-SB" w:eastAsia="DFKai-SB" w:hAnsi="DFKai-SB" w:hint="eastAsia"/>
          <w:color w:val="002060"/>
          <w:lang w:eastAsia="zh-TW"/>
        </w:rPr>
        <w:t>其</w:t>
      </w:r>
      <w:r w:rsidR="004E47DA" w:rsidRPr="00B85F32">
        <w:rPr>
          <w:rFonts w:ascii="DFKai-SB" w:eastAsia="DFKai-SB" w:hAnsi="DFKai-SB" w:hint="eastAsia"/>
          <w:color w:val="002060"/>
          <w:lang w:eastAsia="zh-TW"/>
        </w:rPr>
        <w:t>主要內容是重複</w:t>
      </w:r>
      <w:r w:rsidR="00F94822" w:rsidRPr="00F94822">
        <w:rPr>
          <w:rFonts w:ascii="DFKai-SB" w:eastAsia="DFKai-SB" w:hAnsi="DFKai-SB" w:hint="eastAsia"/>
          <w:color w:val="002060"/>
          <w:lang w:eastAsia="zh-TW"/>
        </w:rPr>
        <w:t>記載十二日各族長的</w:t>
      </w:r>
      <w:r w:rsidR="00F94822" w:rsidRPr="00E43CA0">
        <w:rPr>
          <w:rFonts w:ascii="DFKai-SB" w:eastAsia="DFKai-SB" w:hAnsi="DFKai-SB" w:hint="eastAsia"/>
          <w:color w:val="002060"/>
          <w:lang w:eastAsia="zh-TW"/>
        </w:rPr>
        <w:t>獻祭</w:t>
      </w:r>
      <w:r w:rsidR="00044F2B" w:rsidRPr="008A45A7">
        <w:rPr>
          <w:rFonts w:ascii="DFKai-SB" w:eastAsia="DFKai-SB" w:hAnsi="DFKai-SB" w:hint="eastAsia"/>
          <w:color w:val="002060"/>
          <w:lang w:eastAsia="zh-TW"/>
        </w:rPr>
        <w:t>，共</w:t>
      </w:r>
      <w:r w:rsidR="00044F2B">
        <w:rPr>
          <w:rFonts w:ascii="DFKai-SB" w:eastAsia="DFKai-SB" w:hAnsi="DFKai-SB"/>
          <w:color w:val="002060"/>
          <w:lang w:eastAsia="zh-TW"/>
        </w:rPr>
        <w:t>72</w:t>
      </w:r>
      <w:r w:rsidR="00044F2B" w:rsidRPr="008A45A7">
        <w:rPr>
          <w:rFonts w:ascii="DFKai-SB" w:eastAsia="DFKai-SB" w:hAnsi="DFKai-SB" w:hint="eastAsia"/>
          <w:color w:val="002060"/>
          <w:lang w:eastAsia="zh-TW"/>
        </w:rPr>
        <w:t>節</w:t>
      </w:r>
      <w:r w:rsidR="00044F2B" w:rsidRPr="009E0274">
        <w:rPr>
          <w:rFonts w:ascii="DFKai-SB" w:eastAsia="DFKai-SB" w:hAnsi="DFKai-SB" w:hint="eastAsia"/>
          <w:color w:val="002060"/>
          <w:lang w:eastAsia="zh-TW"/>
        </w:rPr>
        <w:t>。</w:t>
      </w:r>
      <w:r w:rsidR="00044F2B" w:rsidRPr="00F0433E">
        <w:rPr>
          <w:rFonts w:ascii="DFKai-SB" w:eastAsia="DFKai-SB" w:hAnsi="DFKai-SB" w:hint="eastAsia"/>
          <w:color w:val="002060"/>
          <w:lang w:eastAsia="zh-TW"/>
        </w:rPr>
        <w:t>他們</w:t>
      </w:r>
      <w:r w:rsidR="00044F2B" w:rsidRPr="00F94822">
        <w:rPr>
          <w:rFonts w:ascii="DFKai-SB" w:eastAsia="DFKai-SB" w:hAnsi="DFKai-SB" w:hint="eastAsia"/>
          <w:color w:val="002060"/>
          <w:lang w:eastAsia="zh-TW"/>
        </w:rPr>
        <w:t>在</w:t>
      </w:r>
      <w:r w:rsidR="00044F2B" w:rsidRPr="00BE0819">
        <w:rPr>
          <w:rFonts w:ascii="DFKai-SB" w:eastAsia="DFKai-SB" w:hAnsi="DFKai-SB" w:hint="eastAsia"/>
          <w:color w:val="002060"/>
          <w:lang w:eastAsia="zh-TW"/>
        </w:rPr>
        <w:t>耶和華面</w:t>
      </w:r>
      <w:r w:rsidR="00044F2B" w:rsidRPr="00F94822">
        <w:rPr>
          <w:rFonts w:ascii="DFKai-SB" w:eastAsia="DFKai-SB" w:hAnsi="DFKai-SB" w:hint="eastAsia"/>
          <w:color w:val="002060"/>
          <w:lang w:eastAsia="zh-TW"/>
        </w:rPr>
        <w:t>前所獻</w:t>
      </w:r>
      <w:r w:rsidR="005D2ABE" w:rsidRPr="00F94822">
        <w:rPr>
          <w:rFonts w:ascii="DFKai-SB" w:eastAsia="DFKai-SB" w:hAnsi="DFKai-SB" w:hint="eastAsia"/>
          <w:color w:val="002060"/>
          <w:lang w:eastAsia="zh-TW"/>
        </w:rPr>
        <w:t>的</w:t>
      </w:r>
      <w:r w:rsidR="00044F2B" w:rsidRPr="00F94822">
        <w:rPr>
          <w:rFonts w:ascii="DFKai-SB" w:eastAsia="DFKai-SB" w:hAnsi="DFKai-SB" w:hint="eastAsia"/>
          <w:color w:val="002060"/>
          <w:lang w:eastAsia="zh-TW"/>
        </w:rPr>
        <w:t>禮物</w:t>
      </w:r>
      <w:r w:rsidR="00F94822" w:rsidRPr="00F94822">
        <w:rPr>
          <w:rFonts w:ascii="DFKai-SB" w:eastAsia="DFKai-SB" w:hAnsi="DFKai-SB" w:hint="eastAsia"/>
          <w:color w:val="002060"/>
          <w:lang w:eastAsia="zh-TW"/>
        </w:rPr>
        <w:t>的次序</w:t>
      </w:r>
      <w:r w:rsidR="00044F2B" w:rsidRPr="008A45A7">
        <w:rPr>
          <w:rFonts w:ascii="DFKai-SB" w:eastAsia="DFKai-SB" w:hAnsi="DFKai-SB" w:hint="eastAsia"/>
          <w:color w:val="002060"/>
          <w:lang w:eastAsia="zh-TW"/>
        </w:rPr>
        <w:t>，</w:t>
      </w:r>
      <w:r w:rsidR="00044F2B" w:rsidRPr="00F0433E">
        <w:rPr>
          <w:rFonts w:ascii="DFKai-SB" w:eastAsia="DFKai-SB" w:hAnsi="DFKai-SB" w:hint="eastAsia"/>
          <w:color w:val="002060"/>
          <w:lang w:eastAsia="zh-TW"/>
        </w:rPr>
        <w:t>乃是</w:t>
      </w:r>
      <w:r w:rsidR="00F94822" w:rsidRPr="00F94822">
        <w:rPr>
          <w:rFonts w:ascii="DFKai-SB" w:eastAsia="DFKai-SB" w:hAnsi="DFKai-SB" w:hint="eastAsia"/>
          <w:color w:val="002060"/>
          <w:lang w:eastAsia="zh-TW"/>
        </w:rPr>
        <w:t>按</w:t>
      </w:r>
      <w:r w:rsidR="005D2ABE" w:rsidRPr="005D2ABE">
        <w:rPr>
          <w:rFonts w:ascii="DFKai-SB" w:eastAsia="DFKai-SB" w:hAnsi="DFKai-SB" w:hint="eastAsia"/>
          <w:color w:val="002060"/>
          <w:lang w:eastAsia="zh-TW"/>
        </w:rPr>
        <w:t>照</w:t>
      </w:r>
      <w:r w:rsidR="00F94822" w:rsidRPr="008C217D">
        <w:rPr>
          <w:rFonts w:ascii="DFKai-SB" w:eastAsia="DFKai-SB" w:hAnsi="DFKai-SB" w:hint="eastAsia"/>
          <w:color w:val="002060"/>
          <w:lang w:eastAsia="zh-TW"/>
        </w:rPr>
        <w:t>以色列</w:t>
      </w:r>
      <w:r w:rsidR="00F94822" w:rsidRPr="009D5F76">
        <w:rPr>
          <w:rFonts w:ascii="DFKai-SB" w:eastAsia="DFKai-SB" w:hAnsi="DFKai-SB" w:hint="eastAsia"/>
          <w:color w:val="002060"/>
          <w:lang w:eastAsia="zh-TW"/>
        </w:rPr>
        <w:t>人</w:t>
      </w:r>
      <w:r w:rsidR="00F94822" w:rsidRPr="00F94822">
        <w:rPr>
          <w:rFonts w:ascii="DFKai-SB" w:eastAsia="DFKai-SB" w:hAnsi="DFKai-SB" w:hint="eastAsia"/>
          <w:color w:val="002060"/>
          <w:lang w:eastAsia="zh-TW"/>
        </w:rPr>
        <w:t>編營的次序。</w:t>
      </w:r>
      <w:r w:rsidR="00F94822" w:rsidRPr="00E0662A">
        <w:rPr>
          <w:rFonts w:ascii="DFKai-SB" w:eastAsia="DFKai-SB" w:hAnsi="DFKai-SB" w:hint="eastAsia"/>
          <w:color w:val="002060"/>
          <w:lang w:eastAsia="zh-TW"/>
        </w:rPr>
        <w:t>本章值得我們深思的，就是</w:t>
      </w:r>
      <w:r w:rsidR="004E47DA" w:rsidRPr="00B85F32">
        <w:rPr>
          <w:rFonts w:ascii="DFKai-SB" w:eastAsia="DFKai-SB" w:hAnsi="DFKai-SB" w:hint="eastAsia"/>
          <w:color w:val="002060"/>
          <w:lang w:eastAsia="zh-TW"/>
        </w:rPr>
        <w:t>神不但重視</w:t>
      </w:r>
      <w:r w:rsidR="004E47DA">
        <w:rPr>
          <w:rFonts w:ascii="DFKai-SB" w:eastAsia="DFKai-SB" w:hAnsi="DFKai-SB" w:hint="eastAsia"/>
          <w:color w:val="002060"/>
          <w:lang w:eastAsia="zh-TW"/>
        </w:rPr>
        <w:t>每一個首領</w:t>
      </w:r>
      <w:r w:rsidR="004E47DA" w:rsidRPr="008A45A7">
        <w:rPr>
          <w:rFonts w:ascii="DFKai-SB" w:eastAsia="DFKai-SB" w:hAnsi="DFKai-SB" w:hint="eastAsia"/>
          <w:color w:val="002060"/>
          <w:lang w:eastAsia="zh-TW"/>
        </w:rPr>
        <w:t>名字，</w:t>
      </w:r>
      <w:r w:rsidR="004E47DA" w:rsidRPr="00B85F32">
        <w:rPr>
          <w:rFonts w:ascii="DFKai-SB" w:eastAsia="DFKai-SB" w:hAnsi="DFKai-SB" w:hint="eastAsia"/>
          <w:color w:val="002060"/>
          <w:lang w:eastAsia="zh-TW"/>
        </w:rPr>
        <w:t>也</w:t>
      </w:r>
      <w:r w:rsidR="004E47DA" w:rsidRPr="00D43417">
        <w:rPr>
          <w:rFonts w:ascii="DFKai-SB" w:eastAsia="DFKai-SB" w:hAnsi="DFKai-SB" w:hint="eastAsia"/>
          <w:color w:val="002060"/>
          <w:lang w:eastAsia="zh-TW"/>
        </w:rPr>
        <w:t>對</w:t>
      </w:r>
      <w:r w:rsidR="004E47DA" w:rsidRPr="008A45A7">
        <w:rPr>
          <w:rFonts w:ascii="DFKai-SB" w:eastAsia="DFKai-SB" w:hAnsi="DFKai-SB" w:hint="eastAsia"/>
          <w:color w:val="002060"/>
          <w:lang w:eastAsia="zh-TW"/>
        </w:rPr>
        <w:t>每個獻祭都有細緻的描述並合宜的品評</w:t>
      </w:r>
      <w:r w:rsidR="004E47DA" w:rsidRPr="00B85F32">
        <w:rPr>
          <w:rFonts w:ascii="DFKai-SB" w:eastAsia="DFKai-SB" w:hAnsi="DFKai-SB" w:hint="eastAsia"/>
          <w:color w:val="002060"/>
          <w:lang w:eastAsia="zh-TW"/>
        </w:rPr>
        <w:t>。</w:t>
      </w:r>
      <w:r w:rsidR="004E47DA" w:rsidRPr="007017D8">
        <w:rPr>
          <w:rFonts w:ascii="DFKai-SB" w:eastAsia="DFKai-SB" w:hAnsi="DFKai-SB" w:hint="eastAsia"/>
          <w:color w:val="002060"/>
          <w:lang w:eastAsia="zh-TW"/>
        </w:rPr>
        <w:t>因為</w:t>
      </w:r>
      <w:r w:rsidR="004E47DA" w:rsidRPr="008A45A7">
        <w:rPr>
          <w:rFonts w:ascii="DFKai-SB" w:eastAsia="DFKai-SB" w:hAnsi="DFKai-SB" w:hint="eastAsia"/>
          <w:color w:val="002060"/>
          <w:lang w:eastAsia="zh-TW"/>
        </w:rPr>
        <w:t>祂喜歡記下</w:t>
      </w:r>
      <w:r w:rsidR="004E47DA" w:rsidRPr="009D5F76">
        <w:rPr>
          <w:rFonts w:ascii="DFKai-SB" w:eastAsia="DFKai-SB" w:hAnsi="DFKai-SB" w:hint="eastAsia"/>
          <w:color w:val="002060"/>
          <w:lang w:eastAsia="zh-TW"/>
        </w:rPr>
        <w:t>他們</w:t>
      </w:r>
      <w:r w:rsidR="004E47DA" w:rsidRPr="008A45A7">
        <w:rPr>
          <w:rFonts w:ascii="DFKai-SB" w:eastAsia="DFKai-SB" w:hAnsi="DFKai-SB" w:hint="eastAsia"/>
          <w:color w:val="002060"/>
          <w:lang w:eastAsia="zh-TW"/>
        </w:rPr>
        <w:t>每項事奉的行動，和愛心的禮物。</w:t>
      </w:r>
      <w:r w:rsidR="004E47DA" w:rsidRPr="00B85F32">
        <w:rPr>
          <w:rFonts w:ascii="DFKai-SB" w:eastAsia="DFKai-SB" w:hAnsi="DFKai-SB" w:hint="eastAsia"/>
          <w:color w:val="002060"/>
          <w:lang w:eastAsia="zh-TW"/>
        </w:rPr>
        <w:t>因此</w:t>
      </w:r>
      <w:r w:rsidR="000B7D30" w:rsidRPr="008A45A7">
        <w:rPr>
          <w:rFonts w:ascii="DFKai-SB" w:eastAsia="DFKai-SB" w:hAnsi="DFKai-SB" w:hint="eastAsia"/>
          <w:color w:val="002060"/>
          <w:lang w:eastAsia="zh-TW"/>
        </w:rPr>
        <w:t>，</w:t>
      </w:r>
      <w:r w:rsidR="004E47DA" w:rsidRPr="00F1709F">
        <w:rPr>
          <w:rFonts w:ascii="DFKai-SB" w:eastAsia="DFKai-SB" w:hAnsi="DFKai-SB" w:hint="eastAsia"/>
          <w:color w:val="002060"/>
          <w:lang w:eastAsia="zh-TW"/>
        </w:rPr>
        <w:t>本章</w:t>
      </w:r>
      <w:r w:rsidR="004E47DA" w:rsidRPr="00B85F32">
        <w:rPr>
          <w:rFonts w:ascii="DFKai-SB" w:eastAsia="DFKai-SB" w:hAnsi="DFKai-SB" w:hint="eastAsia"/>
          <w:color w:val="002060"/>
          <w:lang w:eastAsia="zh-TW"/>
        </w:rPr>
        <w:t>細意地一一記錄下來</w:t>
      </w:r>
      <w:r w:rsidR="004E47DA" w:rsidRPr="009D5F76">
        <w:rPr>
          <w:rFonts w:ascii="DFKai-SB" w:eastAsia="DFKai-SB" w:hAnsi="DFKai-SB" w:hint="eastAsia"/>
          <w:color w:val="002060"/>
          <w:lang w:eastAsia="zh-TW"/>
        </w:rPr>
        <w:t>他們</w:t>
      </w:r>
      <w:r w:rsidR="004E47DA" w:rsidRPr="001A6635">
        <w:rPr>
          <w:rFonts w:ascii="DFKai-SB" w:eastAsia="DFKai-SB" w:hAnsi="DFKai-SB" w:hint="eastAsia"/>
          <w:color w:val="002060"/>
          <w:lang w:eastAsia="zh-TW"/>
        </w:rPr>
        <w:t>的</w:t>
      </w:r>
      <w:r w:rsidR="004E47DA" w:rsidRPr="00F1709F">
        <w:rPr>
          <w:rFonts w:ascii="DFKai-SB" w:eastAsia="DFKai-SB" w:hAnsi="DFKai-SB" w:hint="eastAsia"/>
          <w:color w:val="002060"/>
          <w:lang w:eastAsia="zh-TW"/>
        </w:rPr>
        <w:t>奉獻</w:t>
      </w:r>
      <w:r w:rsidR="004E47DA" w:rsidRPr="001A6635">
        <w:rPr>
          <w:rFonts w:ascii="DFKai-SB" w:eastAsia="DFKai-SB" w:hAnsi="DFKai-SB" w:hint="eastAsia"/>
          <w:color w:val="002060"/>
          <w:lang w:eastAsia="zh-TW"/>
        </w:rPr>
        <w:t>蒙</w:t>
      </w:r>
      <w:r w:rsidR="004E47DA" w:rsidRPr="00F1709F">
        <w:rPr>
          <w:rFonts w:ascii="DFKai-SB" w:eastAsia="DFKai-SB" w:hAnsi="DFKai-SB" w:hint="eastAsia"/>
          <w:color w:val="002060"/>
          <w:lang w:eastAsia="zh-TW"/>
        </w:rPr>
        <w:t>神</w:t>
      </w:r>
      <w:r w:rsidR="004E47DA" w:rsidRPr="001A6635">
        <w:rPr>
          <w:rFonts w:ascii="DFKai-SB" w:eastAsia="DFKai-SB" w:hAnsi="DFKai-SB" w:hint="eastAsia"/>
          <w:color w:val="002060"/>
          <w:lang w:eastAsia="zh-TW"/>
        </w:rPr>
        <w:t>悅納</w:t>
      </w:r>
      <w:r w:rsidR="004E47DA" w:rsidRPr="00B85F32">
        <w:rPr>
          <w:rFonts w:ascii="DFKai-SB" w:eastAsia="DFKai-SB" w:hAnsi="DFKai-SB" w:hint="eastAsia"/>
          <w:color w:val="002060"/>
          <w:lang w:eastAsia="zh-TW"/>
        </w:rPr>
        <w:t>，</w:t>
      </w:r>
      <w:bookmarkStart w:id="191" w:name="_Hlk129882392"/>
      <w:r w:rsidR="004E47DA" w:rsidRPr="00B85F32">
        <w:rPr>
          <w:rFonts w:ascii="DFKai-SB" w:eastAsia="DFKai-SB" w:hAnsi="DFKai-SB" w:hint="eastAsia"/>
          <w:color w:val="002060"/>
          <w:lang w:eastAsia="zh-TW"/>
        </w:rPr>
        <w:t>而</w:t>
      </w:r>
      <w:bookmarkEnd w:id="191"/>
      <w:r w:rsidR="004E47DA" w:rsidRPr="00B85F32">
        <w:rPr>
          <w:rFonts w:ascii="DFKai-SB" w:eastAsia="DFKai-SB" w:hAnsi="DFKai-SB" w:hint="eastAsia"/>
          <w:color w:val="002060"/>
          <w:lang w:eastAsia="zh-TW"/>
        </w:rPr>
        <w:t>不是一筆帶過。</w:t>
      </w:r>
      <w:r w:rsidR="004E47DA" w:rsidRPr="00F1709F">
        <w:rPr>
          <w:rFonts w:ascii="DFKai-SB" w:eastAsia="DFKai-SB" w:hAnsi="DFKai-SB" w:hint="eastAsia"/>
          <w:color w:val="002060"/>
          <w:lang w:eastAsia="zh-TW"/>
        </w:rPr>
        <w:t>奉獻的結果，就是神在會幕中向摩西說話。奉獻給神是我們聽見神說話的先決條件。今日我們若過一個奉獻的人生，</w:t>
      </w:r>
      <w:r w:rsidR="009E0274" w:rsidRPr="009E0274">
        <w:rPr>
          <w:rFonts w:ascii="DFKai-SB" w:eastAsia="DFKai-SB" w:hAnsi="DFKai-SB" w:hint="eastAsia"/>
          <w:color w:val="002060"/>
          <w:lang w:eastAsia="zh-TW"/>
        </w:rPr>
        <w:t>與主沒有間隔，</w:t>
      </w:r>
      <w:r w:rsidR="004E47DA" w:rsidRPr="00F1709F">
        <w:rPr>
          <w:rFonts w:ascii="DFKai-SB" w:eastAsia="DFKai-SB" w:hAnsi="DFKai-SB" w:hint="eastAsia"/>
          <w:color w:val="002060"/>
          <w:lang w:eastAsia="zh-TW"/>
        </w:rPr>
        <w:t>神也會清楚向我們說話</w:t>
      </w:r>
      <w:bookmarkStart w:id="192" w:name="_Hlk129860523"/>
      <w:r w:rsidR="009E0274" w:rsidRPr="009E0274">
        <w:rPr>
          <w:rFonts w:ascii="DFKai-SB" w:eastAsia="DFKai-SB" w:hAnsi="DFKai-SB" w:hint="eastAsia"/>
          <w:color w:val="002060"/>
          <w:lang w:eastAsia="zh-TW"/>
        </w:rPr>
        <w:t>。</w:t>
      </w:r>
      <w:bookmarkEnd w:id="192"/>
    </w:p>
    <w:p w14:paraId="0FC681A7" w14:textId="77777777" w:rsidR="004E47DA" w:rsidRPr="000B0218" w:rsidRDefault="004E47DA" w:rsidP="00940BC7">
      <w:pPr>
        <w:ind w:left="1440" w:hanging="1440"/>
        <w:rPr>
          <w:rFonts w:ascii="DFKai-SB" w:eastAsia="DFKai-SB" w:hAnsi="DFKai-SB"/>
          <w:b/>
          <w:bCs/>
          <w:color w:val="002060"/>
          <w:sz w:val="20"/>
          <w:szCs w:val="20"/>
          <w:shd w:val="clear" w:color="auto" w:fill="FFFFFF"/>
          <w:lang w:eastAsia="zh-TW"/>
        </w:rPr>
      </w:pPr>
    </w:p>
    <w:p w14:paraId="4D689ABD" w14:textId="2D068459" w:rsidR="004E47DA" w:rsidRPr="00787453" w:rsidRDefault="00AD7A2A" w:rsidP="000B0218">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4E47DA" w:rsidRPr="00C40E7A">
        <w:rPr>
          <w:rFonts w:ascii="DFKai-SB" w:eastAsia="DFKai-SB" w:hAnsi="DFKai-SB"/>
          <w:b/>
          <w:color w:val="C00000"/>
          <w:lang w:eastAsia="zh-TW"/>
        </w:rPr>
        <w:t>「</w:t>
      </w:r>
      <w:r w:rsidR="004E47DA" w:rsidRPr="009B7F96">
        <w:rPr>
          <w:rFonts w:ascii="DFKai-SB" w:eastAsia="DFKai-SB" w:hAnsi="DFKai-SB" w:hint="eastAsia"/>
          <w:b/>
          <w:color w:val="C00000"/>
          <w:lang w:eastAsia="zh-TW"/>
        </w:rPr>
        <w:t>祂所詳述的，</w:t>
      </w:r>
      <w:r w:rsidR="004E47DA">
        <w:rPr>
          <w:rFonts w:ascii="DFKai-SB" w:eastAsia="DFKai-SB" w:hAnsi="DFKai-SB"/>
          <w:b/>
          <w:color w:val="C00000"/>
          <w:lang w:eastAsia="zh-TW"/>
        </w:rPr>
        <w:t>…</w:t>
      </w:r>
      <w:r w:rsidR="004E47DA" w:rsidRPr="009B7F96">
        <w:rPr>
          <w:rFonts w:ascii="DFKai-SB" w:eastAsia="DFKai-SB" w:hAnsi="DFKai-SB" w:hint="eastAsia"/>
          <w:b/>
          <w:color w:val="C00000"/>
          <w:lang w:eastAsia="zh-TW"/>
        </w:rPr>
        <w:t>人們會看為累贅，但祂總不略去任何一個祂僕</w:t>
      </w:r>
      <w:r w:rsidR="0055125E" w:rsidRPr="009B7F96">
        <w:rPr>
          <w:rFonts w:ascii="DFKai-SB" w:eastAsia="DFKai-SB" w:hAnsi="DFKai-SB" w:hint="eastAsia"/>
          <w:b/>
          <w:color w:val="C00000"/>
          <w:lang w:eastAsia="zh-TW"/>
        </w:rPr>
        <w:t>人</w:t>
      </w:r>
      <w:r w:rsidR="004E47DA" w:rsidRPr="009B7F96">
        <w:rPr>
          <w:rFonts w:ascii="DFKai-SB" w:eastAsia="DFKai-SB" w:hAnsi="DFKai-SB" w:hint="eastAsia"/>
          <w:b/>
          <w:color w:val="C00000"/>
          <w:lang w:eastAsia="zh-TW"/>
        </w:rPr>
        <w:t>的</w:t>
      </w:r>
      <w:r w:rsidR="0055125E" w:rsidRPr="0055125E">
        <w:rPr>
          <w:rFonts w:ascii="DFKai-SB" w:eastAsia="DFKai-SB" w:hAnsi="DFKai-SB" w:hint="eastAsia"/>
          <w:b/>
          <w:color w:val="C00000"/>
          <w:lang w:eastAsia="zh-TW"/>
        </w:rPr>
        <w:t>的名字</w:t>
      </w:r>
      <w:r w:rsidR="004E47DA" w:rsidRPr="009B7F96">
        <w:rPr>
          <w:rFonts w:ascii="DFKai-SB" w:eastAsia="DFKai-SB" w:hAnsi="DFKai-SB" w:hint="eastAsia"/>
          <w:b/>
          <w:color w:val="C00000"/>
          <w:lang w:eastAsia="zh-TW"/>
        </w:rPr>
        <w:t>，</w:t>
      </w:r>
      <w:r w:rsidR="0055125E" w:rsidRPr="0055125E">
        <w:rPr>
          <w:rFonts w:ascii="DFKai-SB" w:eastAsia="DFKai-SB" w:hAnsi="DFKai-SB" w:hint="eastAsia"/>
          <w:b/>
          <w:color w:val="C00000"/>
          <w:lang w:eastAsia="zh-TW"/>
        </w:rPr>
        <w:t>和</w:t>
      </w:r>
      <w:r w:rsidR="004E47DA" w:rsidRPr="009B7F96">
        <w:rPr>
          <w:rFonts w:ascii="DFKai-SB" w:eastAsia="DFKai-SB" w:hAnsi="DFKai-SB" w:hint="eastAsia"/>
          <w:b/>
          <w:color w:val="C00000"/>
          <w:lang w:eastAsia="zh-TW"/>
        </w:rPr>
        <w:t>他們工作的</w:t>
      </w:r>
      <w:r w:rsidR="00BE0819" w:rsidRPr="009B7F96">
        <w:rPr>
          <w:rFonts w:ascii="DFKai-SB" w:eastAsia="DFKai-SB" w:hAnsi="DFKai-SB" w:hint="eastAsia"/>
          <w:b/>
          <w:color w:val="C00000"/>
          <w:lang w:eastAsia="zh-TW"/>
        </w:rPr>
        <w:t>任何</w:t>
      </w:r>
      <w:r w:rsidR="004E47DA" w:rsidRPr="009B7F96">
        <w:rPr>
          <w:rFonts w:ascii="DFKai-SB" w:eastAsia="DFKai-SB" w:hAnsi="DFKai-SB" w:hint="eastAsia"/>
          <w:b/>
          <w:color w:val="C00000"/>
          <w:lang w:eastAsia="zh-TW"/>
        </w:rPr>
        <w:t>一項。</w:t>
      </w:r>
      <w:r w:rsidR="004E47DA" w:rsidRPr="00C40E7A">
        <w:rPr>
          <w:rFonts w:ascii="DFKai-SB" w:eastAsia="DFKai-SB" w:hAnsi="DFKai-SB"/>
          <w:b/>
          <w:color w:val="C00000"/>
          <w:lang w:eastAsia="zh-TW"/>
        </w:rPr>
        <w:t>」――</w:t>
      </w:r>
      <w:r w:rsidR="00BE0819" w:rsidRPr="00D84C74">
        <w:rPr>
          <w:rFonts w:ascii="DFKai-SB" w:eastAsia="DFKai-SB" w:hAnsi="DFKai-SB" w:hint="eastAsia"/>
          <w:b/>
          <w:color w:val="C00000"/>
          <w:lang w:eastAsia="zh-TW"/>
        </w:rPr>
        <w:t>麥敬道</w:t>
      </w:r>
    </w:p>
    <w:p w14:paraId="410531E8" w14:textId="77777777" w:rsidR="00AD7A2A" w:rsidRDefault="00AD7A2A" w:rsidP="00940BC7">
      <w:pPr>
        <w:ind w:left="1440" w:hanging="1440"/>
        <w:rPr>
          <w:rFonts w:ascii="DFKai-SB" w:eastAsia="DFKai-SB" w:hAnsi="DFKai-SB"/>
          <w:b/>
          <w:bCs/>
          <w:color w:val="002060"/>
          <w:shd w:val="clear" w:color="auto" w:fill="FFFFFF"/>
          <w:lang w:eastAsia="zh-TW"/>
        </w:rPr>
      </w:pPr>
    </w:p>
    <w:p w14:paraId="7F5864AC" w14:textId="77777777" w:rsidR="009E0274" w:rsidRDefault="00AD7A2A"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4E47DA" w:rsidRPr="00D54E68">
        <w:rPr>
          <w:rFonts w:ascii="DFKai-SB" w:eastAsia="DFKai-SB" w:hAnsi="DFKai-SB" w:hint="eastAsia"/>
          <w:color w:val="002060"/>
          <w:lang w:eastAsia="zh-TW"/>
        </w:rPr>
        <w:t>神從來都不勉強人奉獻，各支派的首領都是甘心樂意地獻上同樣的供物。</w:t>
      </w:r>
    </w:p>
    <w:p w14:paraId="7D1B210D" w14:textId="20002891" w:rsidR="00AD7A2A" w:rsidRDefault="004244EE" w:rsidP="00940BC7">
      <w:pPr>
        <w:rPr>
          <w:rFonts w:ascii="DFKai-SB" w:eastAsia="DFKai-SB" w:hAnsi="DFKai-SB"/>
          <w:color w:val="002060"/>
          <w:lang w:eastAsia="zh-TW"/>
        </w:rPr>
      </w:pPr>
      <w:r>
        <w:rPr>
          <w:rFonts w:ascii="DFKai-SB" w:eastAsia="DFKai-SB" w:hAnsi="DFKai-SB" w:hint="eastAsia"/>
          <w:color w:val="002060"/>
          <w:lang w:eastAsia="zh-TW"/>
        </w:rPr>
        <w:t>(</w:t>
      </w:r>
      <w:r w:rsidR="009E0274" w:rsidRPr="000A217C">
        <w:rPr>
          <w:rFonts w:ascii="DFKai-SB" w:eastAsia="DFKai-SB" w:hAnsi="DFKai-SB" w:hint="eastAsia"/>
          <w:color w:val="002060"/>
          <w:lang w:eastAsia="zh-TW"/>
        </w:rPr>
        <w:t>一</w:t>
      </w:r>
      <w:r>
        <w:rPr>
          <w:rFonts w:ascii="DFKai-SB" w:eastAsia="DFKai-SB" w:hAnsi="DFKai-SB" w:hint="eastAsia"/>
          <w:color w:val="002060"/>
          <w:lang w:eastAsia="zh-TW"/>
        </w:rPr>
        <w:t>)</w:t>
      </w:r>
      <w:r w:rsidR="004E47DA" w:rsidRPr="00D54E68">
        <w:rPr>
          <w:rFonts w:ascii="DFKai-SB" w:eastAsia="DFKai-SB" w:hAnsi="DFKai-SB" w:hint="eastAsia"/>
          <w:color w:val="002060"/>
          <w:lang w:eastAsia="zh-TW"/>
        </w:rPr>
        <w:t>我們是否為教會的需要甘心樂意地</w:t>
      </w:r>
      <w:r>
        <w:rPr>
          <w:rFonts w:ascii="DFKai-SB" w:eastAsia="DFKai-SB" w:hAnsi="DFKai-SB" w:hint="eastAsia"/>
          <w:color w:val="002060"/>
          <w:lang w:eastAsia="zh-TW"/>
        </w:rPr>
        <w:t>(</w:t>
      </w:r>
      <w:r w:rsidR="004E47DA" w:rsidRPr="00D54E68">
        <w:rPr>
          <w:rFonts w:ascii="DFKai-SB" w:eastAsia="DFKai-SB" w:hAnsi="DFKai-SB" w:hint="eastAsia"/>
          <w:color w:val="002060"/>
          <w:lang w:eastAsia="zh-TW"/>
        </w:rPr>
        <w:t>林後九7</w:t>
      </w:r>
      <w:r>
        <w:rPr>
          <w:rFonts w:ascii="DFKai-SB" w:eastAsia="DFKai-SB" w:hAnsi="DFKai-SB" w:hint="eastAsia"/>
          <w:color w:val="002060"/>
          <w:lang w:eastAsia="zh-TW"/>
        </w:rPr>
        <w:t>)</w:t>
      </w:r>
      <w:r w:rsidR="004E47DA" w:rsidRPr="00D54E68">
        <w:rPr>
          <w:rFonts w:ascii="DFKai-SB" w:eastAsia="DFKai-SB" w:hAnsi="DFKai-SB" w:hint="eastAsia"/>
          <w:color w:val="002060"/>
          <w:lang w:eastAsia="zh-TW"/>
        </w:rPr>
        <w:t>奉獻所須用的財物呢？</w:t>
      </w:r>
    </w:p>
    <w:p w14:paraId="14CFF89F" w14:textId="45CE6618" w:rsidR="009E0274" w:rsidRPr="000B0218" w:rsidRDefault="004244EE" w:rsidP="00940BC7">
      <w:pPr>
        <w:rPr>
          <w:rFonts w:ascii="DFKai-SB" w:eastAsia="DFKai-SB" w:hAnsi="DFKai-SB"/>
          <w:color w:val="002060"/>
          <w:sz w:val="20"/>
          <w:szCs w:val="20"/>
          <w:lang w:eastAsia="zh-TW"/>
        </w:rPr>
      </w:pPr>
      <w:r>
        <w:rPr>
          <w:rFonts w:ascii="DFKai-SB" w:eastAsia="DFKai-SB" w:hAnsi="DFKai-SB" w:hint="eastAsia"/>
          <w:color w:val="002060"/>
          <w:lang w:eastAsia="zh-TW"/>
        </w:rPr>
        <w:t>(</w:t>
      </w:r>
      <w:r w:rsidR="009E0274" w:rsidRPr="009D5F76">
        <w:rPr>
          <w:rFonts w:ascii="DFKai-SB" w:eastAsia="DFKai-SB" w:hAnsi="DFKai-SB" w:hint="eastAsia"/>
          <w:color w:val="002060"/>
          <w:lang w:eastAsia="zh-TW"/>
        </w:rPr>
        <w:t>二</w:t>
      </w:r>
      <w:r>
        <w:rPr>
          <w:rFonts w:ascii="DFKai-SB" w:eastAsia="DFKai-SB" w:hAnsi="DFKai-SB" w:hint="eastAsia"/>
          <w:color w:val="002060"/>
          <w:lang w:eastAsia="zh-TW"/>
        </w:rPr>
        <w:t>)</w:t>
      </w:r>
      <w:r w:rsidR="009E0274" w:rsidRPr="009E0274">
        <w:rPr>
          <w:rFonts w:ascii="DFKai-SB" w:eastAsia="DFKai-SB" w:hAnsi="DFKai-SB" w:hint="eastAsia"/>
          <w:color w:val="002060"/>
          <w:lang w:eastAsia="zh-TW"/>
        </w:rPr>
        <w:t>奉獻的高峰</w:t>
      </w:r>
      <w:r w:rsidR="009E0274" w:rsidRPr="00F0433E">
        <w:rPr>
          <w:rFonts w:ascii="DFKai-SB" w:eastAsia="DFKai-SB" w:hAnsi="DFKai-SB" w:hint="eastAsia"/>
          <w:color w:val="002060"/>
          <w:lang w:eastAsia="zh-TW"/>
        </w:rPr>
        <w:t>乃是</w:t>
      </w:r>
      <w:r w:rsidR="009E0274" w:rsidRPr="009E0274">
        <w:rPr>
          <w:rFonts w:ascii="DFKai-SB" w:eastAsia="DFKai-SB" w:hAnsi="DFKai-SB" w:hint="eastAsia"/>
          <w:color w:val="002060"/>
          <w:lang w:eastAsia="zh-TW"/>
        </w:rPr>
        <w:t>神對人說話。</w:t>
      </w:r>
      <w:r w:rsidR="009E0274" w:rsidRPr="00D54E68">
        <w:rPr>
          <w:rFonts w:ascii="DFKai-SB" w:eastAsia="DFKai-SB" w:hAnsi="DFKai-SB" w:hint="eastAsia"/>
          <w:color w:val="002060"/>
          <w:lang w:eastAsia="zh-TW"/>
        </w:rPr>
        <w:t>我們是否</w:t>
      </w:r>
      <w:r w:rsidR="009E0274" w:rsidRPr="009E0274">
        <w:rPr>
          <w:rFonts w:ascii="DFKai-SB" w:eastAsia="DFKai-SB" w:hAnsi="DFKai-SB" w:hint="eastAsia"/>
          <w:color w:val="002060"/>
          <w:lang w:eastAsia="zh-TW"/>
        </w:rPr>
        <w:t>常常親近神，清楚</w:t>
      </w:r>
      <w:r w:rsidR="009E0274" w:rsidRPr="009D5F76">
        <w:rPr>
          <w:rFonts w:ascii="DFKai-SB" w:eastAsia="DFKai-SB" w:hAnsi="DFKai-SB" w:hint="eastAsia"/>
          <w:color w:val="002060"/>
          <w:lang w:eastAsia="zh-TW"/>
        </w:rPr>
        <w:t>祂</w:t>
      </w:r>
      <w:r w:rsidR="009E0274" w:rsidRPr="009E0274">
        <w:rPr>
          <w:rFonts w:ascii="DFKai-SB" w:eastAsia="DFKai-SB" w:hAnsi="DFKai-SB" w:hint="eastAsia"/>
          <w:color w:val="002060"/>
          <w:lang w:eastAsia="zh-TW"/>
        </w:rPr>
        <w:t>向我們說話</w:t>
      </w:r>
      <w:r w:rsidR="009E0274" w:rsidRPr="00D54E68">
        <w:rPr>
          <w:rFonts w:ascii="DFKai-SB" w:eastAsia="DFKai-SB" w:hAnsi="DFKai-SB" w:hint="eastAsia"/>
          <w:color w:val="002060"/>
          <w:lang w:eastAsia="zh-TW"/>
        </w:rPr>
        <w:t>呢？</w:t>
      </w:r>
    </w:p>
    <w:p w14:paraId="3CC293B1" w14:textId="6B1CA9F9" w:rsidR="00FE4CBB" w:rsidRDefault="00D3094E" w:rsidP="00940BC7">
      <w:pPr>
        <w:ind w:right="-288"/>
        <w:jc w:val="center"/>
        <w:rPr>
          <w:rFonts w:ascii="DFKai-SB" w:eastAsia="DFKai-SB" w:hAnsi="DFKai-SB"/>
          <w:b/>
          <w:color w:val="0000FF"/>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5</w:t>
      </w:r>
      <w:r w:rsidR="00FE4CBB" w:rsidRPr="003045CE">
        <w:rPr>
          <w:rFonts w:ascii="DFKai-SB" w:eastAsia="DFKai-SB" w:hAnsi="DFKai-SB"/>
          <w:b/>
          <w:color w:val="0000FF"/>
          <w:lang w:eastAsia="zh-TW"/>
        </w:rPr>
        <w:t>日</w:t>
      </w:r>
      <w:bookmarkStart w:id="193" w:name="_Hlk129959221"/>
      <w:r w:rsidR="00BE0819" w:rsidRPr="00BE0819">
        <w:rPr>
          <w:rFonts w:ascii="DFKai-SB" w:eastAsia="DFKai-SB" w:hAnsi="DFKai-SB" w:hint="eastAsia"/>
          <w:b/>
          <w:color w:val="002060"/>
          <w:lang w:eastAsia="zh-TW"/>
        </w:rPr>
        <w:t>——</w:t>
      </w:r>
      <w:bookmarkEnd w:id="193"/>
      <w:r w:rsidR="00BE0819" w:rsidRPr="000B0218">
        <w:rPr>
          <w:rFonts w:ascii="DFKai-SB" w:eastAsia="DFKai-SB" w:hAnsi="DFKai-SB" w:hint="eastAsia"/>
          <w:b/>
          <w:color w:val="002060"/>
          <w:lang w:eastAsia="zh-TW"/>
        </w:rPr>
        <w:t>利未人</w:t>
      </w:r>
      <w:r w:rsidR="003B1CF1" w:rsidRPr="003B1CF1">
        <w:rPr>
          <w:rFonts w:ascii="DFKai-SB" w:eastAsia="DFKai-SB" w:hAnsi="DFKai-SB" w:hint="eastAsia"/>
          <w:b/>
          <w:color w:val="002060"/>
          <w:lang w:eastAsia="zh-TW"/>
        </w:rPr>
        <w:t>承接聖職</w:t>
      </w:r>
    </w:p>
    <w:p w14:paraId="0FA8B263" w14:textId="77777777" w:rsidR="00BE0819" w:rsidRPr="000B0218" w:rsidRDefault="00BE0819" w:rsidP="00940BC7">
      <w:pPr>
        <w:rPr>
          <w:rFonts w:ascii="DFKai-SB" w:eastAsia="DFKai-SB" w:hAnsi="DFKai-SB"/>
          <w:b/>
          <w:bCs/>
          <w:color w:val="002060"/>
          <w:sz w:val="16"/>
          <w:szCs w:val="16"/>
          <w:shd w:val="clear" w:color="auto" w:fill="FFFFFF"/>
          <w:lang w:eastAsia="zh-TW"/>
        </w:rPr>
      </w:pPr>
    </w:p>
    <w:p w14:paraId="55D04592" w14:textId="2B0D8381" w:rsidR="00BE0819" w:rsidRPr="000B0218" w:rsidRDefault="00AD7A2A" w:rsidP="00940BC7">
      <w:pPr>
        <w:rPr>
          <w:rFonts w:ascii="DFKai-SB" w:eastAsia="DFKai-SB" w:hAnsi="DFKai-SB"/>
          <w:b/>
          <w:bCs/>
          <w:color w:val="0000FF"/>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5D2ABE" w:rsidRPr="000B0218">
        <w:rPr>
          <w:rFonts w:ascii="DFKai-SB" w:eastAsia="DFKai-SB" w:hAnsi="DFKai-SB" w:hint="eastAsia"/>
          <w:b/>
          <w:bCs/>
          <w:color w:val="0000FF"/>
          <w:shd w:val="clear" w:color="auto" w:fill="FFFFFF"/>
          <w:lang w:eastAsia="zh-TW"/>
        </w:rPr>
        <w:t>「你告訴亞倫說</w:t>
      </w:r>
      <w:bookmarkStart w:id="194" w:name="_Hlk129936857"/>
      <w:r w:rsidR="005D2ABE" w:rsidRPr="000B0218">
        <w:rPr>
          <w:rFonts w:ascii="DFKai-SB" w:eastAsia="DFKai-SB" w:hAnsi="DFKai-SB" w:hint="eastAsia"/>
          <w:b/>
          <w:bCs/>
          <w:color w:val="0000FF"/>
          <w:shd w:val="clear" w:color="auto" w:fill="FFFFFF"/>
          <w:lang w:eastAsia="zh-TW"/>
        </w:rPr>
        <w:t>：</w:t>
      </w:r>
      <w:bookmarkEnd w:id="194"/>
      <w:r w:rsidR="005D2ABE" w:rsidRPr="000B0218">
        <w:rPr>
          <w:rFonts w:ascii="DFKai-SB" w:eastAsia="DFKai-SB" w:hAnsi="DFKai-SB" w:hint="eastAsia"/>
          <w:b/>
          <w:bCs/>
          <w:color w:val="0000FF"/>
          <w:shd w:val="clear" w:color="auto" w:fill="FFFFFF"/>
          <w:lang w:eastAsia="zh-TW"/>
        </w:rPr>
        <w:t>『點燈的時候，七盞燈都要向燈檯前面發光。』」</w:t>
      </w:r>
      <w:r w:rsidR="004244EE">
        <w:rPr>
          <w:rFonts w:ascii="DFKai-SB" w:eastAsia="DFKai-SB" w:hAnsi="DFKai-SB" w:hint="eastAsia"/>
          <w:b/>
          <w:bCs/>
          <w:color w:val="0000FF"/>
          <w:shd w:val="clear" w:color="auto" w:fill="FFFFFF"/>
          <w:lang w:eastAsia="zh-TW"/>
        </w:rPr>
        <w:t>(</w:t>
      </w:r>
      <w:r w:rsidR="005D2ABE" w:rsidRPr="000B0218">
        <w:rPr>
          <w:rFonts w:ascii="DFKai-SB" w:eastAsia="DFKai-SB" w:hAnsi="DFKai-SB" w:hint="eastAsia"/>
          <w:b/>
          <w:bCs/>
          <w:color w:val="0000FF"/>
          <w:shd w:val="clear" w:color="auto" w:fill="FFFFFF"/>
          <w:lang w:eastAsia="zh-TW"/>
        </w:rPr>
        <w:t>民八</w:t>
      </w:r>
      <w:r w:rsidR="005D2ABE" w:rsidRPr="000B0218">
        <w:rPr>
          <w:rFonts w:ascii="DFKai-SB" w:eastAsia="DFKai-SB" w:hAnsi="DFKai-SB"/>
          <w:b/>
          <w:bCs/>
          <w:color w:val="0000FF"/>
          <w:shd w:val="clear" w:color="auto" w:fill="FFFFFF"/>
          <w:lang w:eastAsia="zh-TW"/>
        </w:rPr>
        <w:t>2</w:t>
      </w:r>
      <w:r w:rsidR="004244EE">
        <w:rPr>
          <w:rFonts w:ascii="DFKai-SB" w:eastAsia="DFKai-SB" w:hAnsi="DFKai-SB" w:hint="eastAsia"/>
          <w:b/>
          <w:bCs/>
          <w:color w:val="0000FF"/>
          <w:shd w:val="clear" w:color="auto" w:fill="FFFFFF"/>
          <w:lang w:eastAsia="zh-TW"/>
        </w:rPr>
        <w:t>)</w:t>
      </w:r>
    </w:p>
    <w:p w14:paraId="3209E86D" w14:textId="3C761050" w:rsidR="00AD7A2A" w:rsidRDefault="00BE0819" w:rsidP="000B0218">
      <w:pPr>
        <w:rPr>
          <w:rFonts w:ascii="DFKai-SB" w:eastAsia="DFKai-SB" w:hAnsi="DFKai-SB"/>
          <w:b/>
          <w:bCs/>
          <w:color w:val="002060"/>
          <w:shd w:val="clear" w:color="auto" w:fill="FFFFFF"/>
          <w:lang w:eastAsia="zh-TW"/>
        </w:rPr>
      </w:pPr>
      <w:r w:rsidRPr="00C01C2B">
        <w:rPr>
          <w:rFonts w:ascii="DFKai-SB" w:eastAsia="DFKai-SB" w:hAnsi="DFKai-SB" w:hint="eastAsia"/>
          <w:b/>
          <w:color w:val="0000FF"/>
          <w:lang w:eastAsia="zh-TW"/>
        </w:rPr>
        <w:t>「亞倫也將他們奉到耶和華面前，為以色列人當作搖祭，使他們好辦耶和華的事。」</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民八11</w:t>
      </w:r>
      <w:r w:rsidR="004244EE">
        <w:rPr>
          <w:rFonts w:ascii="DFKai-SB" w:eastAsia="DFKai-SB" w:hAnsi="DFKai-SB" w:hint="eastAsia"/>
          <w:b/>
          <w:color w:val="0000FF"/>
          <w:lang w:eastAsia="zh-TW"/>
        </w:rPr>
        <w:t>)</w:t>
      </w:r>
    </w:p>
    <w:p w14:paraId="41267723" w14:textId="77777777" w:rsidR="00AD7A2A" w:rsidRPr="000B0218" w:rsidRDefault="00AD7A2A" w:rsidP="00940BC7">
      <w:pPr>
        <w:ind w:left="1440" w:hanging="1440"/>
        <w:rPr>
          <w:rFonts w:ascii="DFKai-SB" w:eastAsia="DFKai-SB" w:hAnsi="DFKai-SB"/>
          <w:b/>
          <w:bCs/>
          <w:color w:val="002060"/>
          <w:sz w:val="16"/>
          <w:szCs w:val="16"/>
          <w:shd w:val="clear" w:color="auto" w:fill="FFFFFF"/>
          <w:lang w:eastAsia="zh-TW"/>
        </w:rPr>
      </w:pPr>
    </w:p>
    <w:p w14:paraId="7FA34164" w14:textId="2A500B81" w:rsidR="00D10441" w:rsidRDefault="00AD7A2A"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bookmarkStart w:id="195" w:name="_Hlk129949474"/>
      <w:r w:rsidR="00BE0819" w:rsidRPr="00133408">
        <w:rPr>
          <w:rFonts w:ascii="DFKai-SB" w:eastAsia="DFKai-SB" w:hAnsi="DFKai-SB" w:hint="eastAsia"/>
          <w:color w:val="002060"/>
          <w:shd w:val="clear" w:color="auto" w:fill="FFFFFF"/>
          <w:lang w:eastAsia="zh-TW"/>
        </w:rPr>
        <w:t>《民數記》</w:t>
      </w:r>
      <w:bookmarkEnd w:id="195"/>
      <w:r w:rsidR="00BE0819" w:rsidRPr="00D54E68">
        <w:rPr>
          <w:rFonts w:ascii="DFKai-SB" w:eastAsia="DFKai-SB" w:hAnsi="DFKai-SB" w:hint="eastAsia"/>
          <w:color w:val="002060"/>
          <w:lang w:eastAsia="zh-TW"/>
        </w:rPr>
        <w:t>第八章</w:t>
      </w:r>
      <w:r w:rsidR="00BE0819" w:rsidRPr="009E02EF">
        <w:rPr>
          <w:rFonts w:ascii="DFKai-SB" w:eastAsia="DFKai-SB" w:hAnsi="DFKai-SB" w:hint="eastAsia"/>
          <w:color w:val="002060"/>
          <w:lang w:eastAsia="zh-TW"/>
        </w:rPr>
        <w:t>記載</w:t>
      </w:r>
      <w:r w:rsidR="00F53918" w:rsidRPr="00A40A89">
        <w:rPr>
          <w:rFonts w:ascii="DFKai-SB" w:eastAsia="DFKai-SB" w:hAnsi="DFKai-SB" w:hint="eastAsia"/>
          <w:color w:val="002060"/>
          <w:lang w:eastAsia="zh-TW"/>
        </w:rPr>
        <w:t>三</w:t>
      </w:r>
      <w:r w:rsidR="00BE0819"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BE0819">
        <w:rPr>
          <w:rFonts w:ascii="DFKai-SB" w:eastAsia="DFKai-SB" w:hAnsi="DFKai-SB" w:hint="eastAsia"/>
          <w:color w:val="002060"/>
          <w:lang w:eastAsia="zh-TW"/>
        </w:rPr>
        <w:t>1</w:t>
      </w:r>
      <w:r w:rsidR="004244EE">
        <w:rPr>
          <w:rFonts w:ascii="DFKai-SB" w:eastAsia="DFKai-SB" w:hAnsi="DFKai-SB" w:hint="eastAsia"/>
          <w:color w:val="002060"/>
          <w:lang w:eastAsia="zh-TW"/>
        </w:rPr>
        <w:t>)</w:t>
      </w:r>
      <w:r w:rsidR="00BE0819" w:rsidRPr="00890C47">
        <w:rPr>
          <w:rFonts w:ascii="DFKai-SB" w:eastAsia="DFKai-SB" w:hAnsi="DFKai-SB" w:hint="eastAsia"/>
          <w:color w:val="002060"/>
          <w:lang w:eastAsia="zh-TW"/>
        </w:rPr>
        <w:t>七盞燈</w:t>
      </w:r>
      <w:r w:rsidR="00D10441" w:rsidRPr="00F1709F">
        <w:rPr>
          <w:rFonts w:ascii="DFKai-SB" w:eastAsia="DFKai-SB" w:hAnsi="DFKai-SB" w:hint="eastAsia"/>
          <w:b/>
          <w:color w:val="0000FF"/>
          <w:lang w:eastAsia="zh-TW"/>
        </w:rPr>
        <w:t>「</w:t>
      </w:r>
      <w:r w:rsidR="00D10441" w:rsidRPr="00A40A89">
        <w:rPr>
          <w:rFonts w:ascii="DFKai-SB" w:eastAsia="DFKai-SB" w:hAnsi="DFKai-SB" w:hint="eastAsia"/>
          <w:b/>
          <w:color w:val="0000FF"/>
          <w:lang w:eastAsia="zh-TW"/>
        </w:rPr>
        <w:t>發光</w:t>
      </w:r>
      <w:r w:rsidR="00D10441" w:rsidRPr="00F1709F">
        <w:rPr>
          <w:rFonts w:ascii="DFKai-SB" w:eastAsia="DFKai-SB" w:hAnsi="DFKai-SB" w:hint="eastAsia"/>
          <w:b/>
          <w:color w:val="0000FF"/>
          <w:lang w:eastAsia="zh-TW"/>
        </w:rPr>
        <w:t>」</w:t>
      </w:r>
      <w:bookmarkStart w:id="196" w:name="_Hlk129885916"/>
      <w:r w:rsidR="00BE0819" w:rsidRPr="00FF1E8D">
        <w:rPr>
          <w:rFonts w:ascii="DFKai-SB" w:eastAsia="DFKai-SB" w:hAnsi="DFKai-SB" w:hint="eastAsia"/>
          <w:color w:val="002060"/>
          <w:lang w:eastAsia="zh-TW"/>
        </w:rPr>
        <w:t>；</w:t>
      </w:r>
      <w:r w:rsidR="00BE0819" w:rsidRPr="00D54E68">
        <w:rPr>
          <w:rFonts w:ascii="DFKai-SB" w:eastAsia="DFKai-SB" w:hAnsi="DFKai-SB" w:hint="eastAsia"/>
          <w:color w:val="002060"/>
          <w:lang w:eastAsia="zh-TW"/>
        </w:rPr>
        <w:t>和</w:t>
      </w:r>
      <w:bookmarkEnd w:id="196"/>
      <w:r w:rsidR="004244EE">
        <w:rPr>
          <w:rFonts w:ascii="DFKai-SB" w:eastAsia="DFKai-SB" w:hAnsi="DFKai-SB" w:hint="eastAsia"/>
          <w:color w:val="002060"/>
          <w:lang w:eastAsia="zh-TW"/>
        </w:rPr>
        <w:t>(</w:t>
      </w:r>
      <w:r w:rsidR="00BE0819">
        <w:rPr>
          <w:rFonts w:ascii="DFKai-SB" w:eastAsia="DFKai-SB" w:hAnsi="DFKai-SB" w:hint="eastAsia"/>
          <w:color w:val="002060"/>
          <w:lang w:eastAsia="zh-TW"/>
        </w:rPr>
        <w:t>2</w:t>
      </w:r>
      <w:r w:rsidR="004244EE">
        <w:rPr>
          <w:rFonts w:ascii="DFKai-SB" w:eastAsia="DFKai-SB" w:hAnsi="DFKai-SB" w:hint="eastAsia"/>
          <w:color w:val="002060"/>
          <w:lang w:eastAsia="zh-TW"/>
        </w:rPr>
        <w:t>)</w:t>
      </w:r>
      <w:r w:rsidR="00BE0819" w:rsidRPr="00433B84">
        <w:rPr>
          <w:rFonts w:ascii="DFKai-SB" w:eastAsia="DFKai-SB" w:hAnsi="DFKai-SB" w:hint="eastAsia"/>
          <w:color w:val="002060"/>
          <w:lang w:eastAsia="zh-TW"/>
        </w:rPr>
        <w:t>利未人</w:t>
      </w:r>
      <w:r w:rsidR="00D10441" w:rsidRPr="00D10441">
        <w:rPr>
          <w:rFonts w:ascii="DFKai-SB" w:eastAsia="DFKai-SB" w:hAnsi="DFKai-SB" w:hint="eastAsia"/>
          <w:color w:val="002060"/>
          <w:lang w:eastAsia="zh-TW"/>
        </w:rPr>
        <w:t>承受聖職和</w:t>
      </w:r>
      <w:r w:rsidR="00F53918" w:rsidRPr="00F53918">
        <w:rPr>
          <w:rFonts w:ascii="DFKai-SB" w:eastAsia="DFKai-SB" w:hAnsi="DFKai-SB" w:hint="eastAsia"/>
          <w:color w:val="002060"/>
          <w:lang w:eastAsia="zh-TW"/>
        </w:rPr>
        <w:t>退任</w:t>
      </w:r>
      <w:r w:rsidR="00D10441" w:rsidRPr="00774B59">
        <w:rPr>
          <w:rFonts w:ascii="DFKai-SB" w:eastAsia="DFKai-SB" w:hAnsi="DFKai-SB" w:hint="eastAsia"/>
          <w:color w:val="002060"/>
          <w:lang w:eastAsia="zh-TW"/>
        </w:rPr>
        <w:t>。</w:t>
      </w:r>
    </w:p>
    <w:p w14:paraId="7BB555E0" w14:textId="138E8F73" w:rsidR="00BE0819" w:rsidRPr="00433B84" w:rsidRDefault="00BE0819" w:rsidP="000B0218">
      <w:pPr>
        <w:rPr>
          <w:lang w:eastAsia="zh-TW"/>
        </w:rPr>
      </w:pPr>
      <w:r w:rsidRPr="00433B84">
        <w:rPr>
          <w:rFonts w:ascii="DFKai-SB" w:eastAsia="DFKai-SB" w:hAnsi="DFKai-SB" w:hint="eastAsia"/>
          <w:color w:val="002060"/>
          <w:lang w:eastAsia="zh-TW"/>
        </w:rPr>
        <w:t>本章的前半段是論及燃亮七燈</w:t>
      </w:r>
      <w:r w:rsidRPr="00FF1E8D">
        <w:rPr>
          <w:rFonts w:ascii="DFKai-SB" w:eastAsia="DFKai-SB" w:hAnsi="DFKai-SB" w:hint="eastAsia"/>
          <w:color w:val="002060"/>
          <w:lang w:eastAsia="zh-TW"/>
        </w:rPr>
        <w:t>；</w:t>
      </w:r>
      <w:r w:rsidRPr="00433B84">
        <w:rPr>
          <w:rFonts w:ascii="DFKai-SB" w:eastAsia="DFKai-SB" w:hAnsi="DFKai-SB" w:hint="eastAsia"/>
          <w:color w:val="002060"/>
          <w:lang w:eastAsia="zh-TW"/>
        </w:rPr>
        <w:t>後半段敘述利未人</w:t>
      </w:r>
      <w:r w:rsidR="00F53918" w:rsidRPr="00433B84">
        <w:rPr>
          <w:rFonts w:ascii="DFKai-SB" w:eastAsia="DFKai-SB" w:hAnsi="DFKai-SB" w:hint="eastAsia"/>
          <w:color w:val="002060"/>
          <w:lang w:eastAsia="zh-TW"/>
        </w:rPr>
        <w:t>受職</w:t>
      </w:r>
      <w:r w:rsidR="00D10441" w:rsidRPr="00433B84">
        <w:rPr>
          <w:rFonts w:ascii="DFKai-SB" w:eastAsia="DFKai-SB" w:hAnsi="DFKai-SB" w:hint="eastAsia"/>
          <w:color w:val="002060"/>
          <w:lang w:eastAsia="zh-TW"/>
        </w:rPr>
        <w:t>的潔淨與奉獻</w:t>
      </w:r>
      <w:r w:rsidRPr="00433B84">
        <w:rPr>
          <w:rFonts w:ascii="DFKai-SB" w:eastAsia="DFKai-SB" w:hAnsi="DFKai-SB" w:hint="eastAsia"/>
          <w:color w:val="002060"/>
          <w:lang w:eastAsia="zh-TW"/>
        </w:rPr>
        <w:t>的禮儀，</w:t>
      </w:r>
      <w:r w:rsidR="00F53918" w:rsidRPr="00F53918">
        <w:rPr>
          <w:rFonts w:ascii="DFKai-SB" w:eastAsia="DFKai-SB" w:hAnsi="DFKai-SB" w:hint="eastAsia"/>
          <w:color w:val="002060"/>
          <w:lang w:eastAsia="zh-TW"/>
        </w:rPr>
        <w:t>和</w:t>
      </w:r>
      <w:bookmarkStart w:id="197" w:name="_Hlk129938040"/>
      <w:r w:rsidRPr="00433B84">
        <w:rPr>
          <w:rFonts w:ascii="DFKai-SB" w:eastAsia="DFKai-SB" w:hAnsi="DFKai-SB" w:hint="eastAsia"/>
          <w:color w:val="002060"/>
          <w:lang w:eastAsia="zh-TW"/>
        </w:rPr>
        <w:t>他們</w:t>
      </w:r>
      <w:bookmarkEnd w:id="197"/>
      <w:r w:rsidR="00F53918" w:rsidRPr="00F53918">
        <w:rPr>
          <w:rFonts w:ascii="DFKai-SB" w:eastAsia="DFKai-SB" w:hAnsi="DFKai-SB" w:hint="eastAsia"/>
          <w:color w:val="002060"/>
          <w:lang w:eastAsia="zh-TW"/>
        </w:rPr>
        <w:t>事奉的期限</w:t>
      </w:r>
      <w:r w:rsidR="00F53918" w:rsidRPr="00774B59">
        <w:rPr>
          <w:rFonts w:ascii="DFKai-SB" w:eastAsia="DFKai-SB" w:hAnsi="DFKai-SB" w:hint="eastAsia"/>
          <w:color w:val="002060"/>
          <w:lang w:eastAsia="zh-TW"/>
        </w:rPr>
        <w:t>。</w:t>
      </w:r>
    </w:p>
    <w:p w14:paraId="7FC26A35" w14:textId="43C6F8D9" w:rsidR="00EB0043" w:rsidRDefault="004244EE" w:rsidP="00376404">
      <w:pPr>
        <w:ind w:left="630" w:hanging="630"/>
        <w:rPr>
          <w:rFonts w:ascii="DFKai-SB" w:eastAsia="DFKai-SB" w:hAnsi="DFKai-SB"/>
          <w:color w:val="002060"/>
          <w:lang w:eastAsia="zh-TW"/>
        </w:rPr>
      </w:pPr>
      <w:bookmarkStart w:id="198" w:name="_Hlk129949713"/>
      <w:r>
        <w:rPr>
          <w:rFonts w:ascii="DFKai-SB" w:eastAsia="DFKai-SB" w:hAnsi="DFKai-SB" w:hint="eastAsia"/>
          <w:color w:val="002060"/>
          <w:lang w:eastAsia="zh-TW"/>
        </w:rPr>
        <w:t>(</w:t>
      </w:r>
      <w:r w:rsidR="005D2ABE" w:rsidRPr="009D5F76">
        <w:rPr>
          <w:rFonts w:ascii="DFKai-SB" w:eastAsia="DFKai-SB" w:hAnsi="DFKai-SB" w:hint="eastAsia"/>
          <w:color w:val="002060"/>
          <w:lang w:eastAsia="zh-TW"/>
        </w:rPr>
        <w:t>一</w:t>
      </w:r>
      <w:bookmarkStart w:id="199" w:name="_Hlk129882361"/>
      <w:bookmarkEnd w:id="198"/>
      <w:r>
        <w:rPr>
          <w:rFonts w:ascii="DFKai-SB" w:eastAsia="DFKai-SB" w:hAnsi="DFKai-SB" w:hint="eastAsia"/>
          <w:color w:val="002060"/>
          <w:lang w:eastAsia="zh-TW"/>
        </w:rPr>
        <w:t>)</w:t>
      </w:r>
      <w:r w:rsidR="005D2ABE" w:rsidRPr="00F1709F">
        <w:rPr>
          <w:rFonts w:ascii="DFKai-SB" w:eastAsia="DFKai-SB" w:hAnsi="DFKai-SB" w:hint="eastAsia"/>
          <w:b/>
          <w:color w:val="0000FF"/>
          <w:lang w:eastAsia="zh-TW"/>
        </w:rPr>
        <w:t>「</w:t>
      </w:r>
      <w:r w:rsidR="00A40A89" w:rsidRPr="00A40A89">
        <w:rPr>
          <w:rFonts w:ascii="DFKai-SB" w:eastAsia="DFKai-SB" w:hAnsi="DFKai-SB" w:hint="eastAsia"/>
          <w:b/>
          <w:color w:val="0000FF"/>
          <w:lang w:eastAsia="zh-TW"/>
        </w:rPr>
        <w:t>發光</w:t>
      </w:r>
      <w:r w:rsidR="005D2ABE" w:rsidRPr="00F1709F">
        <w:rPr>
          <w:rFonts w:ascii="DFKai-SB" w:eastAsia="DFKai-SB" w:hAnsi="DFKai-SB" w:hint="eastAsia"/>
          <w:b/>
          <w:color w:val="0000FF"/>
          <w:lang w:eastAsia="zh-TW"/>
        </w:rPr>
        <w:t>」</w:t>
      </w:r>
      <w:bookmarkEnd w:id="199"/>
      <w:r w:rsidR="005D2ABE" w:rsidRPr="000307BB">
        <w:rPr>
          <w:rFonts w:ascii="DFKai-SB" w:eastAsia="DFKai-SB" w:hAnsi="DFKai-SB" w:hint="eastAsia"/>
          <w:bCs/>
          <w:color w:val="002060"/>
          <w:lang w:eastAsia="zh-TW"/>
        </w:rPr>
        <w:t>——</w:t>
      </w:r>
      <w:r w:rsidR="005D2ABE" w:rsidRPr="00DA4E17">
        <w:rPr>
          <w:rFonts w:ascii="DFKai-SB" w:eastAsia="DFKai-SB" w:hAnsi="DFKai-SB" w:hint="eastAsia"/>
          <w:color w:val="002060"/>
          <w:lang w:eastAsia="zh-TW"/>
        </w:rPr>
        <w:t>希伯來文是</w:t>
      </w:r>
      <w:r w:rsidR="00A40A89" w:rsidRPr="00A40A89">
        <w:rPr>
          <w:rFonts w:eastAsia="DFKai-SB"/>
          <w:color w:val="002060"/>
          <w:lang w:eastAsia="zh-TW"/>
        </w:rPr>
        <w:t>אוֹר</w:t>
      </w:r>
      <w:r w:rsidR="005D2ABE" w:rsidRPr="00185671">
        <w:rPr>
          <w:rFonts w:eastAsia="DFKai-SB" w:hint="eastAsia"/>
          <w:color w:val="002060"/>
          <w:lang w:eastAsia="zh-TW"/>
        </w:rPr>
        <w:t>，</w:t>
      </w:r>
      <w:r w:rsidR="005D2ABE" w:rsidRPr="00DA4E17">
        <w:rPr>
          <w:rFonts w:ascii="DFKai-SB" w:eastAsia="DFKai-SB" w:hAnsi="DFKai-SB" w:hint="eastAsia"/>
          <w:color w:val="002060"/>
          <w:lang w:eastAsia="zh-TW"/>
        </w:rPr>
        <w:t>這個字音譯是</w:t>
      </w:r>
      <w:r w:rsidR="00A40A89" w:rsidRPr="00A40A89">
        <w:rPr>
          <w:rFonts w:eastAsia="DFKai-SB"/>
          <w:color w:val="002060"/>
          <w:lang w:eastAsia="zh-TW"/>
        </w:rPr>
        <w:t>'owr</w:t>
      </w:r>
      <w:bookmarkStart w:id="200" w:name="_Hlk129945523"/>
      <w:r w:rsidR="005D2ABE" w:rsidRPr="00DA4E17">
        <w:rPr>
          <w:rFonts w:ascii="DFKai-SB" w:eastAsia="DFKai-SB" w:hAnsi="DFKai-SB" w:hint="eastAsia"/>
          <w:color w:val="002060"/>
          <w:lang w:eastAsia="zh-TW"/>
        </w:rPr>
        <w:t>；其字意</w:t>
      </w:r>
      <w:r w:rsidR="005D2ABE" w:rsidRPr="00DA4E17">
        <w:rPr>
          <w:rFonts w:ascii="DFKai-SB" w:eastAsia="DFKai-SB" w:hAnsi="DFKai-SB" w:cs="Arial" w:hint="eastAsia"/>
          <w:color w:val="202122"/>
          <w:shd w:val="clear" w:color="auto" w:fill="FFFFFF"/>
          <w:lang w:eastAsia="zh-TW"/>
        </w:rPr>
        <w:t>為</w:t>
      </w:r>
      <w:r w:rsidR="005D2ABE" w:rsidRPr="00DA4E17">
        <w:rPr>
          <w:rFonts w:ascii="DFKai-SB" w:eastAsia="DFKai-SB" w:hAnsi="DFKai-SB" w:hint="eastAsia"/>
          <w:color w:val="002060"/>
          <w:lang w:eastAsia="zh-TW"/>
        </w:rPr>
        <w:t>「</w:t>
      </w:r>
      <w:r w:rsidR="00A40A89" w:rsidRPr="00A40A89">
        <w:rPr>
          <w:rFonts w:ascii="DFKai-SB" w:eastAsia="DFKai-SB" w:hAnsi="DFKai-SB" w:hint="eastAsia"/>
          <w:color w:val="002060"/>
          <w:lang w:eastAsia="zh-TW"/>
        </w:rPr>
        <w:t>照亮</w:t>
      </w:r>
      <w:r w:rsidR="005D2ABE" w:rsidRPr="00DA4E17">
        <w:rPr>
          <w:rFonts w:ascii="DFKai-SB" w:eastAsia="DFKai-SB" w:hAnsi="DFKai-SB" w:hint="eastAsia"/>
          <w:color w:val="002060"/>
          <w:lang w:eastAsia="zh-TW"/>
        </w:rPr>
        <w:t>」</w:t>
      </w:r>
      <w:bookmarkStart w:id="201" w:name="_Hlk129882604"/>
      <w:bookmarkEnd w:id="200"/>
      <w:r w:rsidR="005D2ABE" w:rsidRPr="00DA4E17">
        <w:rPr>
          <w:rFonts w:ascii="DFKai-SB" w:eastAsia="DFKai-SB" w:hAnsi="DFKai-SB" w:hint="eastAsia"/>
          <w:lang w:eastAsia="zh-TW"/>
        </w:rPr>
        <w:t>，</w:t>
      </w:r>
      <w:bookmarkEnd w:id="201"/>
      <w:r w:rsidR="005D2ABE" w:rsidRPr="00DA4E17">
        <w:rPr>
          <w:rFonts w:ascii="DFKai-SB" w:eastAsia="DFKai-SB" w:hAnsi="DFKai-SB" w:hint="eastAsia"/>
          <w:color w:val="002060"/>
          <w:lang w:eastAsia="zh-TW"/>
        </w:rPr>
        <w:t>「</w:t>
      </w:r>
      <w:r w:rsidR="00A40A89" w:rsidRPr="00A40A89">
        <w:rPr>
          <w:rFonts w:ascii="DFKai-SB" w:eastAsia="DFKai-SB" w:hAnsi="DFKai-SB" w:hint="eastAsia"/>
          <w:color w:val="002060"/>
          <w:lang w:eastAsia="zh-TW"/>
        </w:rPr>
        <w:t>光照</w:t>
      </w:r>
      <w:r w:rsidR="005D2ABE" w:rsidRPr="00DA4E17">
        <w:rPr>
          <w:rFonts w:ascii="DFKai-SB" w:eastAsia="DFKai-SB" w:hAnsi="DFKai-SB" w:hint="eastAsia"/>
          <w:color w:val="002060"/>
          <w:lang w:eastAsia="zh-TW"/>
        </w:rPr>
        <w:t>」</w:t>
      </w:r>
      <w:r w:rsidR="005D2ABE" w:rsidRPr="00DA4E17">
        <w:rPr>
          <w:rFonts w:ascii="DFKai-SB" w:eastAsia="DFKai-SB" w:hAnsi="DFKai-SB" w:hint="eastAsia"/>
          <w:lang w:eastAsia="zh-TW"/>
        </w:rPr>
        <w:t>，</w:t>
      </w:r>
      <w:r w:rsidR="005D2ABE" w:rsidRPr="00DA4E17">
        <w:rPr>
          <w:rFonts w:ascii="DFKai-SB" w:eastAsia="DFKai-SB" w:hAnsi="DFKai-SB" w:hint="eastAsia"/>
          <w:color w:val="002060"/>
          <w:lang w:eastAsia="zh-TW"/>
        </w:rPr>
        <w:t>「</w:t>
      </w:r>
      <w:r w:rsidR="00A40A89" w:rsidRPr="00A40A89">
        <w:rPr>
          <w:rFonts w:ascii="DFKai-SB" w:eastAsia="DFKai-SB" w:hAnsi="DFKai-SB" w:hint="eastAsia"/>
          <w:color w:val="002060"/>
          <w:lang w:eastAsia="zh-TW"/>
        </w:rPr>
        <w:t>照耀</w:t>
      </w:r>
      <w:r w:rsidR="005D2ABE" w:rsidRPr="00DA4E17">
        <w:rPr>
          <w:rFonts w:ascii="DFKai-SB" w:eastAsia="DFKai-SB" w:hAnsi="DFKai-SB" w:hint="eastAsia"/>
          <w:color w:val="002060"/>
          <w:lang w:eastAsia="zh-TW"/>
        </w:rPr>
        <w:t>」</w:t>
      </w:r>
      <w:r w:rsidR="005D2ABE" w:rsidRPr="00FF1E8D">
        <w:rPr>
          <w:rFonts w:ascii="DFKai-SB" w:eastAsia="DFKai-SB" w:hAnsi="DFKai-SB" w:hint="eastAsia"/>
          <w:color w:val="002060"/>
          <w:lang w:eastAsia="zh-TW"/>
        </w:rPr>
        <w:t>。</w:t>
      </w:r>
      <w:bookmarkStart w:id="202" w:name="_Hlk129935399"/>
      <w:r w:rsidR="005D2ABE" w:rsidRPr="005D2ABE">
        <w:rPr>
          <w:rFonts w:ascii="DFKai-SB" w:eastAsia="DFKai-SB" w:hAnsi="DFKai-SB" w:hint="eastAsia"/>
          <w:color w:val="002060"/>
          <w:lang w:eastAsia="zh-TW"/>
        </w:rPr>
        <w:t>《</w:t>
      </w:r>
      <w:bookmarkEnd w:id="202"/>
      <w:r w:rsidR="005D2ABE" w:rsidRPr="005D2ABE">
        <w:rPr>
          <w:rFonts w:ascii="DFKai-SB" w:eastAsia="DFKai-SB" w:hAnsi="DFKai-SB" w:hint="eastAsia"/>
          <w:color w:val="002060"/>
          <w:lang w:eastAsia="zh-TW"/>
        </w:rPr>
        <w:t>出埃及記</w:t>
      </w:r>
      <w:bookmarkStart w:id="203" w:name="_Hlk129935407"/>
      <w:r w:rsidR="005D2ABE" w:rsidRPr="005D2ABE">
        <w:rPr>
          <w:rFonts w:ascii="DFKai-SB" w:eastAsia="DFKai-SB" w:hAnsi="DFKai-SB" w:hint="eastAsia"/>
          <w:color w:val="002060"/>
          <w:lang w:eastAsia="zh-TW"/>
        </w:rPr>
        <w:t>》</w:t>
      </w:r>
      <w:bookmarkEnd w:id="203"/>
      <w:r w:rsidR="005D2ABE" w:rsidRPr="005D2ABE">
        <w:rPr>
          <w:rFonts w:ascii="DFKai-SB" w:eastAsia="DFKai-SB" w:hAnsi="DFKai-SB" w:hint="eastAsia"/>
          <w:color w:val="002060"/>
          <w:lang w:eastAsia="zh-TW"/>
        </w:rPr>
        <w:t>二十五</w:t>
      </w:r>
      <w:r w:rsidR="00A40A89" w:rsidRPr="00D54E68">
        <w:rPr>
          <w:rFonts w:ascii="DFKai-SB" w:eastAsia="DFKai-SB" w:hAnsi="DFKai-SB" w:hint="eastAsia"/>
          <w:color w:val="002060"/>
          <w:lang w:eastAsia="zh-TW"/>
        </w:rPr>
        <w:t>章</w:t>
      </w:r>
      <w:r w:rsidR="005D2ABE" w:rsidRPr="005D2ABE">
        <w:rPr>
          <w:rFonts w:ascii="DFKai-SB" w:eastAsia="DFKai-SB" w:hAnsi="DFKai-SB" w:hint="eastAsia"/>
          <w:color w:val="002060"/>
          <w:lang w:eastAsia="zh-TW"/>
        </w:rPr>
        <w:t>31～40</w:t>
      </w:r>
      <w:r w:rsidR="00A40A89" w:rsidRPr="005D2ABE">
        <w:rPr>
          <w:rFonts w:ascii="DFKai-SB" w:eastAsia="DFKai-SB" w:hAnsi="DFKai-SB" w:hint="eastAsia"/>
          <w:color w:val="002060"/>
          <w:lang w:eastAsia="zh-TW"/>
        </w:rPr>
        <w:t>節</w:t>
      </w:r>
      <w:r w:rsidR="005D2ABE" w:rsidRPr="005D2ABE">
        <w:rPr>
          <w:rFonts w:ascii="DFKai-SB" w:eastAsia="DFKai-SB" w:hAnsi="DFKai-SB" w:hint="eastAsia"/>
          <w:color w:val="002060"/>
          <w:lang w:eastAsia="zh-TW"/>
        </w:rPr>
        <w:t>已</w:t>
      </w:r>
      <w:r w:rsidR="00A40A89" w:rsidRPr="00A40A89">
        <w:rPr>
          <w:rFonts w:ascii="DFKai-SB" w:eastAsia="DFKai-SB" w:hAnsi="DFKai-SB" w:hint="eastAsia"/>
          <w:color w:val="002060"/>
          <w:lang w:eastAsia="zh-TW"/>
        </w:rPr>
        <w:t>詳</w:t>
      </w:r>
      <w:r w:rsidR="00A40A89" w:rsidRPr="005D2ABE">
        <w:rPr>
          <w:rFonts w:ascii="DFKai-SB" w:eastAsia="DFKai-SB" w:hAnsi="DFKai-SB" w:hint="eastAsia"/>
          <w:color w:val="002060"/>
          <w:lang w:eastAsia="zh-TW"/>
        </w:rPr>
        <w:t>細</w:t>
      </w:r>
      <w:bookmarkStart w:id="204" w:name="_Hlk129880434"/>
      <w:bookmarkStart w:id="205" w:name="_Hlk129880682"/>
      <w:r w:rsidR="00147182" w:rsidRPr="00147182">
        <w:rPr>
          <w:rFonts w:ascii="DFKai-SB" w:eastAsia="DFKai-SB" w:hAnsi="DFKai-SB" w:hint="eastAsia"/>
          <w:color w:val="002060"/>
          <w:lang w:eastAsia="zh-TW"/>
        </w:rPr>
        <w:t>描述</w:t>
      </w:r>
      <w:r w:rsidR="001C4C6C" w:rsidRPr="001C4C6C">
        <w:rPr>
          <w:rFonts w:ascii="DFKai-SB" w:eastAsia="DFKai-SB" w:hAnsi="DFKai-SB" w:hint="eastAsia"/>
          <w:color w:val="002060"/>
          <w:lang w:eastAsia="zh-TW"/>
        </w:rPr>
        <w:t>作</w:t>
      </w:r>
      <w:r w:rsidR="00A40A89" w:rsidRPr="00A40A89">
        <w:rPr>
          <w:rFonts w:ascii="DFKai-SB" w:eastAsia="DFKai-SB" w:hAnsi="DFKai-SB" w:hint="eastAsia"/>
          <w:color w:val="002060"/>
          <w:lang w:eastAsia="zh-TW"/>
        </w:rPr>
        <w:t>金</w:t>
      </w:r>
      <w:bookmarkEnd w:id="204"/>
      <w:r w:rsidR="005D2ABE" w:rsidRPr="005D2ABE">
        <w:rPr>
          <w:rFonts w:ascii="DFKai-SB" w:eastAsia="DFKai-SB" w:hAnsi="DFKai-SB" w:hint="eastAsia"/>
          <w:color w:val="002060"/>
          <w:lang w:eastAsia="zh-TW"/>
        </w:rPr>
        <w:t>燈檯</w:t>
      </w:r>
      <w:bookmarkEnd w:id="205"/>
      <w:r w:rsidR="001C4C6C" w:rsidRPr="005D2ABE">
        <w:rPr>
          <w:rFonts w:ascii="DFKai-SB" w:eastAsia="DFKai-SB" w:hAnsi="DFKai-SB" w:hint="eastAsia"/>
          <w:color w:val="002060"/>
          <w:lang w:eastAsia="zh-TW"/>
        </w:rPr>
        <w:t>的</w:t>
      </w:r>
      <w:r w:rsidR="001C4C6C" w:rsidRPr="001C4C6C">
        <w:rPr>
          <w:rFonts w:ascii="DFKai-SB" w:eastAsia="DFKai-SB" w:hAnsi="DFKai-SB" w:hint="eastAsia"/>
          <w:color w:val="002060"/>
          <w:lang w:eastAsia="zh-TW"/>
        </w:rPr>
        <w:t>樣式</w:t>
      </w:r>
      <w:r w:rsidR="00A40A89" w:rsidRPr="005D2ABE">
        <w:rPr>
          <w:rFonts w:ascii="DFKai-SB" w:eastAsia="DFKai-SB" w:hAnsi="DFKai-SB" w:hint="eastAsia"/>
          <w:color w:val="002060"/>
          <w:lang w:eastAsia="zh-TW"/>
        </w:rPr>
        <w:t>。</w:t>
      </w:r>
      <w:r w:rsidR="005D2ABE" w:rsidRPr="005D2ABE">
        <w:rPr>
          <w:rFonts w:ascii="DFKai-SB" w:eastAsia="DFKai-SB" w:hAnsi="DFKai-SB" w:hint="eastAsia"/>
          <w:color w:val="002060"/>
          <w:lang w:eastAsia="zh-TW"/>
        </w:rPr>
        <w:t>這</w:t>
      </w:r>
      <w:r w:rsidR="001C4C6C" w:rsidRPr="00A40A89">
        <w:rPr>
          <w:rFonts w:ascii="DFKai-SB" w:eastAsia="DFKai-SB" w:hAnsi="DFKai-SB" w:hint="eastAsia"/>
          <w:color w:val="002060"/>
          <w:lang w:eastAsia="zh-TW"/>
        </w:rPr>
        <w:t>金</w:t>
      </w:r>
      <w:r w:rsidR="001C4C6C" w:rsidRPr="005D2ABE">
        <w:rPr>
          <w:rFonts w:ascii="DFKai-SB" w:eastAsia="DFKai-SB" w:hAnsi="DFKai-SB" w:hint="eastAsia"/>
          <w:color w:val="002060"/>
          <w:lang w:eastAsia="zh-TW"/>
        </w:rPr>
        <w:t>燈檯</w:t>
      </w:r>
      <w:r w:rsidR="001C4C6C" w:rsidRPr="001C4C6C">
        <w:rPr>
          <w:rFonts w:ascii="DFKai-SB" w:eastAsia="DFKai-SB" w:hAnsi="DFKai-SB" w:hint="eastAsia"/>
          <w:color w:val="002060"/>
          <w:lang w:eastAsia="zh-TW"/>
        </w:rPr>
        <w:t>看起來像</w:t>
      </w:r>
      <w:r w:rsidR="005D2ABE" w:rsidRPr="005D2ABE">
        <w:rPr>
          <w:rFonts w:ascii="DFKai-SB" w:eastAsia="DFKai-SB" w:hAnsi="DFKai-SB" w:hint="eastAsia"/>
          <w:color w:val="002060"/>
          <w:lang w:eastAsia="zh-TW"/>
        </w:rPr>
        <w:t>有七個枝子的樹</w:t>
      </w:r>
      <w:r w:rsidR="00A40A89" w:rsidRPr="00433B84">
        <w:rPr>
          <w:rFonts w:ascii="DFKai-SB" w:eastAsia="DFKai-SB" w:hAnsi="DFKai-SB" w:hint="eastAsia"/>
          <w:color w:val="002060"/>
          <w:lang w:eastAsia="zh-TW"/>
        </w:rPr>
        <w:t>。</w:t>
      </w:r>
      <w:r w:rsidR="00A40A89" w:rsidRPr="00DA4E17">
        <w:rPr>
          <w:rFonts w:ascii="DFKai-SB" w:eastAsia="DFKai-SB" w:hAnsi="DFKai-SB" w:hint="eastAsia"/>
          <w:color w:val="002060"/>
          <w:lang w:eastAsia="zh-TW"/>
        </w:rPr>
        <w:t>這</w:t>
      </w:r>
      <w:r w:rsidR="00A40A89" w:rsidRPr="00A40A89">
        <w:rPr>
          <w:rFonts w:ascii="DFKai-SB" w:eastAsia="DFKai-SB" w:hAnsi="DFKai-SB" w:hint="eastAsia"/>
          <w:color w:val="002060"/>
          <w:lang w:eastAsia="zh-TW"/>
        </w:rPr>
        <w:t>七盞燈</w:t>
      </w:r>
      <w:r w:rsidR="00A40A89" w:rsidRPr="005D2ABE">
        <w:rPr>
          <w:rFonts w:ascii="DFKai-SB" w:eastAsia="DFKai-SB" w:hAnsi="DFKai-SB" w:hint="eastAsia"/>
          <w:color w:val="002060"/>
          <w:lang w:eastAsia="zh-TW"/>
        </w:rPr>
        <w:t>是</w:t>
      </w:r>
      <w:r w:rsidR="00A40A89" w:rsidRPr="00A40A89">
        <w:rPr>
          <w:rFonts w:ascii="DFKai-SB" w:eastAsia="DFKai-SB" w:hAnsi="DFKai-SB" w:hint="eastAsia"/>
          <w:color w:val="002060"/>
          <w:lang w:eastAsia="zh-TW"/>
        </w:rPr>
        <w:t>指金</w:t>
      </w:r>
      <w:r w:rsidR="00A40A89" w:rsidRPr="005D2ABE">
        <w:rPr>
          <w:rFonts w:ascii="DFKai-SB" w:eastAsia="DFKai-SB" w:hAnsi="DFKai-SB" w:hint="eastAsia"/>
          <w:color w:val="002060"/>
          <w:lang w:eastAsia="zh-TW"/>
        </w:rPr>
        <w:t>燈檯</w:t>
      </w:r>
      <w:r w:rsidR="001C4C6C" w:rsidRPr="005D2ABE">
        <w:rPr>
          <w:rFonts w:ascii="DFKai-SB" w:eastAsia="DFKai-SB" w:hAnsi="DFKai-SB" w:hint="eastAsia"/>
          <w:color w:val="002060"/>
          <w:lang w:eastAsia="zh-TW"/>
        </w:rPr>
        <w:t>樹</w:t>
      </w:r>
      <w:r w:rsidR="00A40A89" w:rsidRPr="00A40A89">
        <w:rPr>
          <w:rFonts w:ascii="DFKai-SB" w:eastAsia="DFKai-SB" w:hAnsi="DFKai-SB" w:hint="eastAsia"/>
          <w:color w:val="002060"/>
          <w:lang w:eastAsia="zh-TW"/>
        </w:rPr>
        <w:t>幹左右兩旁的頂端旁各三盞</w:t>
      </w:r>
      <w:bookmarkStart w:id="206" w:name="_Hlk129881125"/>
      <w:r w:rsidR="00A40A89" w:rsidRPr="00A40A89">
        <w:rPr>
          <w:rFonts w:ascii="DFKai-SB" w:eastAsia="DFKai-SB" w:hAnsi="DFKai-SB" w:hint="eastAsia"/>
          <w:color w:val="002060"/>
          <w:lang w:eastAsia="zh-TW"/>
        </w:rPr>
        <w:t>，</w:t>
      </w:r>
      <w:bookmarkEnd w:id="206"/>
      <w:r w:rsidR="00A40A89" w:rsidRPr="00A40A89">
        <w:rPr>
          <w:rFonts w:ascii="DFKai-SB" w:eastAsia="DFKai-SB" w:hAnsi="DFKai-SB" w:hint="eastAsia"/>
          <w:color w:val="002060"/>
          <w:lang w:eastAsia="zh-TW"/>
        </w:rPr>
        <w:t>中間一</w:t>
      </w:r>
      <w:r w:rsidR="00C401A1" w:rsidRPr="00A40A89">
        <w:rPr>
          <w:rFonts w:ascii="DFKai-SB" w:eastAsia="DFKai-SB" w:hAnsi="DFKai-SB" w:hint="eastAsia"/>
          <w:color w:val="002060"/>
          <w:lang w:eastAsia="zh-TW"/>
        </w:rPr>
        <w:t>燈</w:t>
      </w:r>
      <w:r w:rsidR="00A40A89" w:rsidRPr="00A40A89">
        <w:rPr>
          <w:rFonts w:ascii="DFKai-SB" w:eastAsia="DFKai-SB" w:hAnsi="DFKai-SB" w:hint="eastAsia"/>
          <w:color w:val="002060"/>
          <w:lang w:eastAsia="zh-TW"/>
        </w:rPr>
        <w:t>盞，一共七個燈盞</w:t>
      </w:r>
      <w:r w:rsidR="00C401A1" w:rsidRPr="00FF1E8D">
        <w:rPr>
          <w:rFonts w:ascii="DFKai-SB" w:eastAsia="DFKai-SB" w:hAnsi="DFKai-SB" w:hint="eastAsia"/>
          <w:color w:val="002060"/>
          <w:lang w:eastAsia="zh-TW"/>
        </w:rPr>
        <w:t>。</w:t>
      </w:r>
      <w:r w:rsidR="00A40A89" w:rsidRPr="00A40A89">
        <w:rPr>
          <w:rFonts w:ascii="DFKai-SB" w:eastAsia="DFKai-SB" w:hAnsi="DFKai-SB" w:hint="eastAsia"/>
          <w:color w:val="002060"/>
          <w:lang w:eastAsia="zh-TW"/>
        </w:rPr>
        <w:t>神吩咐摩西</w:t>
      </w:r>
      <w:r w:rsidR="009611D0" w:rsidRPr="009611D0">
        <w:rPr>
          <w:rFonts w:ascii="DFKai-SB" w:eastAsia="DFKai-SB" w:hAnsi="DFKai-SB" w:hint="eastAsia"/>
          <w:color w:val="002060"/>
          <w:lang w:eastAsia="zh-TW"/>
        </w:rPr>
        <w:t>點燈的時候，七盞燈都要向</w:t>
      </w:r>
      <w:r w:rsidR="001C4C6C" w:rsidRPr="00A40A89">
        <w:rPr>
          <w:rFonts w:ascii="DFKai-SB" w:eastAsia="DFKai-SB" w:hAnsi="DFKai-SB" w:hint="eastAsia"/>
          <w:color w:val="002060"/>
          <w:lang w:eastAsia="zh-TW"/>
        </w:rPr>
        <w:t>金</w:t>
      </w:r>
      <w:r w:rsidR="009611D0" w:rsidRPr="009611D0">
        <w:rPr>
          <w:rFonts w:ascii="DFKai-SB" w:eastAsia="DFKai-SB" w:hAnsi="DFKai-SB" w:hint="eastAsia"/>
          <w:color w:val="002060"/>
          <w:lang w:eastAsia="zh-TW"/>
        </w:rPr>
        <w:t>燈檯前面</w:t>
      </w:r>
      <w:r w:rsidR="00193E3D" w:rsidRPr="00F1709F">
        <w:rPr>
          <w:rFonts w:ascii="DFKai-SB" w:eastAsia="DFKai-SB" w:hAnsi="DFKai-SB" w:hint="eastAsia"/>
          <w:b/>
          <w:color w:val="0000FF"/>
          <w:lang w:eastAsia="zh-TW"/>
        </w:rPr>
        <w:t>「</w:t>
      </w:r>
      <w:r w:rsidR="00193E3D" w:rsidRPr="00A40A89">
        <w:rPr>
          <w:rFonts w:ascii="DFKai-SB" w:eastAsia="DFKai-SB" w:hAnsi="DFKai-SB" w:hint="eastAsia"/>
          <w:b/>
          <w:color w:val="0000FF"/>
          <w:lang w:eastAsia="zh-TW"/>
        </w:rPr>
        <w:t>發光</w:t>
      </w:r>
      <w:r w:rsidR="00193E3D" w:rsidRPr="00F1709F">
        <w:rPr>
          <w:rFonts w:ascii="DFKai-SB" w:eastAsia="DFKai-SB" w:hAnsi="DFKai-SB" w:hint="eastAsia"/>
          <w:b/>
          <w:color w:val="0000FF"/>
          <w:lang w:eastAsia="zh-TW"/>
        </w:rPr>
        <w:t>」</w:t>
      </w:r>
      <w:r w:rsidR="009611D0" w:rsidRPr="009611D0">
        <w:rPr>
          <w:rFonts w:ascii="DFKai-SB" w:eastAsia="DFKai-SB" w:hAnsi="DFKai-SB" w:hint="eastAsia"/>
          <w:color w:val="002060"/>
          <w:lang w:eastAsia="zh-TW"/>
        </w:rPr>
        <w:t>。</w:t>
      </w:r>
      <w:r w:rsidR="00147182" w:rsidRPr="00F032A9">
        <w:rPr>
          <w:rFonts w:ascii="DFKai-SB" w:eastAsia="DFKai-SB" w:hAnsi="DFKai-SB" w:hint="eastAsia"/>
          <w:color w:val="002060"/>
          <w:lang w:eastAsia="zh-TW"/>
        </w:rPr>
        <w:t>這樣的安排提醒</w:t>
      </w:r>
      <w:bookmarkStart w:id="207" w:name="_Hlk129882278"/>
      <w:r w:rsidR="00147182" w:rsidRPr="00F032A9">
        <w:rPr>
          <w:rFonts w:ascii="DFKai-SB" w:eastAsia="DFKai-SB" w:hAnsi="DFKai-SB" w:hint="eastAsia"/>
          <w:color w:val="002060"/>
          <w:lang w:eastAsia="zh-TW"/>
        </w:rPr>
        <w:t>我們</w:t>
      </w:r>
      <w:bookmarkStart w:id="208" w:name="_Hlk129882441"/>
      <w:bookmarkEnd w:id="207"/>
      <w:r w:rsidR="00147182" w:rsidRPr="00F032A9">
        <w:rPr>
          <w:rFonts w:ascii="DFKai-SB" w:eastAsia="DFKai-SB" w:hAnsi="DFKai-SB" w:hint="eastAsia"/>
          <w:color w:val="002060"/>
          <w:lang w:eastAsia="zh-TW"/>
        </w:rPr>
        <w:t>，</w:t>
      </w:r>
      <w:bookmarkEnd w:id="208"/>
      <w:r w:rsidR="00147182" w:rsidRPr="00147182">
        <w:rPr>
          <w:rFonts w:ascii="DFKai-SB" w:eastAsia="DFKai-SB" w:hAnsi="DFKai-SB" w:hint="eastAsia"/>
          <w:color w:val="002060"/>
          <w:lang w:eastAsia="zh-TW"/>
        </w:rPr>
        <w:t>就是</w:t>
      </w:r>
      <w:bookmarkStart w:id="209" w:name="_Hlk129881890"/>
      <w:r w:rsidR="00193E3D" w:rsidRPr="00F032A9">
        <w:rPr>
          <w:rFonts w:ascii="DFKai-SB" w:eastAsia="DFKai-SB" w:hAnsi="DFKai-SB" w:hint="eastAsia"/>
          <w:color w:val="002060"/>
          <w:lang w:eastAsia="zh-TW"/>
        </w:rPr>
        <w:t>我們</w:t>
      </w:r>
      <w:r w:rsidR="00193E3D" w:rsidRPr="009611D0">
        <w:rPr>
          <w:rFonts w:ascii="DFKai-SB" w:eastAsia="DFKai-SB" w:hAnsi="DFKai-SB" w:hint="eastAsia"/>
          <w:color w:val="002060"/>
          <w:lang w:eastAsia="zh-TW"/>
        </w:rPr>
        <w:t>的事奉</w:t>
      </w:r>
      <w:r w:rsidR="00147182" w:rsidRPr="00F032A9">
        <w:rPr>
          <w:rFonts w:ascii="DFKai-SB" w:eastAsia="DFKai-SB" w:hAnsi="DFKai-SB" w:hint="eastAsia"/>
          <w:color w:val="002060"/>
          <w:lang w:eastAsia="zh-TW"/>
        </w:rPr>
        <w:t>要</w:t>
      </w:r>
      <w:bookmarkEnd w:id="209"/>
      <w:r w:rsidR="00147182" w:rsidRPr="00147182">
        <w:rPr>
          <w:rFonts w:ascii="DFKai-SB" w:eastAsia="DFKai-SB" w:hAnsi="DFKai-SB" w:hint="eastAsia"/>
          <w:color w:val="002060"/>
          <w:lang w:eastAsia="zh-TW"/>
        </w:rPr>
        <w:t>進入</w:t>
      </w:r>
      <w:r w:rsidR="00147182" w:rsidRPr="009611D0">
        <w:rPr>
          <w:rFonts w:ascii="DFKai-SB" w:eastAsia="DFKai-SB" w:hAnsi="DFKai-SB" w:hint="eastAsia"/>
          <w:color w:val="002060"/>
          <w:lang w:eastAsia="zh-TW"/>
        </w:rPr>
        <w:t>生命</w:t>
      </w:r>
      <w:bookmarkStart w:id="210" w:name="_Hlk129882650"/>
      <w:r w:rsidR="00147182" w:rsidRPr="009611D0">
        <w:rPr>
          <w:rFonts w:ascii="DFKai-SB" w:eastAsia="DFKai-SB" w:hAnsi="DFKai-SB" w:hint="eastAsia"/>
          <w:color w:val="002060"/>
          <w:lang w:eastAsia="zh-TW"/>
        </w:rPr>
        <w:t>的</w:t>
      </w:r>
      <w:bookmarkEnd w:id="210"/>
      <w:r w:rsidR="00147182" w:rsidRPr="00F032A9">
        <w:rPr>
          <w:rFonts w:ascii="DFKai-SB" w:eastAsia="DFKai-SB" w:hAnsi="DFKai-SB" w:hint="eastAsia"/>
          <w:color w:val="002060"/>
          <w:lang w:eastAsia="zh-TW"/>
        </w:rPr>
        <w:t>光中，也</w:t>
      </w:r>
      <w:r w:rsidR="00147182" w:rsidRPr="00147182">
        <w:rPr>
          <w:rFonts w:ascii="DFKai-SB" w:eastAsia="DFKai-SB" w:hAnsi="DFKai-SB" w:hint="eastAsia"/>
          <w:color w:val="002060"/>
          <w:lang w:eastAsia="zh-TW"/>
        </w:rPr>
        <w:t>要</w:t>
      </w:r>
      <w:r w:rsidR="00147182" w:rsidRPr="00F032A9">
        <w:rPr>
          <w:rFonts w:ascii="DFKai-SB" w:eastAsia="DFKai-SB" w:hAnsi="DFKai-SB" w:hint="eastAsia"/>
          <w:color w:val="002060"/>
          <w:lang w:eastAsia="zh-TW"/>
        </w:rPr>
        <w:t>活</w:t>
      </w:r>
      <w:bookmarkStart w:id="211" w:name="_Hlk129937094"/>
      <w:r w:rsidR="00147182" w:rsidRPr="00F032A9">
        <w:rPr>
          <w:rFonts w:ascii="DFKai-SB" w:eastAsia="DFKai-SB" w:hAnsi="DFKai-SB" w:hint="eastAsia"/>
          <w:color w:val="002060"/>
          <w:lang w:eastAsia="zh-TW"/>
        </w:rPr>
        <w:t>在</w:t>
      </w:r>
      <w:bookmarkEnd w:id="211"/>
      <w:r w:rsidR="00147182" w:rsidRPr="00F032A9">
        <w:rPr>
          <w:rFonts w:ascii="DFKai-SB" w:eastAsia="DFKai-SB" w:hAnsi="DFKai-SB" w:hint="eastAsia"/>
          <w:color w:val="002060"/>
          <w:lang w:eastAsia="zh-TW"/>
        </w:rPr>
        <w:t>光中</w:t>
      </w:r>
      <w:r w:rsidR="00193E3D" w:rsidRPr="00F032A9">
        <w:rPr>
          <w:rFonts w:ascii="DFKai-SB" w:eastAsia="DFKai-SB" w:hAnsi="DFKai-SB" w:hint="eastAsia"/>
          <w:color w:val="002060"/>
          <w:lang w:eastAsia="zh-TW"/>
        </w:rPr>
        <w:t>，</w:t>
      </w:r>
      <w:bookmarkStart w:id="212" w:name="_Hlk129882790"/>
      <w:r w:rsidR="00EB0043" w:rsidRPr="00EB0043">
        <w:rPr>
          <w:rFonts w:ascii="DFKai-SB" w:eastAsia="DFKai-SB" w:hAnsi="DFKai-SB" w:hint="eastAsia"/>
          <w:color w:val="002060"/>
          <w:lang w:eastAsia="zh-TW"/>
        </w:rPr>
        <w:t>並為主</w:t>
      </w:r>
      <w:r w:rsidR="00EB0043" w:rsidRPr="00F1709F">
        <w:rPr>
          <w:rFonts w:ascii="DFKai-SB" w:eastAsia="DFKai-SB" w:hAnsi="DFKai-SB" w:hint="eastAsia"/>
          <w:b/>
          <w:color w:val="0000FF"/>
          <w:lang w:eastAsia="zh-TW"/>
        </w:rPr>
        <w:t>「</w:t>
      </w:r>
      <w:r w:rsidR="00EB0043" w:rsidRPr="00A40A89">
        <w:rPr>
          <w:rFonts w:ascii="DFKai-SB" w:eastAsia="DFKai-SB" w:hAnsi="DFKai-SB" w:hint="eastAsia"/>
          <w:b/>
          <w:color w:val="0000FF"/>
          <w:lang w:eastAsia="zh-TW"/>
        </w:rPr>
        <w:t>發光</w:t>
      </w:r>
      <w:r w:rsidR="00EB0043" w:rsidRPr="00F1709F">
        <w:rPr>
          <w:rFonts w:ascii="DFKai-SB" w:eastAsia="DFKai-SB" w:hAnsi="DFKai-SB" w:hint="eastAsia"/>
          <w:b/>
          <w:color w:val="0000FF"/>
          <w:lang w:eastAsia="zh-TW"/>
        </w:rPr>
        <w:t>」</w:t>
      </w:r>
      <w:bookmarkEnd w:id="212"/>
      <w:r w:rsidR="00D47E0B" w:rsidRPr="00D47E0B">
        <w:rPr>
          <w:rFonts w:ascii="DFKai-SB" w:eastAsia="DFKai-SB" w:hAnsi="DFKai-SB" w:hint="eastAsia"/>
          <w:color w:val="002060"/>
          <w:lang w:eastAsia="zh-TW"/>
        </w:rPr>
        <w:t>。</w:t>
      </w:r>
      <w:r w:rsidR="00B5287A" w:rsidRPr="00B5287A">
        <w:rPr>
          <w:rFonts w:ascii="DFKai-SB" w:eastAsia="DFKai-SB" w:hAnsi="DFKai-SB" w:hint="eastAsia"/>
          <w:color w:val="002060"/>
          <w:lang w:eastAsia="zh-TW"/>
        </w:rPr>
        <w:t>按著屬靈</w:t>
      </w:r>
      <w:bookmarkStart w:id="213" w:name="_Hlk129884415"/>
      <w:r w:rsidR="00B5287A" w:rsidRPr="00B5287A">
        <w:rPr>
          <w:rFonts w:ascii="DFKai-SB" w:eastAsia="DFKai-SB" w:hAnsi="DFKai-SB" w:hint="eastAsia"/>
          <w:color w:val="002060"/>
          <w:lang w:eastAsia="zh-TW"/>
        </w:rPr>
        <w:t>的</w:t>
      </w:r>
      <w:bookmarkEnd w:id="213"/>
      <w:r w:rsidR="00B5287A" w:rsidRPr="00B5287A">
        <w:rPr>
          <w:rFonts w:ascii="DFKai-SB" w:eastAsia="DFKai-SB" w:hAnsi="DFKai-SB" w:hint="eastAsia"/>
          <w:color w:val="002060"/>
          <w:lang w:eastAsia="zh-TW"/>
        </w:rPr>
        <w:t>意義來說，</w:t>
      </w:r>
      <w:r w:rsidR="00147182" w:rsidRPr="00A40A89">
        <w:rPr>
          <w:rFonts w:ascii="DFKai-SB" w:eastAsia="DFKai-SB" w:hAnsi="DFKai-SB" w:hint="eastAsia"/>
          <w:color w:val="002060"/>
          <w:lang w:eastAsia="zh-TW"/>
        </w:rPr>
        <w:t>金</w:t>
      </w:r>
      <w:r w:rsidR="00147182" w:rsidRPr="009611D0">
        <w:rPr>
          <w:rFonts w:ascii="DFKai-SB" w:eastAsia="DFKai-SB" w:hAnsi="DFKai-SB" w:hint="eastAsia"/>
          <w:color w:val="002060"/>
          <w:lang w:eastAsia="zh-TW"/>
        </w:rPr>
        <w:t>燈檯和七盞燈預表</w:t>
      </w:r>
      <w:r w:rsidR="00147182" w:rsidRPr="001C4C6C">
        <w:rPr>
          <w:rFonts w:ascii="DFKai-SB" w:eastAsia="DFKai-SB" w:hAnsi="DFKai-SB" w:hint="eastAsia"/>
          <w:color w:val="002060"/>
          <w:lang w:eastAsia="zh-TW"/>
        </w:rPr>
        <w:t>基督與</w:t>
      </w:r>
      <w:bookmarkStart w:id="214" w:name="_Hlk129885030"/>
      <w:r w:rsidR="00147182" w:rsidRPr="001C4C6C">
        <w:rPr>
          <w:rFonts w:ascii="DFKai-SB" w:eastAsia="DFKai-SB" w:hAnsi="DFKai-SB" w:hint="eastAsia"/>
          <w:color w:val="002060"/>
          <w:lang w:eastAsia="zh-TW"/>
        </w:rPr>
        <w:t>教會</w:t>
      </w:r>
      <w:bookmarkEnd w:id="214"/>
      <w:r w:rsidR="00147182" w:rsidRPr="001C4C6C">
        <w:rPr>
          <w:rFonts w:ascii="DFKai-SB" w:eastAsia="DFKai-SB" w:hAnsi="DFKai-SB" w:hint="eastAsia"/>
          <w:color w:val="002060"/>
          <w:lang w:eastAsia="zh-TW"/>
        </w:rPr>
        <w:t>；</w:t>
      </w:r>
      <w:r w:rsidR="00B5287A" w:rsidRPr="00B5287A">
        <w:rPr>
          <w:rFonts w:ascii="DFKai-SB" w:eastAsia="DFKai-SB" w:hAnsi="DFKai-SB" w:hint="eastAsia"/>
          <w:color w:val="002060"/>
          <w:lang w:eastAsia="zh-TW"/>
        </w:rPr>
        <w:t>七盞燈上的油則代表聖靈</w:t>
      </w:r>
      <w:r w:rsidR="001C4C6C" w:rsidRPr="001C4C6C">
        <w:rPr>
          <w:rFonts w:ascii="DFKai-SB" w:eastAsia="DFKai-SB" w:hAnsi="DFKai-SB" w:hint="eastAsia"/>
          <w:color w:val="002060"/>
          <w:lang w:eastAsia="zh-TW"/>
        </w:rPr>
        <w:t>。</w:t>
      </w:r>
      <w:r w:rsidR="00B5287A" w:rsidRPr="005D2ABE">
        <w:rPr>
          <w:rFonts w:ascii="DFKai-SB" w:eastAsia="DFKai-SB" w:hAnsi="DFKai-SB" w:hint="eastAsia"/>
          <w:color w:val="002060"/>
          <w:lang w:eastAsia="zh-TW"/>
        </w:rPr>
        <w:t>這</w:t>
      </w:r>
      <w:del w:id="215" w:author="Charlie Yang" w:date="2023-04-18T12:18:00Z">
        <w:r w:rsidR="00B5287A" w:rsidRPr="00B5287A" w:rsidDel="00376404">
          <w:rPr>
            <w:rFonts w:ascii="DFKai-SB" w:eastAsia="DFKai-SB" w:hAnsi="DFKai-SB" w:hint="eastAsia"/>
            <w:color w:val="002060"/>
            <w:lang w:eastAsia="zh-TW"/>
          </w:rPr>
          <w:delText>是</w:delText>
        </w:r>
      </w:del>
      <w:r w:rsidR="00B5287A" w:rsidRPr="00B5287A">
        <w:rPr>
          <w:rFonts w:ascii="DFKai-SB" w:eastAsia="DFKai-SB" w:hAnsi="DFKai-SB" w:hint="eastAsia"/>
          <w:color w:val="002060"/>
          <w:lang w:eastAsia="zh-TW"/>
        </w:rPr>
        <w:t>表明</w:t>
      </w:r>
      <w:del w:id="216" w:author="Charlie Yang" w:date="2023-04-18T12:18:00Z">
        <w:r w:rsidR="00F032A9" w:rsidRPr="009611D0" w:rsidDel="00376404">
          <w:rPr>
            <w:rFonts w:ascii="DFKai-SB" w:eastAsia="DFKai-SB" w:hAnsi="DFKai-SB" w:hint="eastAsia"/>
            <w:color w:val="002060"/>
            <w:lang w:eastAsia="zh-TW"/>
          </w:rPr>
          <w:delText>聖靈在</w:delText>
        </w:r>
      </w:del>
      <w:r w:rsidR="00F032A9" w:rsidRPr="009611D0">
        <w:rPr>
          <w:rFonts w:ascii="DFKai-SB" w:eastAsia="DFKai-SB" w:hAnsi="DFKai-SB" w:hint="eastAsia"/>
          <w:color w:val="002060"/>
          <w:lang w:eastAsia="zh-TW"/>
        </w:rPr>
        <w:t>教會中</w:t>
      </w:r>
      <w:ins w:id="217" w:author="Charlie Yang" w:date="2023-04-18T12:18:00Z">
        <w:r w:rsidR="00376404" w:rsidRPr="009611D0">
          <w:rPr>
            <w:rFonts w:ascii="DFKai-SB" w:eastAsia="DFKai-SB" w:hAnsi="DFKai-SB" w:hint="eastAsia"/>
            <w:color w:val="002060"/>
            <w:lang w:eastAsia="zh-TW"/>
          </w:rPr>
          <w:t>的</w:t>
        </w:r>
      </w:ins>
      <w:ins w:id="218" w:author="Charlie Yang" w:date="2023-04-18T12:19:00Z">
        <w:r w:rsidR="00376404" w:rsidRPr="009611D0">
          <w:rPr>
            <w:rFonts w:ascii="DFKai-SB" w:eastAsia="DFKai-SB" w:hAnsi="DFKai-SB" w:hint="eastAsia"/>
            <w:color w:val="002060"/>
            <w:lang w:eastAsia="zh-TW"/>
          </w:rPr>
          <w:t>事</w:t>
        </w:r>
      </w:ins>
      <w:ins w:id="219" w:author="Charlie Yang" w:date="2023-04-18T12:18:00Z">
        <w:r w:rsidR="00376404" w:rsidRPr="009611D0">
          <w:rPr>
            <w:rFonts w:ascii="DFKai-SB" w:eastAsia="DFKai-SB" w:hAnsi="DFKai-SB" w:hint="eastAsia"/>
            <w:color w:val="002060"/>
            <w:lang w:eastAsia="zh-TW"/>
          </w:rPr>
          <w:t>工</w:t>
        </w:r>
        <w:r w:rsidR="00376404" w:rsidRPr="00376404">
          <w:rPr>
            <w:rFonts w:ascii="DFKai-SB" w:eastAsia="DFKai-SB" w:hAnsi="DFKai-SB" w:hint="eastAsia"/>
            <w:color w:val="002060"/>
            <w:lang w:eastAsia="zh-TW"/>
          </w:rPr>
          <w:t>需要聖靈的充滿</w:t>
        </w:r>
      </w:ins>
      <w:del w:id="220" w:author="Charlie Yang" w:date="2023-04-18T12:18:00Z">
        <w:r w:rsidR="00F032A9" w:rsidRPr="009611D0" w:rsidDel="00376404">
          <w:rPr>
            <w:rFonts w:ascii="DFKai-SB" w:eastAsia="DFKai-SB" w:hAnsi="DFKai-SB" w:hint="eastAsia"/>
            <w:color w:val="002060"/>
            <w:lang w:eastAsia="zh-TW"/>
          </w:rPr>
          <w:delText>工作的基礎</w:delText>
        </w:r>
      </w:del>
      <w:r w:rsidR="00147182" w:rsidRPr="00F032A9">
        <w:rPr>
          <w:rFonts w:ascii="DFKai-SB" w:eastAsia="DFKai-SB" w:hAnsi="DFKai-SB" w:hint="eastAsia"/>
          <w:color w:val="002060"/>
          <w:lang w:eastAsia="zh-TW"/>
        </w:rPr>
        <w:t>，</w:t>
      </w:r>
      <w:ins w:id="221" w:author="Charlie Yang" w:date="2023-04-18T12:19:00Z">
        <w:r w:rsidR="00376404" w:rsidRPr="00376404">
          <w:rPr>
            <w:rFonts w:ascii="DFKai-SB" w:eastAsia="DFKai-SB" w:hAnsi="DFKai-SB" w:hint="eastAsia"/>
            <w:color w:val="002060"/>
            <w:lang w:eastAsia="zh-TW"/>
          </w:rPr>
          <w:t>並且</w:t>
        </w:r>
      </w:ins>
      <w:r w:rsidR="00F032A9" w:rsidRPr="009611D0">
        <w:rPr>
          <w:rFonts w:ascii="DFKai-SB" w:eastAsia="DFKai-SB" w:hAnsi="DFKai-SB" w:hint="eastAsia"/>
          <w:color w:val="002060"/>
          <w:lang w:eastAsia="zh-TW"/>
        </w:rPr>
        <w:t>一切都是依據基督</w:t>
      </w:r>
      <w:r w:rsidR="00193E3D" w:rsidRPr="009611D0">
        <w:rPr>
          <w:rFonts w:ascii="DFKai-SB" w:eastAsia="DFKai-SB" w:hAnsi="DFKai-SB" w:hint="eastAsia"/>
          <w:color w:val="002060"/>
          <w:lang w:eastAsia="zh-TW"/>
        </w:rPr>
        <w:t>生命的</w:t>
      </w:r>
      <w:r w:rsidR="00193E3D" w:rsidRPr="00F032A9">
        <w:rPr>
          <w:rFonts w:ascii="DFKai-SB" w:eastAsia="DFKai-SB" w:hAnsi="DFKai-SB" w:hint="eastAsia"/>
          <w:color w:val="002060"/>
          <w:lang w:eastAsia="zh-TW"/>
        </w:rPr>
        <w:t>光</w:t>
      </w:r>
      <w:r w:rsidR="00193E3D" w:rsidRPr="00193E3D">
        <w:rPr>
          <w:rFonts w:ascii="DFKai-SB" w:eastAsia="DFKai-SB" w:hAnsi="DFKai-SB" w:hint="eastAsia"/>
          <w:color w:val="002060"/>
          <w:lang w:eastAsia="zh-TW"/>
        </w:rPr>
        <w:t>，</w:t>
      </w:r>
      <w:r w:rsidR="00193E3D" w:rsidRPr="00B85F32">
        <w:rPr>
          <w:rFonts w:ascii="DFKai-SB" w:eastAsia="DFKai-SB" w:hAnsi="DFKai-SB" w:hint="eastAsia"/>
          <w:color w:val="002060"/>
          <w:lang w:eastAsia="zh-TW"/>
        </w:rPr>
        <w:t>而</w:t>
      </w:r>
      <w:r w:rsidR="00D47E0B" w:rsidRPr="00D47E0B">
        <w:rPr>
          <w:rFonts w:ascii="DFKai-SB" w:eastAsia="DFKai-SB" w:hAnsi="DFKai-SB" w:hint="eastAsia"/>
          <w:color w:val="002060"/>
          <w:lang w:eastAsia="zh-TW"/>
        </w:rPr>
        <w:t>使</w:t>
      </w:r>
      <w:r w:rsidR="00193E3D" w:rsidRPr="009D5F76">
        <w:rPr>
          <w:rFonts w:ascii="DFKai-SB" w:eastAsia="DFKai-SB" w:hAnsi="DFKai-SB" w:hint="eastAsia"/>
          <w:color w:val="002060"/>
          <w:lang w:eastAsia="zh-TW"/>
        </w:rPr>
        <w:t>祂</w:t>
      </w:r>
      <w:r w:rsidR="00193E3D" w:rsidRPr="009611D0">
        <w:rPr>
          <w:rFonts w:ascii="DFKai-SB" w:eastAsia="DFKai-SB" w:hAnsi="DFKai-SB" w:hint="eastAsia"/>
          <w:color w:val="002060"/>
          <w:lang w:eastAsia="zh-TW"/>
        </w:rPr>
        <w:t>的榮耀</w:t>
      </w:r>
      <w:r w:rsidR="00A4632D" w:rsidRPr="00A4632D">
        <w:rPr>
          <w:rFonts w:ascii="DFKai-SB" w:eastAsia="DFKai-SB" w:hAnsi="DFKai-SB" w:hint="eastAsia"/>
          <w:color w:val="002060"/>
          <w:lang w:eastAsia="zh-TW"/>
        </w:rPr>
        <w:t>藉</w:t>
      </w:r>
      <w:r w:rsidR="00A4632D" w:rsidRPr="00193E3D">
        <w:rPr>
          <w:rFonts w:ascii="DFKai-SB" w:eastAsia="DFKai-SB" w:hAnsi="DFKai-SB" w:hint="eastAsia"/>
          <w:color w:val="002060"/>
          <w:lang w:eastAsia="zh-TW"/>
        </w:rPr>
        <w:t>著</w:t>
      </w:r>
      <w:r w:rsidR="00A4632D" w:rsidRPr="001C4C6C">
        <w:rPr>
          <w:rFonts w:ascii="DFKai-SB" w:eastAsia="DFKai-SB" w:hAnsi="DFKai-SB" w:hint="eastAsia"/>
          <w:color w:val="002060"/>
          <w:lang w:eastAsia="zh-TW"/>
        </w:rPr>
        <w:t>教會</w:t>
      </w:r>
      <w:r w:rsidR="00193E3D" w:rsidRPr="00193E3D">
        <w:rPr>
          <w:rFonts w:ascii="DFKai-SB" w:eastAsia="DFKai-SB" w:hAnsi="DFKai-SB" w:hint="eastAsia"/>
          <w:color w:val="002060"/>
          <w:lang w:eastAsia="zh-TW"/>
        </w:rPr>
        <w:t>得著彰顯</w:t>
      </w:r>
      <w:r w:rsidR="00F032A9" w:rsidRPr="009611D0">
        <w:rPr>
          <w:rFonts w:ascii="DFKai-SB" w:eastAsia="DFKai-SB" w:hAnsi="DFKai-SB" w:hint="eastAsia"/>
          <w:color w:val="002060"/>
          <w:lang w:eastAsia="zh-TW"/>
        </w:rPr>
        <w:t>。</w:t>
      </w:r>
      <w:bookmarkStart w:id="222" w:name="_Hlk129883531"/>
      <w:r w:rsidR="00B5287A" w:rsidRPr="00193E3D">
        <w:rPr>
          <w:rFonts w:ascii="DFKai-SB" w:eastAsia="DFKai-SB" w:hAnsi="DFKai-SB" w:hint="eastAsia"/>
          <w:color w:val="002060"/>
          <w:lang w:eastAsia="zh-TW"/>
        </w:rPr>
        <w:t>此外</w:t>
      </w:r>
      <w:r w:rsidR="00B5287A" w:rsidRPr="00F032A9">
        <w:rPr>
          <w:rFonts w:ascii="DFKai-SB" w:eastAsia="DFKai-SB" w:hAnsi="DFKai-SB" w:hint="eastAsia"/>
          <w:color w:val="002060"/>
          <w:lang w:eastAsia="zh-TW"/>
        </w:rPr>
        <w:t>，</w:t>
      </w:r>
      <w:r w:rsidR="00B5287A" w:rsidRPr="00B5287A">
        <w:rPr>
          <w:rFonts w:ascii="DFKai-SB" w:eastAsia="DFKai-SB" w:hAnsi="DFKai-SB" w:hint="eastAsia"/>
          <w:color w:val="002060"/>
          <w:lang w:eastAsia="zh-TW"/>
        </w:rPr>
        <w:t>帳幕中有亮光</w:t>
      </w:r>
      <w:r w:rsidR="00B5287A" w:rsidRPr="00EB0043">
        <w:rPr>
          <w:rFonts w:ascii="DFKai-SB" w:eastAsia="DFKai-SB" w:hAnsi="DFKai-SB" w:hint="eastAsia"/>
          <w:color w:val="002060"/>
          <w:lang w:eastAsia="zh-TW"/>
        </w:rPr>
        <w:t>是</w:t>
      </w:r>
      <w:r w:rsidR="00B5287A" w:rsidRPr="00147182">
        <w:rPr>
          <w:rFonts w:ascii="DFKai-SB" w:eastAsia="DFKai-SB" w:hAnsi="DFKai-SB" w:hint="eastAsia"/>
          <w:color w:val="002060"/>
          <w:lang w:eastAsia="zh-TW"/>
        </w:rPr>
        <w:t>因</w:t>
      </w:r>
      <w:bookmarkStart w:id="223" w:name="_Hlk129883916"/>
      <w:r w:rsidR="00B5287A" w:rsidRPr="00B5287A">
        <w:rPr>
          <w:rFonts w:ascii="DFKai-SB" w:eastAsia="DFKai-SB" w:hAnsi="DFKai-SB" w:hint="eastAsia"/>
          <w:color w:val="002060"/>
          <w:lang w:eastAsia="zh-TW"/>
        </w:rPr>
        <w:t>祭司</w:t>
      </w:r>
      <w:r w:rsidR="00D47E0B" w:rsidRPr="00D47E0B">
        <w:rPr>
          <w:rFonts w:ascii="DFKai-SB" w:eastAsia="DFKai-SB" w:hAnsi="DFKai-SB" w:hint="eastAsia"/>
          <w:color w:val="002060"/>
          <w:lang w:eastAsia="zh-TW"/>
        </w:rPr>
        <w:t>常常</w:t>
      </w:r>
      <w:r w:rsidR="00B5287A" w:rsidRPr="00B5287A">
        <w:rPr>
          <w:rFonts w:ascii="DFKai-SB" w:eastAsia="DFKai-SB" w:hAnsi="DFKai-SB" w:hint="eastAsia"/>
          <w:color w:val="002060"/>
          <w:lang w:eastAsia="zh-TW"/>
        </w:rPr>
        <w:t>點燈</w:t>
      </w:r>
      <w:bookmarkEnd w:id="223"/>
      <w:r w:rsidR="00D47E0B" w:rsidRPr="00D47E0B">
        <w:rPr>
          <w:rFonts w:ascii="DFKai-SB" w:eastAsia="DFKai-SB" w:hAnsi="DFKai-SB" w:hint="eastAsia"/>
          <w:color w:val="002060"/>
          <w:lang w:eastAsia="zh-TW"/>
        </w:rPr>
        <w:t>，確保燈不熄滅</w:t>
      </w:r>
      <w:bookmarkStart w:id="224" w:name="_Hlk129938795"/>
      <w:r w:rsidR="00D47E0B" w:rsidRPr="00D47E0B">
        <w:rPr>
          <w:rFonts w:ascii="DFKai-SB" w:eastAsia="DFKai-SB" w:hAnsi="DFKai-SB" w:hint="eastAsia"/>
          <w:color w:val="002060"/>
          <w:lang w:eastAsia="zh-TW"/>
        </w:rPr>
        <w:t>。</w:t>
      </w:r>
      <w:bookmarkEnd w:id="224"/>
      <w:r w:rsidR="00147182" w:rsidRPr="00147182">
        <w:rPr>
          <w:rFonts w:ascii="DFKai-SB" w:eastAsia="DFKai-SB" w:hAnsi="DFKai-SB" w:hint="eastAsia"/>
          <w:color w:val="002060"/>
          <w:lang w:eastAsia="zh-TW"/>
        </w:rPr>
        <w:t>因</w:t>
      </w:r>
      <w:bookmarkEnd w:id="222"/>
      <w:r w:rsidR="00147182" w:rsidRPr="00147182">
        <w:rPr>
          <w:rFonts w:ascii="DFKai-SB" w:eastAsia="DFKai-SB" w:hAnsi="DFKai-SB" w:hint="eastAsia"/>
          <w:color w:val="002060"/>
          <w:lang w:eastAsia="zh-TW"/>
        </w:rPr>
        <w:t>此</w:t>
      </w:r>
      <w:r w:rsidR="00193E3D" w:rsidRPr="009611D0">
        <w:rPr>
          <w:rFonts w:ascii="DFKai-SB" w:eastAsia="DFKai-SB" w:hAnsi="DFKai-SB" w:hint="eastAsia"/>
          <w:color w:val="002060"/>
          <w:lang w:eastAsia="zh-TW"/>
        </w:rPr>
        <w:t>，</w:t>
      </w:r>
      <w:r w:rsidR="00F032A9" w:rsidRPr="009611D0">
        <w:rPr>
          <w:rFonts w:ascii="DFKai-SB" w:eastAsia="DFKai-SB" w:hAnsi="DFKai-SB" w:hint="eastAsia"/>
          <w:color w:val="002060"/>
          <w:lang w:eastAsia="zh-TW"/>
        </w:rPr>
        <w:t>在教會裡、或在個</w:t>
      </w:r>
      <w:r w:rsidR="00F032A9" w:rsidRPr="00433B84">
        <w:rPr>
          <w:rFonts w:ascii="DFKai-SB" w:eastAsia="DFKai-SB" w:hAnsi="DFKai-SB" w:hint="eastAsia"/>
          <w:color w:val="002060"/>
          <w:lang w:eastAsia="zh-TW"/>
        </w:rPr>
        <w:t>人</w:t>
      </w:r>
      <w:r w:rsidR="00F032A9" w:rsidRPr="009611D0">
        <w:rPr>
          <w:rFonts w:ascii="DFKai-SB" w:eastAsia="DFKai-SB" w:hAnsi="DFKai-SB" w:hint="eastAsia"/>
          <w:color w:val="002060"/>
          <w:lang w:eastAsia="zh-TW"/>
        </w:rPr>
        <w:t>身上</w:t>
      </w:r>
      <w:bookmarkStart w:id="225" w:name="_Hlk129882629"/>
      <w:r w:rsidR="00F032A9" w:rsidRPr="009611D0">
        <w:rPr>
          <w:rFonts w:ascii="DFKai-SB" w:eastAsia="DFKai-SB" w:hAnsi="DFKai-SB" w:hint="eastAsia"/>
          <w:color w:val="002060"/>
          <w:lang w:eastAsia="zh-TW"/>
        </w:rPr>
        <w:t>，</w:t>
      </w:r>
      <w:bookmarkEnd w:id="225"/>
      <w:r w:rsidR="00A4632D" w:rsidRPr="00A4632D">
        <w:rPr>
          <w:rFonts w:ascii="DFKai-SB" w:eastAsia="DFKai-SB" w:hAnsi="DFKai-SB" w:hint="eastAsia"/>
          <w:color w:val="002060"/>
          <w:lang w:eastAsia="zh-TW"/>
        </w:rPr>
        <w:t>願</w:t>
      </w:r>
      <w:r w:rsidR="00147182" w:rsidRPr="00F032A9">
        <w:rPr>
          <w:rFonts w:ascii="DFKai-SB" w:eastAsia="DFKai-SB" w:hAnsi="DFKai-SB" w:hint="eastAsia"/>
          <w:color w:val="002060"/>
          <w:lang w:eastAsia="zh-TW"/>
        </w:rPr>
        <w:t>我們</w:t>
      </w:r>
      <w:r w:rsidR="00B5287A" w:rsidRPr="00EB0043">
        <w:rPr>
          <w:rFonts w:ascii="DFKai-SB" w:eastAsia="DFKai-SB" w:hAnsi="DFKai-SB" w:hint="eastAsia"/>
          <w:color w:val="002060"/>
          <w:lang w:eastAsia="zh-TW"/>
        </w:rPr>
        <w:t>就好像</w:t>
      </w:r>
      <w:r w:rsidR="00A4632D" w:rsidRPr="00D47E0B">
        <w:rPr>
          <w:rFonts w:ascii="DFKai-SB" w:eastAsia="DFKai-SB" w:hAnsi="DFKai-SB" w:hint="eastAsia"/>
          <w:color w:val="002060"/>
          <w:lang w:eastAsia="zh-TW"/>
        </w:rPr>
        <w:t>點燈的祭司</w:t>
      </w:r>
      <w:bookmarkStart w:id="226" w:name="_Hlk129935387"/>
      <w:r w:rsidR="00B5287A" w:rsidRPr="00B5287A">
        <w:rPr>
          <w:rFonts w:ascii="DFKai-SB" w:eastAsia="DFKai-SB" w:hAnsi="DFKai-SB" w:hint="eastAsia"/>
          <w:color w:val="002060"/>
          <w:lang w:eastAsia="zh-TW"/>
        </w:rPr>
        <w:t>，</w:t>
      </w:r>
      <w:bookmarkEnd w:id="226"/>
      <w:r w:rsidR="00B5287A" w:rsidRPr="00B85F32">
        <w:rPr>
          <w:rFonts w:ascii="DFKai-SB" w:eastAsia="DFKai-SB" w:hAnsi="DFKai-SB" w:hint="eastAsia"/>
          <w:color w:val="002060"/>
          <w:lang w:eastAsia="zh-TW"/>
        </w:rPr>
        <w:t>而</w:t>
      </w:r>
      <w:r w:rsidR="00B5287A" w:rsidRPr="00193E3D">
        <w:rPr>
          <w:rFonts w:ascii="DFKai-SB" w:eastAsia="DFKai-SB" w:hAnsi="DFKai-SB" w:hint="eastAsia"/>
          <w:color w:val="002060"/>
          <w:lang w:eastAsia="zh-TW"/>
        </w:rPr>
        <w:t>讓</w:t>
      </w:r>
      <w:r w:rsidR="00F032A9" w:rsidRPr="009611D0">
        <w:rPr>
          <w:rFonts w:ascii="DFKai-SB" w:eastAsia="DFKai-SB" w:hAnsi="DFKai-SB" w:hint="eastAsia"/>
          <w:color w:val="002060"/>
          <w:lang w:eastAsia="zh-TW"/>
        </w:rPr>
        <w:t>每一度</w:t>
      </w:r>
      <w:r w:rsidR="00147182" w:rsidRPr="009611D0">
        <w:rPr>
          <w:rFonts w:ascii="DFKai-SB" w:eastAsia="DFKai-SB" w:hAnsi="DFKai-SB" w:hint="eastAsia"/>
          <w:color w:val="002060"/>
          <w:lang w:eastAsia="zh-TW"/>
        </w:rPr>
        <w:t>的</w:t>
      </w:r>
      <w:r w:rsidR="00F032A9" w:rsidRPr="00F1709F">
        <w:rPr>
          <w:rFonts w:ascii="DFKai-SB" w:eastAsia="DFKai-SB" w:hAnsi="DFKai-SB" w:hint="eastAsia"/>
          <w:b/>
          <w:color w:val="0000FF"/>
          <w:lang w:eastAsia="zh-TW"/>
        </w:rPr>
        <w:t>「</w:t>
      </w:r>
      <w:r w:rsidR="00F032A9" w:rsidRPr="00A40A89">
        <w:rPr>
          <w:rFonts w:ascii="DFKai-SB" w:eastAsia="DFKai-SB" w:hAnsi="DFKai-SB" w:hint="eastAsia"/>
          <w:b/>
          <w:color w:val="0000FF"/>
          <w:lang w:eastAsia="zh-TW"/>
        </w:rPr>
        <w:t>發光</w:t>
      </w:r>
      <w:r w:rsidR="00F032A9" w:rsidRPr="00F1709F">
        <w:rPr>
          <w:rFonts w:ascii="DFKai-SB" w:eastAsia="DFKai-SB" w:hAnsi="DFKai-SB" w:hint="eastAsia"/>
          <w:b/>
          <w:color w:val="0000FF"/>
          <w:lang w:eastAsia="zh-TW"/>
        </w:rPr>
        <w:t>」</w:t>
      </w:r>
      <w:bookmarkStart w:id="227" w:name="_Hlk129942086"/>
      <w:r w:rsidR="00147182" w:rsidRPr="009611D0">
        <w:rPr>
          <w:rFonts w:ascii="DFKai-SB" w:eastAsia="DFKai-SB" w:hAnsi="DFKai-SB" w:hint="eastAsia"/>
          <w:color w:val="002060"/>
          <w:lang w:eastAsia="zh-TW"/>
        </w:rPr>
        <w:t>，</w:t>
      </w:r>
      <w:bookmarkEnd w:id="227"/>
      <w:r w:rsidR="00F032A9" w:rsidRPr="009611D0">
        <w:rPr>
          <w:rFonts w:ascii="DFKai-SB" w:eastAsia="DFKai-SB" w:hAnsi="DFKai-SB" w:hint="eastAsia"/>
          <w:color w:val="002060"/>
          <w:lang w:eastAsia="zh-TW"/>
        </w:rPr>
        <w:t>都</w:t>
      </w:r>
      <w:bookmarkStart w:id="228" w:name="_Hlk129942052"/>
      <w:r w:rsidR="00F032A9" w:rsidRPr="009611D0">
        <w:rPr>
          <w:rFonts w:ascii="DFKai-SB" w:eastAsia="DFKai-SB" w:hAnsi="DFKai-SB" w:hint="eastAsia"/>
          <w:color w:val="002060"/>
          <w:lang w:eastAsia="zh-TW"/>
        </w:rPr>
        <w:t>是</w:t>
      </w:r>
      <w:bookmarkEnd w:id="228"/>
      <w:r w:rsidR="00193E3D" w:rsidRPr="009D5F76">
        <w:rPr>
          <w:rFonts w:ascii="DFKai-SB" w:eastAsia="DFKai-SB" w:hAnsi="DFKai-SB" w:hint="eastAsia"/>
          <w:color w:val="002060"/>
          <w:lang w:eastAsia="zh-TW"/>
        </w:rPr>
        <w:t>為</w:t>
      </w:r>
      <w:bookmarkStart w:id="229" w:name="_Hlk129882638"/>
      <w:r w:rsidR="00193E3D" w:rsidRPr="00193E3D">
        <w:rPr>
          <w:rFonts w:ascii="DFKai-SB" w:eastAsia="DFKai-SB" w:hAnsi="DFKai-SB" w:hint="eastAsia"/>
          <w:color w:val="002060"/>
          <w:lang w:eastAsia="zh-TW"/>
        </w:rPr>
        <w:t>著</w:t>
      </w:r>
      <w:bookmarkEnd w:id="229"/>
      <w:r w:rsidR="00147182" w:rsidRPr="00F032A9">
        <w:rPr>
          <w:rFonts w:ascii="DFKai-SB" w:eastAsia="DFKai-SB" w:hAnsi="DFKai-SB" w:hint="eastAsia"/>
          <w:color w:val="002060"/>
          <w:lang w:eastAsia="zh-TW"/>
        </w:rPr>
        <w:t>見證</w:t>
      </w:r>
      <w:r w:rsidR="00EB0043" w:rsidRPr="00EB0043">
        <w:rPr>
          <w:rFonts w:ascii="DFKai-SB" w:eastAsia="DFKai-SB" w:hAnsi="DFKai-SB" w:hint="eastAsia"/>
          <w:color w:val="002060"/>
          <w:lang w:eastAsia="zh-TW"/>
        </w:rPr>
        <w:t>、</w:t>
      </w:r>
      <w:r w:rsidR="00193E3D" w:rsidRPr="009611D0">
        <w:rPr>
          <w:rFonts w:ascii="DFKai-SB" w:eastAsia="DFKai-SB" w:hAnsi="DFKai-SB" w:hint="eastAsia"/>
          <w:color w:val="002060"/>
          <w:lang w:eastAsia="zh-TW"/>
        </w:rPr>
        <w:t>榮耀基督</w:t>
      </w:r>
      <w:r w:rsidR="00D47E0B" w:rsidRPr="00D47E0B">
        <w:rPr>
          <w:rFonts w:ascii="DFKai-SB" w:eastAsia="DFKai-SB" w:hAnsi="DFKai-SB" w:hint="eastAsia"/>
          <w:color w:val="002060"/>
          <w:lang w:eastAsia="zh-TW"/>
        </w:rPr>
        <w:t>。</w:t>
      </w:r>
    </w:p>
    <w:p w14:paraId="6610136F" w14:textId="019348F4" w:rsidR="00E10913" w:rsidRPr="00367C07" w:rsidRDefault="004244EE" w:rsidP="000B0218">
      <w:pPr>
        <w:tabs>
          <w:tab w:val="center" w:pos="540"/>
        </w:tabs>
        <w:ind w:left="540" w:hanging="540"/>
        <w:rPr>
          <w:rFonts w:ascii="DFKai-SB" w:eastAsia="DFKai-SB" w:hAnsi="DFKai-SB"/>
          <w:color w:val="002060"/>
          <w:lang w:eastAsia="zh-TW"/>
        </w:rPr>
      </w:pPr>
      <w:r>
        <w:rPr>
          <w:rFonts w:ascii="DFKai-SB" w:eastAsia="DFKai-SB" w:hAnsi="DFKai-SB" w:hint="eastAsia"/>
          <w:color w:val="002060"/>
          <w:lang w:eastAsia="zh-TW"/>
        </w:rPr>
        <w:t>(</w:t>
      </w:r>
      <w:r w:rsidR="005D2ABE" w:rsidRPr="009D5F76">
        <w:rPr>
          <w:rFonts w:ascii="DFKai-SB" w:eastAsia="DFKai-SB" w:hAnsi="DFKai-SB" w:hint="eastAsia"/>
          <w:color w:val="002060"/>
          <w:lang w:eastAsia="zh-TW"/>
        </w:rPr>
        <w:t>二</w:t>
      </w:r>
      <w:bookmarkStart w:id="230" w:name="_Hlk129938162"/>
      <w:r>
        <w:rPr>
          <w:rFonts w:ascii="DFKai-SB" w:eastAsia="DFKai-SB" w:hAnsi="DFKai-SB" w:hint="eastAsia"/>
          <w:color w:val="002060"/>
          <w:lang w:eastAsia="zh-TW"/>
        </w:rPr>
        <w:t>)</w:t>
      </w:r>
      <w:r w:rsidR="00BE0819" w:rsidRPr="00F1709F">
        <w:rPr>
          <w:rFonts w:ascii="DFKai-SB" w:eastAsia="DFKai-SB" w:hAnsi="DFKai-SB" w:hint="eastAsia"/>
          <w:b/>
          <w:color w:val="0000FF"/>
          <w:lang w:eastAsia="zh-TW"/>
        </w:rPr>
        <w:t>「</w:t>
      </w:r>
      <w:r w:rsidR="00BE0819" w:rsidRPr="00433B84">
        <w:rPr>
          <w:rFonts w:ascii="DFKai-SB" w:eastAsia="DFKai-SB" w:hAnsi="DFKai-SB" w:hint="eastAsia"/>
          <w:b/>
          <w:color w:val="0000FF"/>
          <w:lang w:eastAsia="zh-TW"/>
        </w:rPr>
        <w:t>搖祭</w:t>
      </w:r>
      <w:r w:rsidR="00BE0819" w:rsidRPr="00F1709F">
        <w:rPr>
          <w:rFonts w:ascii="DFKai-SB" w:eastAsia="DFKai-SB" w:hAnsi="DFKai-SB" w:hint="eastAsia"/>
          <w:b/>
          <w:color w:val="0000FF"/>
          <w:lang w:eastAsia="zh-TW"/>
        </w:rPr>
        <w:t>」</w:t>
      </w:r>
      <w:bookmarkEnd w:id="230"/>
      <w:r w:rsidR="00BE0819" w:rsidRPr="000307BB">
        <w:rPr>
          <w:rFonts w:ascii="DFKai-SB" w:eastAsia="DFKai-SB" w:hAnsi="DFKai-SB" w:hint="eastAsia"/>
          <w:bCs/>
          <w:color w:val="002060"/>
          <w:lang w:eastAsia="zh-TW"/>
        </w:rPr>
        <w:t>——</w:t>
      </w:r>
      <w:r w:rsidR="00CA1AEA" w:rsidRPr="000307BB">
        <w:rPr>
          <w:rFonts w:ascii="DFKai-SB" w:eastAsia="DFKai-SB" w:hAnsi="DFKai-SB" w:hint="eastAsia"/>
          <w:color w:val="002060"/>
          <w:lang w:eastAsia="zh-TW"/>
        </w:rPr>
        <w:t>希伯來文是</w:t>
      </w:r>
      <w:r w:rsidR="00CA1AEA" w:rsidRPr="005A7A75">
        <w:rPr>
          <w:rStyle w:val="hgkelc"/>
          <w:rFonts w:eastAsiaTheme="minorEastAsia"/>
          <w:color w:val="002060"/>
          <w:lang w:eastAsia="zh-Hans"/>
        </w:rPr>
        <w:t>תְּנוּפָה</w:t>
      </w:r>
      <w:r w:rsidR="00CA1AEA">
        <w:rPr>
          <w:rFonts w:ascii="DFKai-SB" w:eastAsia="DFKai-SB" w:hAnsi="DFKai-SB" w:cs="MingLiU"/>
          <w:color w:val="002060"/>
          <w:lang w:eastAsia="zh-TW"/>
        </w:rPr>
        <w:t>，</w:t>
      </w:r>
      <w:r w:rsidR="00CA1AEA" w:rsidRPr="000307BB">
        <w:rPr>
          <w:rFonts w:ascii="DFKai-SB" w:eastAsia="DFKai-SB" w:hAnsi="DFKai-SB" w:hint="eastAsia"/>
          <w:color w:val="002060"/>
          <w:lang w:eastAsia="zh-TW"/>
        </w:rPr>
        <w:t>音譯是</w:t>
      </w:r>
      <w:r w:rsidR="00CA1AEA" w:rsidRPr="00CE532A">
        <w:rPr>
          <w:rStyle w:val="hgkelc"/>
          <w:rFonts w:eastAsiaTheme="minorEastAsia"/>
          <w:color w:val="002060"/>
          <w:lang w:eastAsia="zh-Hans"/>
        </w:rPr>
        <w:t>t</w:t>
      </w:r>
      <w:r w:rsidR="00CA1AEA" w:rsidRPr="005A7A75">
        <w:rPr>
          <w:rStyle w:val="hgkelc"/>
          <w:rFonts w:eastAsiaTheme="minorEastAsia"/>
          <w:color w:val="002060"/>
          <w:lang w:eastAsia="zh-Hans"/>
        </w:rPr>
        <w:t>ᵉ</w:t>
      </w:r>
      <w:r w:rsidR="00CA1AEA" w:rsidRPr="00CE532A">
        <w:rPr>
          <w:rStyle w:val="hgkelc"/>
          <w:rFonts w:eastAsiaTheme="minorEastAsia"/>
          <w:color w:val="002060"/>
          <w:lang w:eastAsia="zh-Hans"/>
        </w:rPr>
        <w:t>nuwphah</w:t>
      </w:r>
      <w:r w:rsidR="00CA1AEA">
        <w:rPr>
          <w:rStyle w:val="style5151"/>
          <w:rFonts w:ascii="DFKai-SB" w:eastAsia="DFKai-SB" w:hAnsi="DFKai-SB" w:hint="default"/>
          <w:color w:val="002060"/>
          <w:lang w:eastAsia="zh-TW"/>
        </w:rPr>
        <w:t>，</w:t>
      </w:r>
      <w:r w:rsidR="00CA1AEA" w:rsidRPr="00DB5C33">
        <w:rPr>
          <w:rStyle w:val="rynqvb"/>
          <w:rFonts w:ascii="DFKai-SB" w:eastAsia="DFKai-SB" w:hAnsi="DFKai-SB" w:cs="PMingLiU" w:hint="eastAsia"/>
          <w:lang w:eastAsia="zh-TW"/>
        </w:rPr>
        <w:t>有</w:t>
      </w:r>
      <w:r w:rsidR="00CA1AEA" w:rsidRPr="003E6278">
        <w:rPr>
          <w:rFonts w:ascii="DFKai-SB" w:eastAsia="DFKai-SB" w:hAnsi="DFKai-SB" w:cs="MingLiU" w:hint="eastAsia"/>
          <w:color w:val="002060"/>
          <w:lang w:eastAsia="zh-TW"/>
        </w:rPr>
        <w:t>上下搖動或來回搖擺的意思</w:t>
      </w:r>
      <w:r w:rsidR="00CA1AEA" w:rsidRPr="003A702B">
        <w:rPr>
          <w:rStyle w:val="style5151"/>
          <w:rFonts w:ascii="DFKai-SB" w:eastAsia="DFKai-SB" w:hAnsi="DFKai-SB" w:hint="default"/>
          <w:color w:val="002060"/>
          <w:lang w:eastAsia="zh-TW"/>
        </w:rPr>
        <w:t>；</w:t>
      </w:r>
      <w:r w:rsidR="00CA1AEA" w:rsidRPr="00FF0C65">
        <w:rPr>
          <w:rFonts w:ascii="DFKai-SB" w:eastAsia="DFKai-SB" w:hAnsi="DFKai-SB" w:hint="eastAsia"/>
          <w:color w:val="002060"/>
          <w:shd w:val="clear" w:color="auto" w:fill="FFFFFF"/>
          <w:lang w:eastAsia="zh-TW"/>
        </w:rPr>
        <w:t>英文名</w:t>
      </w:r>
      <w:r w:rsidR="00CA1AEA" w:rsidRPr="00FF0C65">
        <w:rPr>
          <w:rFonts w:eastAsia="DFKai-SB"/>
          <w:color w:val="002060"/>
          <w:shd w:val="clear" w:color="auto" w:fill="FFFFFF"/>
          <w:lang w:eastAsia="zh-TW"/>
        </w:rPr>
        <w:t>Heave Offering</w:t>
      </w:r>
      <w:r w:rsidR="00CA1AEA" w:rsidRPr="00DB5C33">
        <w:rPr>
          <w:rFonts w:ascii="DFKai-SB" w:eastAsia="DFKai-SB" w:hAnsi="DFKai-SB" w:cs="MingLiU" w:hint="eastAsia"/>
          <w:color w:val="002060"/>
          <w:lang w:eastAsia="zh-TW"/>
        </w:rPr>
        <w:t>。</w:t>
      </w:r>
      <w:r w:rsidR="00E10913" w:rsidRPr="00E10913">
        <w:rPr>
          <w:rFonts w:ascii="DFKai-SB" w:eastAsia="DFKai-SB" w:hAnsi="DFKai-SB" w:cs="MingLiU" w:hint="eastAsia"/>
          <w:color w:val="002060"/>
          <w:lang w:eastAsia="zh-TW"/>
        </w:rPr>
        <w:t>舊約聖經提到</w:t>
      </w:r>
      <w:r w:rsidR="00E10913" w:rsidRPr="00F032A9">
        <w:rPr>
          <w:rFonts w:ascii="DFKai-SB" w:eastAsia="DFKai-SB" w:hAnsi="DFKai-SB" w:hint="eastAsia"/>
          <w:color w:val="002060"/>
          <w:lang w:eastAsia="zh-TW"/>
        </w:rPr>
        <w:t>在</w:t>
      </w:r>
      <w:r w:rsidR="00E10913" w:rsidRPr="004A2160">
        <w:rPr>
          <w:rFonts w:ascii="DFKai-SB" w:eastAsia="DFKai-SB" w:hAnsi="DFKai-SB" w:hint="eastAsia"/>
          <w:color w:val="002060"/>
          <w:lang w:eastAsia="zh-TW"/>
        </w:rPr>
        <w:t>耶和華面</w:t>
      </w:r>
      <w:r w:rsidR="00367C07" w:rsidRPr="00367C07">
        <w:rPr>
          <w:rFonts w:ascii="DFKai-SB" w:eastAsia="DFKai-SB" w:hAnsi="DFKai-SB" w:hint="eastAsia"/>
          <w:color w:val="002060"/>
          <w:lang w:eastAsia="zh-TW"/>
        </w:rPr>
        <w:t>前</w:t>
      </w:r>
      <w:r w:rsidR="00E10913" w:rsidRPr="004A2160">
        <w:rPr>
          <w:rFonts w:ascii="DFKai-SB" w:eastAsia="DFKai-SB" w:hAnsi="DFKai-SB" w:hint="eastAsia"/>
          <w:color w:val="002060"/>
          <w:lang w:eastAsia="zh-TW"/>
        </w:rPr>
        <w:t>獻</w:t>
      </w:r>
      <w:bookmarkStart w:id="231" w:name="_Hlk129938238"/>
      <w:r w:rsidR="00E10913" w:rsidRPr="00F1709F">
        <w:rPr>
          <w:rFonts w:ascii="DFKai-SB" w:eastAsia="DFKai-SB" w:hAnsi="DFKai-SB" w:hint="eastAsia"/>
          <w:b/>
          <w:color w:val="0000FF"/>
          <w:lang w:eastAsia="zh-TW"/>
        </w:rPr>
        <w:t>「</w:t>
      </w:r>
      <w:r w:rsidR="00E10913" w:rsidRPr="00433B84">
        <w:rPr>
          <w:rFonts w:ascii="DFKai-SB" w:eastAsia="DFKai-SB" w:hAnsi="DFKai-SB" w:hint="eastAsia"/>
          <w:b/>
          <w:color w:val="0000FF"/>
          <w:lang w:eastAsia="zh-TW"/>
        </w:rPr>
        <w:t>搖祭</w:t>
      </w:r>
      <w:r w:rsidR="00E10913" w:rsidRPr="00F1709F">
        <w:rPr>
          <w:rFonts w:ascii="DFKai-SB" w:eastAsia="DFKai-SB" w:hAnsi="DFKai-SB" w:hint="eastAsia"/>
          <w:b/>
          <w:color w:val="0000FF"/>
          <w:lang w:eastAsia="zh-TW"/>
        </w:rPr>
        <w:t>」</w:t>
      </w:r>
      <w:bookmarkEnd w:id="231"/>
      <w:r w:rsidR="00E10913" w:rsidRPr="004A2160">
        <w:rPr>
          <w:rFonts w:ascii="DFKai-SB" w:eastAsia="DFKai-SB" w:hAnsi="DFKai-SB" w:hint="eastAsia"/>
          <w:color w:val="002060"/>
          <w:lang w:eastAsia="zh-TW"/>
        </w:rPr>
        <w:t>有十</w:t>
      </w:r>
      <w:r w:rsidR="00E10913" w:rsidRPr="00E10913">
        <w:rPr>
          <w:rFonts w:ascii="DFKai-SB" w:eastAsia="DFKai-SB" w:hAnsi="DFKai-SB" w:hint="eastAsia"/>
          <w:color w:val="002060"/>
          <w:lang w:eastAsia="zh-TW"/>
        </w:rPr>
        <w:t>九</w:t>
      </w:r>
      <w:r w:rsidR="00E10913" w:rsidRPr="009D5F76">
        <w:rPr>
          <w:rFonts w:ascii="DFKai-SB" w:eastAsia="DFKai-SB" w:hAnsi="DFKai-SB" w:hint="eastAsia"/>
          <w:color w:val="002060"/>
          <w:lang w:eastAsia="zh-TW"/>
        </w:rPr>
        <w:t>次</w:t>
      </w:r>
      <w:r w:rsidR="00367C07" w:rsidRPr="009611D0">
        <w:rPr>
          <w:rFonts w:ascii="DFKai-SB" w:eastAsia="DFKai-SB" w:hAnsi="DFKai-SB" w:hint="eastAsia"/>
          <w:color w:val="002060"/>
          <w:lang w:eastAsia="zh-TW"/>
        </w:rPr>
        <w:t>，</w:t>
      </w:r>
      <w:r w:rsidR="00367C07" w:rsidRPr="00367C07">
        <w:rPr>
          <w:rFonts w:ascii="DFKai-SB" w:eastAsia="DFKai-SB" w:hAnsi="DFKai-SB" w:hint="eastAsia"/>
          <w:color w:val="002060"/>
          <w:lang w:eastAsia="zh-TW"/>
        </w:rPr>
        <w:t>主要</w:t>
      </w:r>
      <w:r w:rsidR="00367C07" w:rsidRPr="009611D0">
        <w:rPr>
          <w:rFonts w:ascii="DFKai-SB" w:eastAsia="DFKai-SB" w:hAnsi="DFKai-SB" w:hint="eastAsia"/>
          <w:color w:val="002060"/>
          <w:lang w:eastAsia="zh-TW"/>
        </w:rPr>
        <w:t>是</w:t>
      </w:r>
      <w:r w:rsidR="004A2160" w:rsidRPr="004A2160">
        <w:rPr>
          <w:rFonts w:ascii="DFKai-SB" w:eastAsia="DFKai-SB" w:hAnsi="DFKai-SB" w:hint="eastAsia"/>
          <w:color w:val="002060"/>
          <w:lang w:eastAsia="zh-TW"/>
        </w:rPr>
        <w:t>下列</w:t>
      </w:r>
      <w:r w:rsidR="00CA1F5C" w:rsidRPr="00CA1F5C">
        <w:rPr>
          <w:rFonts w:ascii="DFKai-SB" w:eastAsia="DFKai-SB" w:hAnsi="DFKai-SB" w:hint="eastAsia"/>
          <w:color w:val="002060"/>
          <w:lang w:eastAsia="zh-TW"/>
        </w:rPr>
        <w:t>幾種</w:t>
      </w:r>
      <w:r w:rsidR="004A2160" w:rsidRPr="004A2160">
        <w:rPr>
          <w:rFonts w:ascii="DFKai-SB" w:eastAsia="DFKai-SB" w:hAnsi="DFKai-SB" w:hint="eastAsia"/>
          <w:color w:val="002060"/>
          <w:lang w:eastAsia="zh-TW"/>
        </w:rPr>
        <w:t>的</w:t>
      </w:r>
      <w:r w:rsidR="004A2160" w:rsidRPr="00E756FD">
        <w:rPr>
          <w:rFonts w:ascii="DFKai-SB" w:eastAsia="DFKai-SB" w:hAnsi="DFKai-SB" w:hint="eastAsia"/>
          <w:color w:val="002060"/>
          <w:lang w:eastAsia="zh-TW"/>
        </w:rPr>
        <w:t>場合</w:t>
      </w:r>
      <w:bookmarkStart w:id="232" w:name="_Hlk130017036"/>
      <w:r w:rsidR="00367C07" w:rsidRPr="009611D0">
        <w:rPr>
          <w:rFonts w:ascii="DFKai-SB" w:eastAsia="DFKai-SB" w:hAnsi="DFKai-SB" w:hint="eastAsia"/>
          <w:color w:val="002060"/>
          <w:lang w:eastAsia="zh-TW"/>
        </w:rPr>
        <w:t>，</w:t>
      </w:r>
      <w:r w:rsidR="00367C07" w:rsidRPr="00367C07">
        <w:rPr>
          <w:rFonts w:ascii="DFKai-SB" w:eastAsia="DFKai-SB" w:hAnsi="DFKai-SB" w:hint="eastAsia"/>
          <w:color w:val="002060"/>
          <w:lang w:eastAsia="zh-TW"/>
        </w:rPr>
        <w:t>包括</w:t>
      </w:r>
      <w:r w:rsidR="004A2160" w:rsidRPr="00133408">
        <w:rPr>
          <w:rFonts w:ascii="DFKai-SB" w:eastAsia="DFKai-SB" w:hAnsi="DFKai-SB" w:hint="eastAsia"/>
          <w:b/>
          <w:bCs/>
          <w:color w:val="0000FF"/>
          <w:shd w:val="clear" w:color="auto" w:fill="FFFFFF"/>
          <w:lang w:eastAsia="zh-TW"/>
        </w:rPr>
        <w:t>：</w:t>
      </w:r>
      <w:bookmarkEnd w:id="232"/>
      <w:r>
        <w:rPr>
          <w:rFonts w:ascii="DFKai-SB" w:eastAsia="DFKai-SB" w:hAnsi="DFKai-SB" w:hint="eastAsia"/>
          <w:color w:val="002060"/>
          <w:lang w:eastAsia="zh-TW"/>
        </w:rPr>
        <w:t>(</w:t>
      </w:r>
      <w:r w:rsidR="004A2160">
        <w:rPr>
          <w:rFonts w:ascii="DFKai-SB" w:eastAsia="DFKai-SB" w:hAnsi="DFKai-SB" w:hint="eastAsia"/>
          <w:color w:val="002060"/>
          <w:lang w:eastAsia="zh-TW"/>
        </w:rPr>
        <w:t>1</w:t>
      </w:r>
      <w:r>
        <w:rPr>
          <w:rFonts w:ascii="DFKai-SB" w:eastAsia="DFKai-SB" w:hAnsi="DFKai-SB"/>
          <w:color w:val="002060"/>
          <w:lang w:eastAsia="zh-TW"/>
        </w:rPr>
        <w:t>)</w:t>
      </w:r>
      <w:r w:rsidR="004A2160" w:rsidRPr="00E756FD">
        <w:rPr>
          <w:rFonts w:ascii="DFKai-SB" w:eastAsia="DFKai-SB" w:hAnsi="DFKai-SB" w:hint="eastAsia"/>
          <w:color w:val="002060"/>
          <w:lang w:eastAsia="zh-TW"/>
        </w:rPr>
        <w:t>獻平安祭</w:t>
      </w:r>
      <w:bookmarkStart w:id="233" w:name="_Hlk129936879"/>
      <w:r w:rsidR="004A2160" w:rsidRPr="00E756FD">
        <w:rPr>
          <w:rFonts w:ascii="DFKai-SB" w:eastAsia="DFKai-SB" w:hAnsi="DFKai-SB" w:hint="eastAsia"/>
          <w:color w:val="002060"/>
          <w:lang w:eastAsia="zh-TW"/>
        </w:rPr>
        <w:t>時</w:t>
      </w:r>
      <w:bookmarkStart w:id="234" w:name="_Hlk129936961"/>
      <w:bookmarkEnd w:id="233"/>
      <w:r>
        <w:rPr>
          <w:rFonts w:ascii="DFKai-SB" w:eastAsia="DFKai-SB" w:hAnsi="DFKai-SB" w:hint="eastAsia"/>
          <w:color w:val="002060"/>
          <w:lang w:eastAsia="zh-TW"/>
        </w:rPr>
        <w:t>(</w:t>
      </w:r>
      <w:r w:rsidR="004A2160" w:rsidRPr="004A2160">
        <w:rPr>
          <w:rFonts w:ascii="DFKai-SB" w:eastAsia="DFKai-SB" w:hAnsi="DFKai-SB" w:hint="eastAsia"/>
          <w:color w:val="002060"/>
          <w:lang w:eastAsia="zh-TW"/>
        </w:rPr>
        <w:t>利</w:t>
      </w:r>
      <w:bookmarkEnd w:id="234"/>
      <w:r w:rsidR="004A2160" w:rsidRPr="004A2160">
        <w:rPr>
          <w:rFonts w:ascii="DFKai-SB" w:eastAsia="DFKai-SB" w:hAnsi="DFKai-SB" w:hint="eastAsia"/>
          <w:color w:val="002060"/>
          <w:lang w:eastAsia="zh-TW"/>
        </w:rPr>
        <w:t>七30</w:t>
      </w:r>
      <w:bookmarkStart w:id="235" w:name="_Hlk129937695"/>
      <w:r>
        <w:rPr>
          <w:rFonts w:ascii="DFKai-SB" w:eastAsia="DFKai-SB" w:hAnsi="DFKai-SB"/>
          <w:color w:val="002060"/>
          <w:lang w:eastAsia="zh-TW"/>
        </w:rPr>
        <w:t>)</w:t>
      </w:r>
      <w:r w:rsidR="004A2160" w:rsidRPr="004A2160">
        <w:rPr>
          <w:rFonts w:ascii="DFKai-SB" w:eastAsia="DFKai-SB" w:hAnsi="DFKai-SB" w:hint="eastAsia"/>
          <w:color w:val="002060"/>
          <w:lang w:eastAsia="zh-TW"/>
        </w:rPr>
        <w:t>；</w:t>
      </w:r>
      <w:r>
        <w:rPr>
          <w:rFonts w:ascii="DFKai-SB" w:eastAsia="DFKai-SB" w:hAnsi="DFKai-SB" w:hint="eastAsia"/>
          <w:color w:val="002060"/>
          <w:lang w:eastAsia="zh-TW"/>
        </w:rPr>
        <w:t>(</w:t>
      </w:r>
      <w:r w:rsidR="004A2160">
        <w:rPr>
          <w:rFonts w:ascii="DFKai-SB" w:eastAsia="DFKai-SB" w:hAnsi="DFKai-SB" w:hint="eastAsia"/>
          <w:color w:val="002060"/>
          <w:lang w:eastAsia="zh-TW"/>
        </w:rPr>
        <w:t>2</w:t>
      </w:r>
      <w:r>
        <w:rPr>
          <w:rFonts w:ascii="DFKai-SB" w:eastAsia="DFKai-SB" w:hAnsi="DFKai-SB" w:hint="eastAsia"/>
          <w:color w:val="002060"/>
          <w:lang w:eastAsia="zh-TW"/>
        </w:rPr>
        <w:t>)</w:t>
      </w:r>
      <w:r w:rsidR="004A2160" w:rsidRPr="00E756FD">
        <w:rPr>
          <w:rFonts w:ascii="DFKai-SB" w:eastAsia="DFKai-SB" w:hAnsi="DFKai-SB" w:hint="eastAsia"/>
          <w:color w:val="002060"/>
          <w:lang w:eastAsia="zh-TW"/>
        </w:rPr>
        <w:t>祭司</w:t>
      </w:r>
      <w:r w:rsidR="004A2160" w:rsidRPr="004A2160">
        <w:rPr>
          <w:rFonts w:ascii="DFKai-SB" w:eastAsia="DFKai-SB" w:hAnsi="DFKai-SB" w:hint="eastAsia"/>
          <w:color w:val="002060"/>
          <w:lang w:eastAsia="zh-TW"/>
        </w:rPr>
        <w:t>承接聖職</w:t>
      </w:r>
      <w:r w:rsidR="004A2160" w:rsidRPr="00E756FD">
        <w:rPr>
          <w:rFonts w:ascii="DFKai-SB" w:eastAsia="DFKai-SB" w:hAnsi="DFKai-SB" w:hint="eastAsia"/>
          <w:color w:val="002060"/>
          <w:lang w:eastAsia="zh-TW"/>
        </w:rPr>
        <w:t>時</w:t>
      </w:r>
      <w:r>
        <w:rPr>
          <w:rFonts w:ascii="DFKai-SB" w:eastAsia="DFKai-SB" w:hAnsi="DFKai-SB" w:hint="eastAsia"/>
          <w:color w:val="002060"/>
          <w:lang w:eastAsia="zh-TW"/>
        </w:rPr>
        <w:t>(</w:t>
      </w:r>
      <w:r w:rsidR="004A2160" w:rsidRPr="004A2160">
        <w:rPr>
          <w:rFonts w:ascii="DFKai-SB" w:eastAsia="DFKai-SB" w:hAnsi="DFKai-SB" w:hint="eastAsia"/>
          <w:color w:val="002060"/>
          <w:lang w:eastAsia="zh-TW"/>
        </w:rPr>
        <w:t>利八29</w:t>
      </w:r>
      <w:bookmarkStart w:id="236" w:name="_Hlk129938689"/>
      <w:r>
        <w:rPr>
          <w:rFonts w:ascii="DFKai-SB" w:eastAsia="DFKai-SB" w:hAnsi="DFKai-SB" w:hint="eastAsia"/>
          <w:color w:val="002060"/>
          <w:lang w:eastAsia="zh-TW"/>
        </w:rPr>
        <w:t>)</w:t>
      </w:r>
      <w:r w:rsidR="004A2160" w:rsidRPr="004A2160">
        <w:rPr>
          <w:rFonts w:ascii="DFKai-SB" w:eastAsia="DFKai-SB" w:hAnsi="DFKai-SB" w:hint="eastAsia"/>
          <w:color w:val="002060"/>
          <w:lang w:eastAsia="zh-TW"/>
        </w:rPr>
        <w:t>；</w:t>
      </w:r>
      <w:bookmarkEnd w:id="235"/>
      <w:r>
        <w:rPr>
          <w:rFonts w:ascii="DFKai-SB" w:eastAsia="DFKai-SB" w:hAnsi="DFKai-SB" w:hint="eastAsia"/>
          <w:color w:val="002060"/>
          <w:lang w:eastAsia="zh-TW"/>
        </w:rPr>
        <w:t>(</w:t>
      </w:r>
      <w:r w:rsidR="004A2160">
        <w:rPr>
          <w:rFonts w:ascii="DFKai-SB" w:eastAsia="DFKai-SB" w:hAnsi="DFKai-SB" w:hint="eastAsia"/>
          <w:color w:val="002060"/>
          <w:lang w:eastAsia="zh-TW"/>
        </w:rPr>
        <w:t>3</w:t>
      </w:r>
      <w:bookmarkEnd w:id="236"/>
      <w:r>
        <w:rPr>
          <w:rFonts w:ascii="DFKai-SB" w:eastAsia="DFKai-SB" w:hAnsi="DFKai-SB"/>
          <w:color w:val="002060"/>
          <w:lang w:eastAsia="zh-TW"/>
        </w:rPr>
        <w:t>)</w:t>
      </w:r>
      <w:r w:rsidR="00CA1F5C" w:rsidRPr="00E756FD">
        <w:rPr>
          <w:rFonts w:ascii="DFKai-SB" w:eastAsia="DFKai-SB" w:hAnsi="DFKai-SB" w:hint="eastAsia"/>
          <w:color w:val="002060"/>
          <w:lang w:eastAsia="zh-TW"/>
        </w:rPr>
        <w:t>患麻風病者行贖愆祭時</w:t>
      </w:r>
      <w:bookmarkStart w:id="237" w:name="_Hlk129940725"/>
      <w:r>
        <w:rPr>
          <w:rFonts w:ascii="DFKai-SB" w:eastAsia="DFKai-SB" w:hAnsi="DFKai-SB" w:hint="eastAsia"/>
          <w:color w:val="002060"/>
          <w:lang w:eastAsia="zh-TW"/>
        </w:rPr>
        <w:t>(</w:t>
      </w:r>
      <w:r w:rsidR="00CA1F5C" w:rsidRPr="004A2160">
        <w:rPr>
          <w:rFonts w:ascii="DFKai-SB" w:eastAsia="DFKai-SB" w:hAnsi="DFKai-SB" w:hint="eastAsia"/>
          <w:color w:val="002060"/>
          <w:lang w:eastAsia="zh-TW"/>
        </w:rPr>
        <w:t>利</w:t>
      </w:r>
      <w:bookmarkStart w:id="238" w:name="_Hlk129941849"/>
      <w:bookmarkEnd w:id="237"/>
      <w:r w:rsidR="00CA1F5C" w:rsidRPr="004A2160">
        <w:rPr>
          <w:rFonts w:ascii="DFKai-SB" w:eastAsia="DFKai-SB" w:hAnsi="DFKai-SB" w:hint="eastAsia"/>
          <w:color w:val="002060"/>
          <w:lang w:eastAsia="zh-TW"/>
        </w:rPr>
        <w:t>十</w:t>
      </w:r>
      <w:bookmarkEnd w:id="238"/>
      <w:r w:rsidR="00CA1F5C" w:rsidRPr="004A2160">
        <w:rPr>
          <w:rFonts w:ascii="DFKai-SB" w:eastAsia="DFKai-SB" w:hAnsi="DFKai-SB" w:hint="eastAsia"/>
          <w:color w:val="002060"/>
          <w:lang w:eastAsia="zh-TW"/>
        </w:rPr>
        <w:t>四12</w:t>
      </w:r>
      <w:r>
        <w:rPr>
          <w:rFonts w:ascii="DFKai-SB" w:eastAsia="DFKai-SB" w:hAnsi="DFKai-SB" w:hint="eastAsia"/>
          <w:color w:val="002060"/>
          <w:lang w:eastAsia="zh-TW"/>
        </w:rPr>
        <w:t>)</w:t>
      </w:r>
      <w:r w:rsidR="00CA1F5C" w:rsidRPr="004A2160">
        <w:rPr>
          <w:rFonts w:ascii="DFKai-SB" w:eastAsia="DFKai-SB" w:hAnsi="DFKai-SB" w:hint="eastAsia"/>
          <w:color w:val="002060"/>
          <w:lang w:eastAsia="zh-TW"/>
        </w:rPr>
        <w:t>；</w:t>
      </w:r>
      <w:r>
        <w:rPr>
          <w:rFonts w:ascii="DFKai-SB" w:eastAsia="DFKai-SB" w:hAnsi="DFKai-SB" w:hint="eastAsia"/>
          <w:color w:val="002060"/>
          <w:lang w:eastAsia="zh-TW"/>
        </w:rPr>
        <w:t>(</w:t>
      </w:r>
      <w:r w:rsidR="00CA1F5C">
        <w:rPr>
          <w:rFonts w:ascii="DFKai-SB" w:eastAsia="DFKai-SB" w:hAnsi="DFKai-SB"/>
          <w:color w:val="002060"/>
          <w:lang w:eastAsia="zh-TW"/>
        </w:rPr>
        <w:t>4</w:t>
      </w:r>
      <w:r>
        <w:rPr>
          <w:rFonts w:ascii="DFKai-SB" w:eastAsia="DFKai-SB" w:hAnsi="DFKai-SB"/>
          <w:color w:val="002060"/>
          <w:lang w:eastAsia="zh-TW"/>
        </w:rPr>
        <w:t>)</w:t>
      </w:r>
      <w:r w:rsidR="004A2160" w:rsidRPr="004A2160">
        <w:rPr>
          <w:rFonts w:ascii="DFKai-SB" w:eastAsia="DFKai-SB" w:hAnsi="DFKai-SB" w:hint="eastAsia"/>
          <w:color w:val="002060"/>
          <w:lang w:eastAsia="zh-TW"/>
        </w:rPr>
        <w:t>五旬</w:t>
      </w:r>
      <w:r w:rsidR="00CA1F5C" w:rsidRPr="00CA1F5C">
        <w:rPr>
          <w:rFonts w:ascii="DFKai-SB" w:eastAsia="DFKai-SB" w:hAnsi="DFKai-SB" w:hint="eastAsia"/>
          <w:color w:val="002060"/>
          <w:lang w:eastAsia="zh-TW"/>
        </w:rPr>
        <w:t>節</w:t>
      </w:r>
      <w:r w:rsidR="00CA1F5C" w:rsidRPr="00E756FD">
        <w:rPr>
          <w:rFonts w:ascii="DFKai-SB" w:eastAsia="DFKai-SB" w:hAnsi="DFKai-SB" w:hint="eastAsia"/>
          <w:color w:val="002060"/>
          <w:lang w:eastAsia="zh-TW"/>
        </w:rPr>
        <w:t>獻</w:t>
      </w:r>
      <w:r w:rsidR="004A2160" w:rsidRPr="004A2160">
        <w:rPr>
          <w:rFonts w:ascii="DFKai-SB" w:eastAsia="DFKai-SB" w:hAnsi="DFKai-SB" w:hint="eastAsia"/>
          <w:color w:val="002060"/>
          <w:lang w:eastAsia="zh-TW"/>
        </w:rPr>
        <w:t>初熟的莊稼</w:t>
      </w:r>
      <w:r w:rsidR="00CA1F5C" w:rsidRPr="00E756FD">
        <w:rPr>
          <w:rFonts w:ascii="DFKai-SB" w:eastAsia="DFKai-SB" w:hAnsi="DFKai-SB" w:hint="eastAsia"/>
          <w:color w:val="002060"/>
          <w:lang w:eastAsia="zh-TW"/>
        </w:rPr>
        <w:t>時</w:t>
      </w:r>
      <w:bookmarkStart w:id="239" w:name="_Hlk129937395"/>
      <w:r>
        <w:rPr>
          <w:rFonts w:ascii="DFKai-SB" w:eastAsia="DFKai-SB" w:hAnsi="DFKai-SB" w:hint="eastAsia"/>
          <w:color w:val="002060"/>
          <w:lang w:eastAsia="zh-TW"/>
        </w:rPr>
        <w:t>(</w:t>
      </w:r>
      <w:r w:rsidR="004A2160" w:rsidRPr="004A2160">
        <w:rPr>
          <w:rFonts w:ascii="DFKai-SB" w:eastAsia="DFKai-SB" w:hAnsi="DFKai-SB" w:hint="eastAsia"/>
          <w:color w:val="002060"/>
          <w:lang w:eastAsia="zh-TW"/>
        </w:rPr>
        <w:t>利</w:t>
      </w:r>
      <w:bookmarkEnd w:id="239"/>
      <w:r w:rsidR="004A2160" w:rsidRPr="004A2160">
        <w:rPr>
          <w:rFonts w:ascii="DFKai-SB" w:eastAsia="DFKai-SB" w:hAnsi="DFKai-SB" w:hint="eastAsia"/>
          <w:color w:val="002060"/>
          <w:lang w:eastAsia="zh-TW"/>
        </w:rPr>
        <w:t>二十三11</w:t>
      </w:r>
      <w:r>
        <w:rPr>
          <w:rFonts w:ascii="DFKai-SB" w:eastAsia="DFKai-SB" w:hAnsi="DFKai-SB" w:hint="eastAsia"/>
          <w:color w:val="002060"/>
          <w:lang w:eastAsia="zh-TW"/>
        </w:rPr>
        <w:t>)</w:t>
      </w:r>
      <w:r w:rsidR="004A2160" w:rsidRPr="004A2160">
        <w:rPr>
          <w:rFonts w:ascii="DFKai-SB" w:eastAsia="DFKai-SB" w:hAnsi="DFKai-SB" w:hint="eastAsia"/>
          <w:color w:val="002060"/>
          <w:lang w:eastAsia="zh-TW"/>
        </w:rPr>
        <w:t>；</w:t>
      </w:r>
      <w:r>
        <w:rPr>
          <w:rFonts w:ascii="DFKai-SB" w:eastAsia="DFKai-SB" w:hAnsi="DFKai-SB" w:hint="eastAsia"/>
          <w:color w:val="002060"/>
          <w:lang w:eastAsia="zh-TW"/>
        </w:rPr>
        <w:t>(</w:t>
      </w:r>
      <w:r w:rsidR="00CA1F5C">
        <w:rPr>
          <w:rFonts w:ascii="DFKai-SB" w:eastAsia="DFKai-SB" w:hAnsi="DFKai-SB" w:hint="eastAsia"/>
          <w:color w:val="002060"/>
          <w:lang w:eastAsia="zh-TW"/>
        </w:rPr>
        <w:t>5</w:t>
      </w:r>
      <w:r>
        <w:rPr>
          <w:rFonts w:ascii="DFKai-SB" w:eastAsia="DFKai-SB" w:hAnsi="DFKai-SB" w:hint="eastAsia"/>
          <w:color w:val="002060"/>
          <w:lang w:eastAsia="zh-TW"/>
        </w:rPr>
        <w:t>)</w:t>
      </w:r>
      <w:r w:rsidR="00CA1F5C" w:rsidRPr="00E756FD">
        <w:rPr>
          <w:rFonts w:ascii="DFKai-SB" w:eastAsia="DFKai-SB" w:hAnsi="DFKai-SB" w:hint="eastAsia"/>
          <w:color w:val="002060"/>
          <w:lang w:eastAsia="zh-TW"/>
        </w:rPr>
        <w:t>逾越</w:t>
      </w:r>
      <w:bookmarkStart w:id="240" w:name="_Hlk129937508"/>
      <w:r w:rsidR="00CA1F5C" w:rsidRPr="00E756FD">
        <w:rPr>
          <w:rFonts w:ascii="DFKai-SB" w:eastAsia="DFKai-SB" w:hAnsi="DFKai-SB" w:hint="eastAsia"/>
          <w:color w:val="002060"/>
          <w:lang w:eastAsia="zh-TW"/>
        </w:rPr>
        <w:t>節</w:t>
      </w:r>
      <w:bookmarkEnd w:id="240"/>
      <w:r w:rsidR="00CA1F5C" w:rsidRPr="00E756FD">
        <w:rPr>
          <w:rFonts w:ascii="DFKai-SB" w:eastAsia="DFKai-SB" w:hAnsi="DFKai-SB" w:hint="eastAsia"/>
          <w:color w:val="002060"/>
          <w:lang w:eastAsia="zh-TW"/>
        </w:rPr>
        <w:t>的第</w:t>
      </w:r>
      <w:r w:rsidR="00CA1F5C" w:rsidRPr="00E756FD">
        <w:rPr>
          <w:rFonts w:ascii="DFKai-SB" w:eastAsia="DFKai-SB" w:hAnsi="DFKai-SB"/>
          <w:color w:val="002060"/>
          <w:lang w:eastAsia="zh-TW"/>
        </w:rPr>
        <w:t>2</w:t>
      </w:r>
      <w:r w:rsidR="00CA1F5C" w:rsidRPr="00E756FD">
        <w:rPr>
          <w:rFonts w:ascii="DFKai-SB" w:eastAsia="DFKai-SB" w:hAnsi="DFKai-SB" w:hint="eastAsia"/>
          <w:color w:val="002060"/>
          <w:lang w:eastAsia="zh-TW"/>
        </w:rPr>
        <w:t>天</w:t>
      </w:r>
      <w:bookmarkStart w:id="241" w:name="_Hlk129936728"/>
      <w:r w:rsidR="00CA1F5C" w:rsidRPr="004A2160">
        <w:rPr>
          <w:rFonts w:ascii="DFKai-SB" w:eastAsia="DFKai-SB" w:hAnsi="DFKai-SB" w:hint="eastAsia"/>
          <w:color w:val="002060"/>
          <w:lang w:eastAsia="zh-TW"/>
        </w:rPr>
        <w:t>獻</w:t>
      </w:r>
      <w:bookmarkEnd w:id="241"/>
      <w:r w:rsidR="00CA1F5C" w:rsidRPr="004A2160">
        <w:rPr>
          <w:rFonts w:ascii="DFKai-SB" w:eastAsia="DFKai-SB" w:hAnsi="DFKai-SB" w:hint="eastAsia"/>
          <w:color w:val="002060"/>
          <w:lang w:eastAsia="zh-TW"/>
        </w:rPr>
        <w:t>祭</w:t>
      </w:r>
      <w:r w:rsidR="00CA1F5C" w:rsidRPr="00E756FD">
        <w:rPr>
          <w:rFonts w:ascii="DFKai-SB" w:eastAsia="DFKai-SB" w:hAnsi="DFKai-SB" w:hint="eastAsia"/>
          <w:color w:val="002060"/>
          <w:lang w:eastAsia="zh-TW"/>
        </w:rPr>
        <w:t>時</w:t>
      </w:r>
      <w:r>
        <w:rPr>
          <w:rFonts w:ascii="DFKai-SB" w:eastAsia="DFKai-SB" w:hAnsi="DFKai-SB" w:hint="eastAsia"/>
          <w:color w:val="002060"/>
          <w:lang w:eastAsia="zh-TW"/>
        </w:rPr>
        <w:t>(</w:t>
      </w:r>
      <w:r w:rsidR="000B7D30" w:rsidRPr="004A2160">
        <w:rPr>
          <w:rFonts w:ascii="DFKai-SB" w:eastAsia="DFKai-SB" w:hAnsi="DFKai-SB" w:hint="eastAsia"/>
          <w:color w:val="002060"/>
          <w:lang w:eastAsia="zh-TW"/>
        </w:rPr>
        <w:t>利</w:t>
      </w:r>
      <w:r w:rsidR="00CA1F5C" w:rsidRPr="004A2160">
        <w:rPr>
          <w:rFonts w:ascii="DFKai-SB" w:eastAsia="DFKai-SB" w:hAnsi="DFKai-SB" w:hint="eastAsia"/>
          <w:color w:val="002060"/>
          <w:lang w:eastAsia="zh-TW"/>
        </w:rPr>
        <w:t>二十</w:t>
      </w:r>
      <w:bookmarkStart w:id="242" w:name="_Hlk129944147"/>
      <w:r w:rsidR="00CA1F5C" w:rsidRPr="004A2160">
        <w:rPr>
          <w:rFonts w:ascii="DFKai-SB" w:eastAsia="DFKai-SB" w:hAnsi="DFKai-SB" w:hint="eastAsia"/>
          <w:color w:val="002060"/>
          <w:lang w:eastAsia="zh-TW"/>
        </w:rPr>
        <w:t>三</w:t>
      </w:r>
      <w:bookmarkEnd w:id="242"/>
      <w:r w:rsidR="00CA1F5C" w:rsidRPr="004A2160">
        <w:rPr>
          <w:rFonts w:ascii="DFKai-SB" w:eastAsia="DFKai-SB" w:hAnsi="DFKai-SB" w:hint="eastAsia"/>
          <w:color w:val="002060"/>
          <w:lang w:eastAsia="zh-TW"/>
        </w:rPr>
        <w:t>20</w:t>
      </w:r>
      <w:bookmarkStart w:id="243" w:name="_Hlk129937679"/>
      <w:r>
        <w:rPr>
          <w:rFonts w:ascii="DFKai-SB" w:eastAsia="DFKai-SB" w:hAnsi="DFKai-SB" w:hint="eastAsia"/>
          <w:color w:val="002060"/>
          <w:lang w:eastAsia="zh-TW"/>
        </w:rPr>
        <w:t>)</w:t>
      </w:r>
      <w:r w:rsidR="00CA1F5C" w:rsidRPr="004A2160">
        <w:rPr>
          <w:rFonts w:ascii="DFKai-SB" w:eastAsia="DFKai-SB" w:hAnsi="DFKai-SB" w:hint="eastAsia"/>
          <w:color w:val="002060"/>
          <w:lang w:eastAsia="zh-TW"/>
        </w:rPr>
        <w:t>；</w:t>
      </w:r>
      <w:bookmarkEnd w:id="243"/>
      <w:r>
        <w:rPr>
          <w:rFonts w:ascii="DFKai-SB" w:eastAsia="DFKai-SB" w:hAnsi="DFKai-SB" w:hint="eastAsia"/>
          <w:color w:val="002060"/>
          <w:lang w:eastAsia="zh-TW"/>
        </w:rPr>
        <w:t>(</w:t>
      </w:r>
      <w:r w:rsidR="00CA1F5C">
        <w:rPr>
          <w:rFonts w:ascii="DFKai-SB" w:eastAsia="DFKai-SB" w:hAnsi="DFKai-SB"/>
          <w:color w:val="002060"/>
          <w:lang w:eastAsia="zh-TW"/>
        </w:rPr>
        <w:t>6</w:t>
      </w:r>
      <w:r>
        <w:rPr>
          <w:rFonts w:ascii="DFKai-SB" w:eastAsia="DFKai-SB" w:hAnsi="DFKai-SB"/>
          <w:color w:val="002060"/>
          <w:lang w:eastAsia="zh-TW"/>
        </w:rPr>
        <w:t>)</w:t>
      </w:r>
      <w:r w:rsidR="004A2160" w:rsidRPr="004A2160">
        <w:rPr>
          <w:rFonts w:ascii="DFKai-SB" w:eastAsia="DFKai-SB" w:hAnsi="DFKai-SB" w:hint="eastAsia"/>
          <w:color w:val="002060"/>
          <w:lang w:eastAsia="zh-TW"/>
        </w:rPr>
        <w:t>疑</w:t>
      </w:r>
      <w:r w:rsidR="00CA1F5C" w:rsidRPr="00E756FD">
        <w:rPr>
          <w:rFonts w:ascii="DFKai-SB" w:eastAsia="DFKai-SB" w:hAnsi="DFKai-SB" w:hint="eastAsia"/>
          <w:color w:val="002060"/>
          <w:lang w:eastAsia="zh-TW"/>
        </w:rPr>
        <w:t>妻子不貞時而行疑惑的素祭時</w:t>
      </w:r>
      <w:r>
        <w:rPr>
          <w:rFonts w:ascii="DFKai-SB" w:eastAsia="DFKai-SB" w:hAnsi="DFKai-SB" w:hint="eastAsia"/>
          <w:color w:val="002060"/>
          <w:lang w:eastAsia="zh-TW"/>
        </w:rPr>
        <w:t>(</w:t>
      </w:r>
      <w:r w:rsidR="004A2160" w:rsidRPr="004A2160">
        <w:rPr>
          <w:rFonts w:ascii="DFKai-SB" w:eastAsia="DFKai-SB" w:hAnsi="DFKai-SB" w:hint="eastAsia"/>
          <w:color w:val="002060"/>
          <w:lang w:eastAsia="zh-TW"/>
        </w:rPr>
        <w:t>民五25</w:t>
      </w:r>
      <w:r>
        <w:rPr>
          <w:rFonts w:ascii="DFKai-SB" w:eastAsia="DFKai-SB" w:hAnsi="DFKai-SB" w:hint="eastAsia"/>
          <w:color w:val="002060"/>
          <w:lang w:eastAsia="zh-TW"/>
        </w:rPr>
        <w:t>)</w:t>
      </w:r>
      <w:r w:rsidR="00CA1F5C" w:rsidRPr="004A2160">
        <w:rPr>
          <w:rFonts w:ascii="DFKai-SB" w:eastAsia="DFKai-SB" w:hAnsi="DFKai-SB" w:hint="eastAsia"/>
          <w:color w:val="002060"/>
          <w:lang w:eastAsia="zh-TW"/>
        </w:rPr>
        <w:t>；</w:t>
      </w:r>
      <w:r>
        <w:rPr>
          <w:rFonts w:ascii="DFKai-SB" w:eastAsia="DFKai-SB" w:hAnsi="DFKai-SB" w:hint="eastAsia"/>
          <w:color w:val="002060"/>
          <w:lang w:eastAsia="zh-TW"/>
        </w:rPr>
        <w:t>(</w:t>
      </w:r>
      <w:r w:rsidR="00CA1F5C">
        <w:rPr>
          <w:rFonts w:ascii="DFKai-SB" w:eastAsia="DFKai-SB" w:hAnsi="DFKai-SB" w:hint="eastAsia"/>
          <w:color w:val="002060"/>
          <w:lang w:eastAsia="zh-TW"/>
        </w:rPr>
        <w:t>7</w:t>
      </w:r>
      <w:r>
        <w:rPr>
          <w:rFonts w:ascii="DFKai-SB" w:eastAsia="DFKai-SB" w:hAnsi="DFKai-SB" w:hint="eastAsia"/>
          <w:color w:val="002060"/>
          <w:lang w:eastAsia="zh-TW"/>
        </w:rPr>
        <w:t>)</w:t>
      </w:r>
      <w:r w:rsidR="00476F9B" w:rsidRPr="00476F9B">
        <w:rPr>
          <w:rFonts w:ascii="DFKai-SB" w:eastAsia="DFKai-SB" w:hAnsi="DFKai-SB" w:hint="eastAsia"/>
          <w:color w:val="002060"/>
          <w:lang w:eastAsia="zh-TW"/>
        </w:rPr>
        <w:t>拿細耳人</w:t>
      </w:r>
      <w:r w:rsidR="004A2160" w:rsidRPr="004A2160">
        <w:rPr>
          <w:rFonts w:ascii="DFKai-SB" w:eastAsia="DFKai-SB" w:hAnsi="DFKai-SB" w:hint="eastAsia"/>
          <w:color w:val="002060"/>
          <w:lang w:eastAsia="zh-TW"/>
        </w:rPr>
        <w:t>離俗歸主</w:t>
      </w:r>
      <w:r w:rsidR="00476F9B" w:rsidRPr="004A2160">
        <w:rPr>
          <w:rFonts w:ascii="DFKai-SB" w:eastAsia="DFKai-SB" w:hAnsi="DFKai-SB" w:hint="eastAsia"/>
          <w:color w:val="002060"/>
          <w:lang w:eastAsia="zh-TW"/>
        </w:rPr>
        <w:t>獻祭</w:t>
      </w:r>
      <w:r w:rsidR="00476F9B" w:rsidRPr="00E756FD">
        <w:rPr>
          <w:rFonts w:ascii="DFKai-SB" w:eastAsia="DFKai-SB" w:hAnsi="DFKai-SB" w:hint="eastAsia"/>
          <w:color w:val="002060"/>
          <w:lang w:eastAsia="zh-TW"/>
        </w:rPr>
        <w:t>時</w:t>
      </w:r>
      <w:r>
        <w:rPr>
          <w:rFonts w:ascii="DFKai-SB" w:eastAsia="DFKai-SB" w:hAnsi="DFKai-SB" w:hint="eastAsia"/>
          <w:color w:val="002060"/>
          <w:lang w:eastAsia="zh-TW"/>
        </w:rPr>
        <w:t>(</w:t>
      </w:r>
      <w:r w:rsidR="00CA1F5C" w:rsidRPr="004A2160">
        <w:rPr>
          <w:rFonts w:ascii="DFKai-SB" w:eastAsia="DFKai-SB" w:hAnsi="DFKai-SB" w:hint="eastAsia"/>
          <w:color w:val="002060"/>
          <w:lang w:eastAsia="zh-TW"/>
        </w:rPr>
        <w:t>民六20</w:t>
      </w:r>
      <w:r>
        <w:rPr>
          <w:rFonts w:ascii="DFKai-SB" w:eastAsia="DFKai-SB" w:hAnsi="DFKai-SB" w:hint="eastAsia"/>
          <w:color w:val="002060"/>
          <w:lang w:eastAsia="zh-TW"/>
        </w:rPr>
        <w:t>)</w:t>
      </w:r>
      <w:r w:rsidR="00CA1F5C" w:rsidRPr="004A2160">
        <w:rPr>
          <w:rFonts w:ascii="DFKai-SB" w:eastAsia="DFKai-SB" w:hAnsi="DFKai-SB" w:hint="eastAsia"/>
          <w:color w:val="002060"/>
          <w:lang w:eastAsia="zh-TW"/>
        </w:rPr>
        <w:t>；</w:t>
      </w:r>
      <w:bookmarkStart w:id="244" w:name="_Hlk129938911"/>
      <w:r w:rsidR="00CA1AEA" w:rsidRPr="00D54E68">
        <w:rPr>
          <w:rFonts w:ascii="DFKai-SB" w:eastAsia="DFKai-SB" w:hAnsi="DFKai-SB" w:hint="eastAsia"/>
          <w:color w:val="002060"/>
          <w:lang w:eastAsia="zh-TW"/>
        </w:rPr>
        <w:t>和</w:t>
      </w:r>
      <w:bookmarkEnd w:id="244"/>
      <w:r>
        <w:rPr>
          <w:rFonts w:ascii="DFKai-SB" w:eastAsia="DFKai-SB" w:hAnsi="DFKai-SB" w:hint="eastAsia"/>
          <w:color w:val="002060"/>
          <w:lang w:eastAsia="zh-TW"/>
        </w:rPr>
        <w:t>(</w:t>
      </w:r>
      <w:r w:rsidR="00CA1F5C">
        <w:rPr>
          <w:rFonts w:ascii="DFKai-SB" w:eastAsia="DFKai-SB" w:hAnsi="DFKai-SB"/>
          <w:color w:val="002060"/>
          <w:lang w:eastAsia="zh-TW"/>
        </w:rPr>
        <w:t>8</w:t>
      </w:r>
      <w:r>
        <w:rPr>
          <w:rFonts w:ascii="DFKai-SB" w:eastAsia="DFKai-SB" w:hAnsi="DFKai-SB" w:hint="eastAsia"/>
          <w:color w:val="002060"/>
          <w:lang w:eastAsia="zh-TW"/>
        </w:rPr>
        <w:t>)</w:t>
      </w:r>
      <w:r w:rsidR="00CA1F5C" w:rsidRPr="00452238">
        <w:rPr>
          <w:rFonts w:ascii="DFKai-SB" w:eastAsia="DFKai-SB" w:hAnsi="DFKai-SB" w:hint="eastAsia"/>
          <w:color w:val="002060"/>
          <w:lang w:eastAsia="zh-TW"/>
        </w:rPr>
        <w:t>利未人</w:t>
      </w:r>
      <w:bookmarkStart w:id="245" w:name="_Hlk129947335"/>
      <w:r w:rsidR="00CA1F5C" w:rsidRPr="004A2160">
        <w:rPr>
          <w:rFonts w:ascii="DFKai-SB" w:eastAsia="DFKai-SB" w:hAnsi="DFKai-SB" w:hint="eastAsia"/>
          <w:color w:val="002060"/>
          <w:lang w:eastAsia="zh-TW"/>
        </w:rPr>
        <w:t>承接聖職</w:t>
      </w:r>
      <w:bookmarkEnd w:id="245"/>
      <w:r w:rsidR="00CA1F5C" w:rsidRPr="00E756FD">
        <w:rPr>
          <w:rFonts w:ascii="DFKai-SB" w:eastAsia="DFKai-SB" w:hAnsi="DFKai-SB" w:hint="eastAsia"/>
          <w:color w:val="002060"/>
          <w:lang w:eastAsia="zh-TW"/>
        </w:rPr>
        <w:t>時</w:t>
      </w:r>
      <w:r>
        <w:rPr>
          <w:rFonts w:ascii="DFKai-SB" w:eastAsia="DFKai-SB" w:hAnsi="DFKai-SB" w:hint="eastAsia"/>
          <w:color w:val="002060"/>
          <w:lang w:eastAsia="zh-TW"/>
        </w:rPr>
        <w:t>(</w:t>
      </w:r>
      <w:r w:rsidR="00CA1F5C" w:rsidRPr="004A2160">
        <w:rPr>
          <w:rFonts w:ascii="DFKai-SB" w:eastAsia="DFKai-SB" w:hAnsi="DFKai-SB" w:hint="eastAsia"/>
          <w:color w:val="002060"/>
          <w:lang w:eastAsia="zh-TW"/>
        </w:rPr>
        <w:t>利八</w:t>
      </w:r>
      <w:r w:rsidR="00CA1F5C">
        <w:rPr>
          <w:rFonts w:ascii="DFKai-SB" w:eastAsia="DFKai-SB" w:hAnsi="DFKai-SB"/>
          <w:color w:val="002060"/>
          <w:lang w:eastAsia="zh-TW"/>
        </w:rPr>
        <w:t>11</w:t>
      </w:r>
      <w:r>
        <w:rPr>
          <w:rFonts w:ascii="DFKai-SB" w:eastAsia="DFKai-SB" w:hAnsi="DFKai-SB" w:hint="eastAsia"/>
          <w:color w:val="002060"/>
          <w:lang w:eastAsia="zh-TW"/>
        </w:rPr>
        <w:t>)</w:t>
      </w:r>
      <w:r w:rsidR="00CA1AEA" w:rsidRPr="00D47E0B">
        <w:rPr>
          <w:rFonts w:ascii="DFKai-SB" w:eastAsia="DFKai-SB" w:hAnsi="DFKai-SB" w:hint="eastAsia"/>
          <w:color w:val="002060"/>
          <w:lang w:eastAsia="zh-TW"/>
        </w:rPr>
        <w:t>。</w:t>
      </w:r>
      <w:bookmarkStart w:id="246" w:name="_Hlk129938112"/>
    </w:p>
    <w:p w14:paraId="126F43C2" w14:textId="60602D84" w:rsidR="00DF3926" w:rsidRDefault="00CA1AEA" w:rsidP="000B0218">
      <w:pPr>
        <w:ind w:left="540"/>
        <w:rPr>
          <w:rFonts w:ascii="DFKai-SB" w:eastAsia="DFKai-SB" w:hAnsi="DFKai-SB"/>
          <w:color w:val="002060"/>
          <w:lang w:eastAsia="zh-TW"/>
        </w:rPr>
      </w:pPr>
      <w:r w:rsidRPr="00433B84">
        <w:rPr>
          <w:rFonts w:ascii="DFKai-SB" w:eastAsia="DFKai-SB" w:hAnsi="DFKai-SB" w:hint="eastAsia"/>
          <w:color w:val="002060"/>
          <w:lang w:eastAsia="zh-TW"/>
        </w:rPr>
        <w:t>本章</w:t>
      </w:r>
      <w:bookmarkEnd w:id="246"/>
      <w:r w:rsidR="00476F9B" w:rsidRPr="009D5F76">
        <w:rPr>
          <w:rFonts w:ascii="DFKai-SB" w:eastAsia="DFKai-SB" w:hAnsi="DFKai-SB" w:hint="eastAsia"/>
          <w:color w:val="002060"/>
          <w:lang w:eastAsia="zh-TW"/>
        </w:rPr>
        <w:t>說</w:t>
      </w:r>
      <w:r w:rsidRPr="009D5F76">
        <w:rPr>
          <w:rFonts w:ascii="DFKai-SB" w:eastAsia="DFKai-SB" w:hAnsi="DFKai-SB" w:hint="eastAsia"/>
          <w:color w:val="002060"/>
          <w:lang w:eastAsia="zh-TW"/>
        </w:rPr>
        <w:t>到</w:t>
      </w:r>
      <w:bookmarkStart w:id="247" w:name="_Hlk129939008"/>
      <w:r w:rsidRPr="009D5F76">
        <w:rPr>
          <w:rFonts w:ascii="DFKai-SB" w:eastAsia="DFKai-SB" w:hAnsi="DFKai-SB" w:hint="eastAsia"/>
          <w:color w:val="002060"/>
          <w:lang w:eastAsia="zh-TW"/>
        </w:rPr>
        <w:t>利未人</w:t>
      </w:r>
      <w:bookmarkEnd w:id="247"/>
      <w:r w:rsidRPr="009D5F76">
        <w:rPr>
          <w:rFonts w:ascii="DFKai-SB" w:eastAsia="DFKai-SB" w:hAnsi="DFKai-SB" w:hint="eastAsia"/>
          <w:color w:val="002060"/>
          <w:lang w:eastAsia="zh-TW"/>
        </w:rPr>
        <w:t>被當作</w:t>
      </w:r>
      <w:r w:rsidRPr="00F1709F">
        <w:rPr>
          <w:rFonts w:ascii="DFKai-SB" w:eastAsia="DFKai-SB" w:hAnsi="DFKai-SB" w:hint="eastAsia"/>
          <w:b/>
          <w:color w:val="0000FF"/>
          <w:lang w:eastAsia="zh-TW"/>
        </w:rPr>
        <w:t>「</w:t>
      </w:r>
      <w:r w:rsidRPr="00433B84">
        <w:rPr>
          <w:rFonts w:ascii="DFKai-SB" w:eastAsia="DFKai-SB" w:hAnsi="DFKai-SB" w:hint="eastAsia"/>
          <w:b/>
          <w:color w:val="0000FF"/>
          <w:lang w:eastAsia="zh-TW"/>
        </w:rPr>
        <w:t>搖祭</w:t>
      </w:r>
      <w:r w:rsidRPr="00F1709F">
        <w:rPr>
          <w:rFonts w:ascii="DFKai-SB" w:eastAsia="DFKai-SB" w:hAnsi="DFKai-SB" w:hint="eastAsia"/>
          <w:b/>
          <w:color w:val="0000FF"/>
          <w:lang w:eastAsia="zh-TW"/>
        </w:rPr>
        <w:t>」</w:t>
      </w:r>
      <w:r w:rsidRPr="009D5F76">
        <w:rPr>
          <w:rFonts w:ascii="DFKai-SB" w:eastAsia="DFKai-SB" w:hAnsi="DFKai-SB" w:hint="eastAsia"/>
          <w:color w:val="002060"/>
          <w:lang w:eastAsia="zh-TW"/>
        </w:rPr>
        <w:t>獻上，指的是他們</w:t>
      </w:r>
      <w:r w:rsidRPr="00B05F2E">
        <w:rPr>
          <w:rFonts w:ascii="DFKai-SB" w:eastAsia="DFKai-SB" w:hAnsi="DFKai-SB" w:hint="eastAsia"/>
          <w:color w:val="002060"/>
          <w:lang w:eastAsia="zh-TW"/>
        </w:rPr>
        <w:t>承接聖職</w:t>
      </w:r>
      <w:r w:rsidRPr="00452238">
        <w:rPr>
          <w:rFonts w:ascii="DFKai-SB" w:eastAsia="DFKai-SB" w:hAnsi="DFKai-SB" w:hint="eastAsia"/>
          <w:color w:val="002060"/>
          <w:lang w:eastAsia="zh-TW"/>
        </w:rPr>
        <w:t>，</w:t>
      </w:r>
      <w:r w:rsidRPr="00B85F32">
        <w:rPr>
          <w:rFonts w:ascii="DFKai-SB" w:eastAsia="DFKai-SB" w:hAnsi="DFKai-SB" w:hint="eastAsia"/>
          <w:color w:val="002060"/>
          <w:lang w:eastAsia="zh-TW"/>
        </w:rPr>
        <w:t>而</w:t>
      </w:r>
      <w:r w:rsidRPr="00452238">
        <w:rPr>
          <w:rFonts w:ascii="DFKai-SB" w:eastAsia="DFKai-SB" w:hAnsi="DFKai-SB" w:hint="eastAsia"/>
          <w:color w:val="002060"/>
          <w:lang w:eastAsia="zh-TW"/>
        </w:rPr>
        <w:t>為神活著</w:t>
      </w:r>
      <w:r w:rsidRPr="00B05F2E">
        <w:rPr>
          <w:rFonts w:ascii="DFKai-SB" w:eastAsia="DFKai-SB" w:hAnsi="DFKai-SB" w:hint="eastAsia"/>
          <w:color w:val="002060"/>
          <w:lang w:eastAsia="zh-TW"/>
        </w:rPr>
        <w:t>。</w:t>
      </w:r>
      <w:r w:rsidRPr="009D5F76">
        <w:rPr>
          <w:rFonts w:ascii="DFKai-SB" w:eastAsia="DFKai-SB" w:hAnsi="DFKai-SB" w:hint="eastAsia"/>
          <w:color w:val="002060"/>
          <w:lang w:eastAsia="zh-TW"/>
        </w:rPr>
        <w:t>這個吩咐</w:t>
      </w:r>
      <w:r w:rsidRPr="00F032A9">
        <w:rPr>
          <w:rFonts w:ascii="DFKai-SB" w:eastAsia="DFKai-SB" w:hAnsi="DFKai-SB" w:hint="eastAsia"/>
          <w:color w:val="002060"/>
          <w:lang w:eastAsia="zh-TW"/>
        </w:rPr>
        <w:t>在</w:t>
      </w:r>
      <w:r w:rsidRPr="00433B84">
        <w:rPr>
          <w:rFonts w:ascii="DFKai-SB" w:eastAsia="DFKai-SB" w:hAnsi="DFKai-SB" w:hint="eastAsia"/>
          <w:color w:val="002060"/>
          <w:lang w:eastAsia="zh-TW"/>
        </w:rPr>
        <w:t>本章</w:t>
      </w:r>
      <w:r w:rsidRPr="009D5F76">
        <w:rPr>
          <w:rFonts w:ascii="DFKai-SB" w:eastAsia="DFKai-SB" w:hAnsi="DFKai-SB" w:hint="eastAsia"/>
          <w:color w:val="002060"/>
          <w:lang w:eastAsia="zh-TW"/>
        </w:rPr>
        <w:t>重複了</w:t>
      </w:r>
      <w:r w:rsidRPr="00133408">
        <w:rPr>
          <w:rFonts w:ascii="DFKai-SB" w:eastAsia="DFKai-SB" w:hAnsi="DFKai-SB" w:hint="eastAsia"/>
          <w:color w:val="002060"/>
          <w:lang w:eastAsia="zh-TW"/>
        </w:rPr>
        <w:t>四</w:t>
      </w:r>
      <w:r w:rsidRPr="009D5F76">
        <w:rPr>
          <w:rFonts w:ascii="DFKai-SB" w:eastAsia="DFKai-SB" w:hAnsi="DFKai-SB" w:hint="eastAsia"/>
          <w:color w:val="002060"/>
          <w:lang w:eastAsia="zh-TW"/>
        </w:rPr>
        <w:t>次</w:t>
      </w:r>
      <w:r w:rsidR="00476F9B" w:rsidRPr="000652B8">
        <w:rPr>
          <w:rFonts w:ascii="DFKai-SB" w:eastAsia="DFKai-SB" w:hAnsi="DFKai-SB" w:hint="eastAsia"/>
          <w:color w:val="002060"/>
          <w:lang w:eastAsia="zh-TW"/>
        </w:rPr>
        <w:t>，</w:t>
      </w:r>
      <w:r w:rsidR="00476F9B" w:rsidRPr="004040B2">
        <w:rPr>
          <w:rFonts w:ascii="DFKai-SB" w:eastAsia="DFKai-SB" w:hAnsi="DFKai-SB" w:cs="PMingLiU" w:hint="eastAsia"/>
          <w:color w:val="002060"/>
          <w:lang w:eastAsia="zh-TW"/>
        </w:rPr>
        <w:t>其</w:t>
      </w:r>
      <w:r w:rsidR="00476F9B" w:rsidRPr="00476F9B">
        <w:rPr>
          <w:rFonts w:ascii="DFKai-SB" w:eastAsia="DFKai-SB" w:hAnsi="DFKai-SB" w:cs="PMingLiU" w:hint="eastAsia"/>
          <w:color w:val="002060"/>
          <w:lang w:eastAsia="zh-TW"/>
        </w:rPr>
        <w:t>原因</w:t>
      </w:r>
      <w:r w:rsidR="00476F9B" w:rsidRPr="00F0433E">
        <w:rPr>
          <w:rFonts w:ascii="DFKai-SB" w:eastAsia="DFKai-SB" w:hAnsi="DFKai-SB" w:hint="eastAsia"/>
          <w:color w:val="002060"/>
          <w:lang w:eastAsia="zh-TW"/>
        </w:rPr>
        <w:t>乃是</w:t>
      </w:r>
      <w:r w:rsidR="00476F9B" w:rsidRPr="00133408">
        <w:rPr>
          <w:rFonts w:ascii="DFKai-SB" w:eastAsia="DFKai-SB" w:hAnsi="DFKai-SB" w:hint="eastAsia"/>
          <w:b/>
          <w:bCs/>
          <w:color w:val="0000FF"/>
          <w:shd w:val="clear" w:color="auto" w:fill="FFFFFF"/>
          <w:lang w:eastAsia="zh-TW"/>
        </w:rPr>
        <w:t>：</w:t>
      </w:r>
      <w:r w:rsidR="004244EE">
        <w:rPr>
          <w:rFonts w:ascii="DFKai-SB" w:eastAsia="DFKai-SB" w:hAnsi="DFKai-SB" w:hint="eastAsia"/>
          <w:color w:val="002060"/>
          <w:lang w:eastAsia="zh-TW"/>
        </w:rPr>
        <w:t>(</w:t>
      </w:r>
      <w:r w:rsidR="00476F9B">
        <w:rPr>
          <w:rFonts w:ascii="DFKai-SB" w:eastAsia="DFKai-SB" w:hAnsi="DFKai-SB" w:hint="eastAsia"/>
          <w:color w:val="002060"/>
          <w:lang w:eastAsia="zh-TW"/>
        </w:rPr>
        <w:t>1</w:t>
      </w:r>
      <w:r w:rsidR="004244EE">
        <w:rPr>
          <w:rFonts w:ascii="DFKai-SB" w:eastAsia="DFKai-SB" w:hAnsi="DFKai-SB"/>
          <w:color w:val="002060"/>
          <w:lang w:eastAsia="zh-TW"/>
        </w:rPr>
        <w:t>)</w:t>
      </w:r>
      <w:r w:rsidR="00476F9B" w:rsidRPr="00476F9B">
        <w:rPr>
          <w:rFonts w:ascii="DFKai-SB" w:eastAsia="DFKai-SB" w:hAnsi="DFKai-SB" w:hint="eastAsia"/>
          <w:color w:val="002060"/>
          <w:lang w:eastAsia="zh-TW"/>
        </w:rPr>
        <w:t>要代替以色列頭生的</w:t>
      </w:r>
      <w:r w:rsidR="004244EE">
        <w:rPr>
          <w:rFonts w:ascii="DFKai-SB" w:eastAsia="DFKai-SB" w:hAnsi="DFKai-SB" w:hint="eastAsia"/>
          <w:color w:val="002060"/>
          <w:lang w:eastAsia="zh-TW"/>
        </w:rPr>
        <w:t>(</w:t>
      </w:r>
      <w:r w:rsidR="001D5CF9">
        <w:rPr>
          <w:rFonts w:ascii="DFKai-SB" w:eastAsia="DFKai-SB" w:hAnsi="DFKai-SB"/>
          <w:color w:val="002060"/>
          <w:lang w:eastAsia="zh-TW"/>
        </w:rPr>
        <w:t>11</w:t>
      </w:r>
      <w:r w:rsidR="001D5CF9" w:rsidRPr="005D2ABE">
        <w:rPr>
          <w:rFonts w:ascii="DFKai-SB" w:eastAsia="DFKai-SB" w:hAnsi="DFKai-SB" w:hint="eastAsia"/>
          <w:color w:val="002060"/>
          <w:lang w:eastAsia="zh-TW"/>
        </w:rPr>
        <w:t>節</w:t>
      </w:r>
      <w:r w:rsidR="004244EE">
        <w:rPr>
          <w:rFonts w:ascii="DFKai-SB" w:eastAsia="DFKai-SB" w:hAnsi="DFKai-SB"/>
          <w:color w:val="002060"/>
          <w:lang w:eastAsia="zh-TW"/>
        </w:rPr>
        <w:t>)</w:t>
      </w:r>
      <w:r w:rsidR="00476F9B" w:rsidRPr="004A2160">
        <w:rPr>
          <w:rFonts w:ascii="DFKai-SB" w:eastAsia="DFKai-SB" w:hAnsi="DFKai-SB" w:hint="eastAsia"/>
          <w:color w:val="002060"/>
          <w:lang w:eastAsia="zh-TW"/>
        </w:rPr>
        <w:t>；</w:t>
      </w:r>
      <w:r w:rsidR="004244EE">
        <w:rPr>
          <w:rFonts w:ascii="DFKai-SB" w:eastAsia="DFKai-SB" w:hAnsi="DFKai-SB" w:hint="eastAsia"/>
          <w:color w:val="002060"/>
          <w:lang w:eastAsia="zh-TW"/>
        </w:rPr>
        <w:t>(</w:t>
      </w:r>
      <w:r w:rsidR="00476F9B">
        <w:rPr>
          <w:rFonts w:ascii="DFKai-SB" w:eastAsia="DFKai-SB" w:hAnsi="DFKai-SB" w:hint="eastAsia"/>
          <w:color w:val="002060"/>
          <w:lang w:eastAsia="zh-TW"/>
        </w:rPr>
        <w:t>2</w:t>
      </w:r>
      <w:r w:rsidR="004244EE">
        <w:rPr>
          <w:rFonts w:ascii="DFKai-SB" w:eastAsia="DFKai-SB" w:hAnsi="DFKai-SB" w:hint="eastAsia"/>
          <w:color w:val="002060"/>
          <w:lang w:eastAsia="zh-TW"/>
        </w:rPr>
        <w:t>)</w:t>
      </w:r>
      <w:r w:rsidR="001D5CF9" w:rsidRPr="001D5CF9">
        <w:rPr>
          <w:rFonts w:ascii="DFKai-SB" w:eastAsia="DFKai-SB" w:hAnsi="DFKai-SB" w:hint="eastAsia"/>
          <w:color w:val="002060"/>
          <w:lang w:eastAsia="zh-TW"/>
        </w:rPr>
        <w:t>從以色列人中分別出來，</w:t>
      </w:r>
      <w:r w:rsidR="00DF3926" w:rsidRPr="00B85F32">
        <w:rPr>
          <w:rFonts w:ascii="DFKai-SB" w:eastAsia="DFKai-SB" w:hAnsi="DFKai-SB" w:hint="eastAsia"/>
          <w:color w:val="002060"/>
          <w:lang w:eastAsia="zh-TW"/>
        </w:rPr>
        <w:t>而</w:t>
      </w:r>
      <w:r w:rsidR="001D5CF9" w:rsidRPr="001D5CF9">
        <w:rPr>
          <w:rFonts w:ascii="DFKai-SB" w:eastAsia="DFKai-SB" w:hAnsi="DFKai-SB" w:hint="eastAsia"/>
          <w:color w:val="002060"/>
          <w:lang w:eastAsia="zh-TW"/>
        </w:rPr>
        <w:t>歸</w:t>
      </w:r>
      <w:r w:rsidR="001D5CF9" w:rsidRPr="000B0218">
        <w:rPr>
          <w:rFonts w:ascii="DFKai-SB" w:eastAsia="DFKai-SB" w:hAnsi="DFKai-SB" w:hint="eastAsia"/>
          <w:color w:val="000000"/>
          <w:lang w:eastAsia="zh-TW"/>
        </w:rPr>
        <w:t>給神</w:t>
      </w:r>
      <w:bookmarkStart w:id="248" w:name="_Hlk129939581"/>
      <w:r w:rsidR="00DF3926" w:rsidRPr="00DF3926">
        <w:rPr>
          <w:rFonts w:ascii="DFKai-SB" w:eastAsia="DFKai-SB" w:hAnsi="DFKai-SB" w:hint="eastAsia"/>
          <w:color w:val="000000"/>
          <w:lang w:eastAsia="zh-TW"/>
        </w:rPr>
        <w:t>，</w:t>
      </w:r>
      <w:r w:rsidR="00DF3926" w:rsidRPr="000B0218">
        <w:rPr>
          <w:rFonts w:ascii="DFKai-SB" w:eastAsia="DFKai-SB" w:hAnsi="DFKai-SB" w:hint="eastAsia"/>
          <w:color w:val="002060"/>
          <w:lang w:eastAsia="zh-TW"/>
        </w:rPr>
        <w:t>專作事奉神的事工</w:t>
      </w:r>
      <w:r w:rsidR="004244EE">
        <w:rPr>
          <w:rFonts w:ascii="DFKai-SB" w:eastAsia="DFKai-SB" w:hAnsi="DFKai-SB" w:hint="eastAsia"/>
          <w:color w:val="002060"/>
          <w:lang w:eastAsia="zh-TW"/>
        </w:rPr>
        <w:t>(</w:t>
      </w:r>
      <w:r w:rsidR="001D5CF9" w:rsidRPr="000B0218">
        <w:rPr>
          <w:rFonts w:ascii="DFKai-SB" w:eastAsia="DFKai-SB" w:hAnsi="DFKai-SB"/>
          <w:color w:val="002060"/>
          <w:lang w:eastAsia="zh-TW"/>
        </w:rPr>
        <w:t>13</w:t>
      </w:r>
      <w:r w:rsidR="001D5CF9" w:rsidRPr="00DF3926">
        <w:rPr>
          <w:rFonts w:ascii="DFKai-SB" w:eastAsia="DFKai-SB" w:hAnsi="DFKai-SB" w:hint="eastAsia"/>
          <w:color w:val="002060"/>
          <w:lang w:eastAsia="zh-TW"/>
        </w:rPr>
        <w:t>節</w:t>
      </w:r>
      <w:bookmarkEnd w:id="248"/>
      <w:r w:rsidR="004244EE">
        <w:rPr>
          <w:rFonts w:ascii="DFKai-SB" w:eastAsia="DFKai-SB" w:hAnsi="DFKai-SB"/>
          <w:color w:val="002060"/>
          <w:lang w:eastAsia="zh-TW"/>
        </w:rPr>
        <w:t>)</w:t>
      </w:r>
      <w:r w:rsidR="00476F9B" w:rsidRPr="004A2160">
        <w:rPr>
          <w:rFonts w:ascii="DFKai-SB" w:eastAsia="DFKai-SB" w:hAnsi="DFKai-SB" w:hint="eastAsia"/>
          <w:color w:val="002060"/>
          <w:lang w:eastAsia="zh-TW"/>
        </w:rPr>
        <w:t>；</w:t>
      </w:r>
      <w:r w:rsidR="004244EE">
        <w:rPr>
          <w:rFonts w:ascii="DFKai-SB" w:eastAsia="DFKai-SB" w:hAnsi="DFKai-SB" w:hint="eastAsia"/>
          <w:color w:val="002060"/>
          <w:lang w:eastAsia="zh-TW"/>
        </w:rPr>
        <w:t>(</w:t>
      </w:r>
      <w:r w:rsidR="00476F9B">
        <w:rPr>
          <w:rFonts w:ascii="DFKai-SB" w:eastAsia="DFKai-SB" w:hAnsi="DFKai-SB" w:hint="eastAsia"/>
          <w:color w:val="002060"/>
          <w:lang w:eastAsia="zh-TW"/>
        </w:rPr>
        <w:t>3</w:t>
      </w:r>
      <w:r w:rsidR="004244EE">
        <w:rPr>
          <w:rFonts w:ascii="DFKai-SB" w:eastAsia="DFKai-SB" w:hAnsi="DFKai-SB"/>
          <w:color w:val="002060"/>
          <w:lang w:eastAsia="zh-TW"/>
        </w:rPr>
        <w:t>)</w:t>
      </w:r>
      <w:r w:rsidR="00DF3926" w:rsidRPr="00DF3926">
        <w:rPr>
          <w:rFonts w:ascii="DFKai-SB" w:eastAsia="DFKai-SB" w:hAnsi="DFKai-SB" w:hint="eastAsia"/>
          <w:color w:val="002060"/>
          <w:lang w:eastAsia="zh-TW"/>
        </w:rPr>
        <w:t>要準備進去辦會幕的事</w:t>
      </w:r>
      <w:r w:rsidR="004244EE">
        <w:rPr>
          <w:rFonts w:ascii="DFKai-SB" w:eastAsia="DFKai-SB" w:hAnsi="DFKai-SB" w:hint="eastAsia"/>
          <w:color w:val="000000"/>
          <w:lang w:eastAsia="zh-TW"/>
        </w:rPr>
        <w:t>(</w:t>
      </w:r>
      <w:r w:rsidR="00DF3926">
        <w:rPr>
          <w:rFonts w:ascii="DFKai-SB" w:eastAsia="DFKai-SB" w:hAnsi="DFKai-SB"/>
          <w:color w:val="000000"/>
          <w:lang w:eastAsia="zh-TW"/>
        </w:rPr>
        <w:t>15</w:t>
      </w:r>
      <w:r w:rsidR="00DF3926" w:rsidRPr="005D2ABE">
        <w:rPr>
          <w:rFonts w:ascii="DFKai-SB" w:eastAsia="DFKai-SB" w:hAnsi="DFKai-SB" w:hint="eastAsia"/>
          <w:color w:val="002060"/>
          <w:lang w:eastAsia="zh-TW"/>
        </w:rPr>
        <w:t>節</w:t>
      </w:r>
      <w:r w:rsidR="004244EE">
        <w:rPr>
          <w:rFonts w:ascii="DFKai-SB" w:eastAsia="DFKai-SB" w:hAnsi="DFKai-SB"/>
          <w:color w:val="000000"/>
          <w:lang w:eastAsia="zh-TW"/>
        </w:rPr>
        <w:t>)</w:t>
      </w:r>
      <w:r w:rsidR="00476F9B" w:rsidRPr="004A2160">
        <w:rPr>
          <w:rFonts w:ascii="DFKai-SB" w:eastAsia="DFKai-SB" w:hAnsi="DFKai-SB" w:hint="eastAsia"/>
          <w:color w:val="002060"/>
          <w:lang w:eastAsia="zh-TW"/>
        </w:rPr>
        <w:t>；</w:t>
      </w:r>
      <w:r w:rsidR="000B7D30"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476F9B">
        <w:rPr>
          <w:rFonts w:ascii="DFKai-SB" w:eastAsia="DFKai-SB" w:hAnsi="DFKai-SB"/>
          <w:color w:val="002060"/>
          <w:lang w:eastAsia="zh-TW"/>
        </w:rPr>
        <w:t>4</w:t>
      </w:r>
      <w:r w:rsidR="004244EE">
        <w:rPr>
          <w:rFonts w:ascii="DFKai-SB" w:eastAsia="DFKai-SB" w:hAnsi="DFKai-SB"/>
          <w:color w:val="002060"/>
          <w:lang w:eastAsia="zh-TW"/>
        </w:rPr>
        <w:t>)</w:t>
      </w:r>
      <w:r w:rsidR="00476F9B" w:rsidRPr="00476F9B">
        <w:rPr>
          <w:rFonts w:ascii="DFKai-SB" w:eastAsia="DFKai-SB" w:hAnsi="DFKai-SB" w:hint="eastAsia"/>
          <w:color w:val="002060"/>
          <w:lang w:eastAsia="zh-TW"/>
        </w:rPr>
        <w:t>得著潔淨之後，實際去供職</w:t>
      </w:r>
      <w:r w:rsidR="004244EE">
        <w:rPr>
          <w:rFonts w:ascii="DFKai-SB" w:eastAsia="DFKai-SB" w:hAnsi="DFKai-SB" w:hint="eastAsia"/>
          <w:color w:val="000000"/>
          <w:lang w:eastAsia="zh-TW"/>
        </w:rPr>
        <w:t>(</w:t>
      </w:r>
      <w:r w:rsidR="000B7D30">
        <w:rPr>
          <w:rFonts w:ascii="DFKai-SB" w:eastAsia="DFKai-SB" w:hAnsi="DFKai-SB"/>
          <w:color w:val="000000"/>
          <w:lang w:eastAsia="zh-TW"/>
        </w:rPr>
        <w:t>21</w:t>
      </w:r>
      <w:r w:rsidR="00DF3926" w:rsidRPr="005D2ABE">
        <w:rPr>
          <w:rFonts w:ascii="DFKai-SB" w:eastAsia="DFKai-SB" w:hAnsi="DFKai-SB" w:hint="eastAsia"/>
          <w:color w:val="002060"/>
          <w:lang w:eastAsia="zh-TW"/>
        </w:rPr>
        <w:t>節</w:t>
      </w:r>
      <w:r w:rsidR="004244EE">
        <w:rPr>
          <w:rFonts w:ascii="DFKai-SB" w:eastAsia="DFKai-SB" w:hAnsi="DFKai-SB"/>
          <w:color w:val="000000"/>
          <w:lang w:eastAsia="zh-TW"/>
        </w:rPr>
        <w:t>)</w:t>
      </w:r>
      <w:r w:rsidR="00476F9B" w:rsidRPr="00D47E0B">
        <w:rPr>
          <w:rFonts w:ascii="DFKai-SB" w:eastAsia="DFKai-SB" w:hAnsi="DFKai-SB" w:hint="eastAsia"/>
          <w:color w:val="002060"/>
          <w:lang w:eastAsia="zh-TW"/>
        </w:rPr>
        <w:t>。</w:t>
      </w:r>
      <w:r w:rsidR="00DF3926" w:rsidRPr="00147182">
        <w:rPr>
          <w:rFonts w:ascii="DFKai-SB" w:eastAsia="DFKai-SB" w:hAnsi="DFKai-SB" w:hint="eastAsia"/>
          <w:color w:val="002060"/>
          <w:lang w:eastAsia="zh-TW"/>
        </w:rPr>
        <w:t>因此</w:t>
      </w:r>
      <w:r w:rsidR="00DF3926" w:rsidRPr="009611D0">
        <w:rPr>
          <w:rFonts w:ascii="DFKai-SB" w:eastAsia="DFKai-SB" w:hAnsi="DFKai-SB" w:hint="eastAsia"/>
          <w:color w:val="002060"/>
          <w:lang w:eastAsia="zh-TW"/>
        </w:rPr>
        <w:t>，</w:t>
      </w:r>
      <w:r w:rsidR="00DF3926" w:rsidRPr="009D5F76">
        <w:rPr>
          <w:rFonts w:ascii="DFKai-SB" w:eastAsia="DFKai-SB" w:hAnsi="DFKai-SB" w:hint="eastAsia"/>
          <w:color w:val="002060"/>
          <w:lang w:eastAsia="zh-TW"/>
        </w:rPr>
        <w:t>利未人</w:t>
      </w:r>
      <w:r w:rsidR="00DF3926" w:rsidRPr="00DF3926">
        <w:rPr>
          <w:rFonts w:ascii="DFKai-SB" w:eastAsia="DFKai-SB" w:hAnsi="DFKai-SB" w:hint="eastAsia"/>
          <w:color w:val="002060"/>
          <w:lang w:eastAsia="zh-TW"/>
        </w:rPr>
        <w:t>一次</w:t>
      </w:r>
      <w:r w:rsidR="00DF3926" w:rsidRPr="001D5CF9">
        <w:rPr>
          <w:rFonts w:ascii="DFKai-SB" w:eastAsia="DFKai-SB" w:hAnsi="DFKai-SB" w:hint="eastAsia"/>
          <w:color w:val="002060"/>
          <w:lang w:eastAsia="zh-TW"/>
        </w:rPr>
        <w:t>被</w:t>
      </w:r>
      <w:r w:rsidR="00DF3926" w:rsidRPr="004A2160">
        <w:rPr>
          <w:rFonts w:ascii="DFKai-SB" w:eastAsia="DFKai-SB" w:hAnsi="DFKai-SB" w:hint="eastAsia"/>
          <w:color w:val="002060"/>
          <w:lang w:eastAsia="zh-TW"/>
        </w:rPr>
        <w:t>獻</w:t>
      </w:r>
      <w:r w:rsidR="00DF3926" w:rsidRPr="009D5F76">
        <w:rPr>
          <w:rFonts w:ascii="DFKai-SB" w:eastAsia="DFKai-SB" w:hAnsi="DFKai-SB" w:hint="eastAsia"/>
          <w:color w:val="002060"/>
          <w:lang w:eastAsia="zh-TW"/>
        </w:rPr>
        <w:t>為</w:t>
      </w:r>
      <w:r w:rsidR="00DF3926" w:rsidRPr="00F1709F">
        <w:rPr>
          <w:rFonts w:ascii="DFKai-SB" w:eastAsia="DFKai-SB" w:hAnsi="DFKai-SB" w:hint="eastAsia"/>
          <w:b/>
          <w:color w:val="0000FF"/>
          <w:lang w:eastAsia="zh-TW"/>
        </w:rPr>
        <w:t>「</w:t>
      </w:r>
      <w:r w:rsidR="00DF3926" w:rsidRPr="00433B84">
        <w:rPr>
          <w:rFonts w:ascii="DFKai-SB" w:eastAsia="DFKai-SB" w:hAnsi="DFKai-SB" w:hint="eastAsia"/>
          <w:b/>
          <w:color w:val="0000FF"/>
          <w:lang w:eastAsia="zh-TW"/>
        </w:rPr>
        <w:t>搖祭</w:t>
      </w:r>
      <w:r w:rsidR="00DF3926" w:rsidRPr="00F1709F">
        <w:rPr>
          <w:rFonts w:ascii="DFKai-SB" w:eastAsia="DFKai-SB" w:hAnsi="DFKai-SB" w:hint="eastAsia"/>
          <w:b/>
          <w:color w:val="0000FF"/>
          <w:lang w:eastAsia="zh-TW"/>
        </w:rPr>
        <w:t>」</w:t>
      </w:r>
      <w:r w:rsidR="00E10913" w:rsidRPr="00476F9B">
        <w:rPr>
          <w:rFonts w:ascii="DFKai-SB" w:eastAsia="DFKai-SB" w:hAnsi="DFKai-SB" w:hint="eastAsia"/>
          <w:color w:val="002060"/>
          <w:lang w:eastAsia="zh-TW"/>
        </w:rPr>
        <w:t>，</w:t>
      </w:r>
      <w:r w:rsidR="000B7D30" w:rsidRPr="000B0218">
        <w:rPr>
          <w:rFonts w:ascii="DFKai-SB" w:eastAsia="DFKai-SB" w:hAnsi="DFKai-SB" w:hint="eastAsia"/>
          <w:bCs/>
          <w:color w:val="002060"/>
          <w:lang w:eastAsia="zh-TW"/>
        </w:rPr>
        <w:t>當然不足夠</w:t>
      </w:r>
      <w:bookmarkStart w:id="249" w:name="_Hlk129941463"/>
      <w:r w:rsidR="00DF3926" w:rsidRPr="00476F9B">
        <w:rPr>
          <w:rFonts w:ascii="DFKai-SB" w:eastAsia="DFKai-SB" w:hAnsi="DFKai-SB" w:hint="eastAsia"/>
          <w:color w:val="002060"/>
          <w:lang w:eastAsia="zh-TW"/>
        </w:rPr>
        <w:t>，</w:t>
      </w:r>
      <w:bookmarkEnd w:id="249"/>
      <w:r w:rsidR="00DF3926" w:rsidRPr="00F0433E">
        <w:rPr>
          <w:rFonts w:ascii="DFKai-SB" w:eastAsia="DFKai-SB" w:hAnsi="DFKai-SB" w:hint="eastAsia"/>
          <w:color w:val="002060"/>
          <w:lang w:eastAsia="zh-TW"/>
        </w:rPr>
        <w:t>乃是</w:t>
      </w:r>
      <w:bookmarkStart w:id="250" w:name="_Hlk129940994"/>
      <w:r w:rsidR="000B7D30" w:rsidRPr="000B7D30">
        <w:rPr>
          <w:rFonts w:ascii="DFKai-SB" w:eastAsia="DFKai-SB" w:hAnsi="DFKai-SB" w:hint="eastAsia"/>
          <w:color w:val="002060"/>
          <w:lang w:eastAsia="zh-TW"/>
        </w:rPr>
        <w:t>須</w:t>
      </w:r>
      <w:r w:rsidR="000B7D30" w:rsidRPr="00476F9B">
        <w:rPr>
          <w:rFonts w:ascii="DFKai-SB" w:eastAsia="DFKai-SB" w:hAnsi="DFKai-SB" w:hint="eastAsia"/>
          <w:color w:val="002060"/>
          <w:lang w:eastAsia="zh-TW"/>
        </w:rPr>
        <w:t>要</w:t>
      </w:r>
      <w:bookmarkEnd w:id="250"/>
      <w:r w:rsidR="00DF3926" w:rsidRPr="00133408">
        <w:rPr>
          <w:rFonts w:ascii="DFKai-SB" w:eastAsia="DFKai-SB" w:hAnsi="DFKai-SB" w:hint="eastAsia"/>
          <w:color w:val="002060"/>
          <w:lang w:eastAsia="zh-TW"/>
        </w:rPr>
        <w:t>四</w:t>
      </w:r>
      <w:r w:rsidR="00DF3926" w:rsidRPr="009D5F76">
        <w:rPr>
          <w:rFonts w:ascii="DFKai-SB" w:eastAsia="DFKai-SB" w:hAnsi="DFKai-SB" w:hint="eastAsia"/>
          <w:color w:val="002060"/>
          <w:lang w:eastAsia="zh-TW"/>
        </w:rPr>
        <w:t>次</w:t>
      </w:r>
      <w:bookmarkStart w:id="251" w:name="_Hlk129940920"/>
      <w:r w:rsidR="00DF3926" w:rsidRPr="00DF3926">
        <w:rPr>
          <w:rFonts w:ascii="DFKai-SB" w:eastAsia="DFKai-SB" w:hAnsi="DFKai-SB" w:hint="eastAsia"/>
          <w:color w:val="002060"/>
          <w:lang w:eastAsia="zh-TW"/>
        </w:rPr>
        <w:t>，</w:t>
      </w:r>
      <w:bookmarkEnd w:id="251"/>
      <w:r w:rsidR="000B7D30" w:rsidRPr="00B85F32">
        <w:rPr>
          <w:rFonts w:ascii="DFKai-SB" w:eastAsia="DFKai-SB" w:hAnsi="DFKai-SB" w:hint="eastAsia"/>
          <w:color w:val="002060"/>
          <w:lang w:eastAsia="zh-TW"/>
        </w:rPr>
        <w:t>而</w:t>
      </w:r>
      <w:r w:rsidR="00DF3926" w:rsidRPr="00D47E0B">
        <w:rPr>
          <w:rFonts w:ascii="DFKai-SB" w:eastAsia="DFKai-SB" w:hAnsi="DFKai-SB" w:hint="eastAsia"/>
          <w:color w:val="002060"/>
          <w:lang w:eastAsia="zh-TW"/>
        </w:rPr>
        <w:t>使</w:t>
      </w:r>
      <w:r w:rsidR="00DF3926" w:rsidRPr="00476F9B">
        <w:rPr>
          <w:rFonts w:ascii="DFKai-SB" w:eastAsia="DFKai-SB" w:hAnsi="DFKai-SB" w:hint="eastAsia"/>
          <w:color w:val="002060"/>
          <w:lang w:eastAsia="zh-TW"/>
        </w:rPr>
        <w:t>他們知道在神</w:t>
      </w:r>
      <w:r w:rsidR="00DF3926" w:rsidRPr="001D5CF9">
        <w:rPr>
          <w:rFonts w:ascii="DFKai-SB" w:eastAsia="DFKai-SB" w:hAnsi="DFKai-SB" w:hint="eastAsia"/>
          <w:color w:val="002060"/>
          <w:lang w:eastAsia="zh-TW"/>
        </w:rPr>
        <w:t>面前神聖</w:t>
      </w:r>
      <w:r w:rsidR="00E10913" w:rsidRPr="00EB0043">
        <w:rPr>
          <w:rFonts w:ascii="DFKai-SB" w:eastAsia="DFKai-SB" w:hAnsi="DFKai-SB" w:hint="eastAsia"/>
          <w:color w:val="002060"/>
          <w:lang w:eastAsia="zh-TW"/>
        </w:rPr>
        <w:t>、</w:t>
      </w:r>
      <w:r w:rsidR="00DF3926" w:rsidRPr="00254DED">
        <w:rPr>
          <w:rStyle w:val="rynqvb"/>
          <w:rFonts w:ascii="DFKai-SB" w:eastAsia="DFKai-SB" w:hAnsi="DFKai-SB" w:hint="eastAsia"/>
          <w:lang w:eastAsia="zh-TW"/>
        </w:rPr>
        <w:t>高</w:t>
      </w:r>
      <w:r w:rsidR="00DF3926" w:rsidRPr="00254DED">
        <w:rPr>
          <w:rStyle w:val="rynqvb"/>
          <w:rFonts w:ascii="DFKai-SB" w:eastAsia="DFKai-SB" w:hAnsi="DFKai-SB" w:cs="PMingLiU" w:hint="eastAsia"/>
          <w:lang w:eastAsia="zh-TW"/>
        </w:rPr>
        <w:t>貴</w:t>
      </w:r>
      <w:r w:rsidR="00E10913" w:rsidRPr="001D5CF9">
        <w:rPr>
          <w:rFonts w:ascii="DFKai-SB" w:eastAsia="DFKai-SB" w:hAnsi="DFKai-SB" w:hint="eastAsia"/>
          <w:color w:val="002060"/>
          <w:lang w:eastAsia="zh-TW"/>
        </w:rPr>
        <w:t>和</w:t>
      </w:r>
      <w:r w:rsidR="00E10913" w:rsidRPr="00E10913">
        <w:rPr>
          <w:rStyle w:val="rynqvb"/>
          <w:rFonts w:ascii="DFKai-SB" w:eastAsia="DFKai-SB" w:hAnsi="DFKai-SB" w:cs="PMingLiU" w:hint="eastAsia"/>
          <w:lang w:eastAsia="zh-TW"/>
        </w:rPr>
        <w:t>聖潔</w:t>
      </w:r>
      <w:r w:rsidR="00DF3926" w:rsidRPr="001D5CF9">
        <w:rPr>
          <w:rFonts w:ascii="DFKai-SB" w:eastAsia="DFKai-SB" w:hAnsi="DFKai-SB" w:hint="eastAsia"/>
          <w:color w:val="002060"/>
          <w:lang w:eastAsia="zh-TW"/>
        </w:rPr>
        <w:t>的地位</w:t>
      </w:r>
      <w:r w:rsidR="00DF3926" w:rsidRPr="00476F9B">
        <w:rPr>
          <w:rFonts w:ascii="DFKai-SB" w:eastAsia="DFKai-SB" w:hAnsi="DFKai-SB" w:hint="eastAsia"/>
          <w:color w:val="002060"/>
          <w:lang w:eastAsia="zh-TW"/>
        </w:rPr>
        <w:t>。</w:t>
      </w:r>
      <w:r w:rsidR="00DF3926" w:rsidRPr="00DF3926">
        <w:rPr>
          <w:rFonts w:ascii="DFKai-SB" w:eastAsia="DFKai-SB" w:hAnsi="DFKai-SB" w:hint="eastAsia"/>
          <w:color w:val="002060"/>
          <w:lang w:eastAsia="zh-TW"/>
        </w:rPr>
        <w:t>由此可見，我們</w:t>
      </w:r>
      <w:r w:rsidR="000B7D30" w:rsidRPr="00DF3926">
        <w:rPr>
          <w:rFonts w:ascii="DFKai-SB" w:eastAsia="DFKai-SB" w:hAnsi="DFKai-SB" w:hint="eastAsia"/>
          <w:color w:val="002060"/>
          <w:lang w:eastAsia="zh-TW"/>
        </w:rPr>
        <w:t>也</w:t>
      </w:r>
      <w:r w:rsidR="00DF3926" w:rsidRPr="00DF3926">
        <w:rPr>
          <w:rFonts w:ascii="DFKai-SB" w:eastAsia="DFKai-SB" w:hAnsi="DFKai-SB" w:hint="eastAsia"/>
          <w:color w:val="002060"/>
          <w:lang w:eastAsia="zh-TW"/>
        </w:rPr>
        <w:t>應當時常將我們自己奉獻給神。在作</w:t>
      </w:r>
      <w:r w:rsidR="00705245" w:rsidRPr="00705245">
        <w:rPr>
          <w:rFonts w:ascii="DFKai-SB" w:eastAsia="DFKai-SB" w:hAnsi="DFKai-SB" w:hint="eastAsia"/>
          <w:color w:val="002060"/>
          <w:lang w:eastAsia="zh-TW"/>
        </w:rPr>
        <w:t>主</w:t>
      </w:r>
      <w:r w:rsidR="00DF3926" w:rsidRPr="00DF3926">
        <w:rPr>
          <w:rFonts w:ascii="DFKai-SB" w:eastAsia="DFKai-SB" w:hAnsi="DFKai-SB" w:hint="eastAsia"/>
          <w:color w:val="002060"/>
          <w:lang w:eastAsia="zh-TW"/>
        </w:rPr>
        <w:t>工</w:t>
      </w:r>
      <w:r w:rsidR="000B7D30" w:rsidRPr="00DF3926">
        <w:rPr>
          <w:rFonts w:ascii="DFKai-SB" w:eastAsia="DFKai-SB" w:hAnsi="DFKai-SB" w:hint="eastAsia"/>
          <w:color w:val="002060"/>
          <w:lang w:eastAsia="zh-TW"/>
        </w:rPr>
        <w:t>之前</w:t>
      </w:r>
      <w:r w:rsidR="00DF3926" w:rsidRPr="00DF3926">
        <w:rPr>
          <w:rFonts w:ascii="DFKai-SB" w:eastAsia="DFKai-SB" w:hAnsi="DFKai-SB" w:hint="eastAsia"/>
          <w:color w:val="002060"/>
          <w:lang w:eastAsia="zh-TW"/>
        </w:rPr>
        <w:t>時</w:t>
      </w:r>
      <w:r w:rsidR="000B7D30" w:rsidRPr="000B7D30">
        <w:rPr>
          <w:rFonts w:ascii="DFKai-SB" w:eastAsia="DFKai-SB" w:hAnsi="DFKai-SB" w:hint="eastAsia"/>
          <w:color w:val="002060"/>
          <w:lang w:eastAsia="zh-TW"/>
        </w:rPr>
        <w:t>須</w:t>
      </w:r>
      <w:r w:rsidR="00DF3926" w:rsidRPr="00DF3926">
        <w:rPr>
          <w:rFonts w:ascii="DFKai-SB" w:eastAsia="DFKai-SB" w:hAnsi="DFKai-SB" w:hint="eastAsia"/>
          <w:color w:val="002060"/>
          <w:lang w:eastAsia="zh-TW"/>
        </w:rPr>
        <w:t>奉獻，正在作</w:t>
      </w:r>
      <w:r w:rsidR="00705245" w:rsidRPr="00705245">
        <w:rPr>
          <w:rFonts w:ascii="DFKai-SB" w:eastAsia="DFKai-SB" w:hAnsi="DFKai-SB" w:hint="eastAsia"/>
          <w:color w:val="002060"/>
          <w:lang w:eastAsia="zh-TW"/>
        </w:rPr>
        <w:t>主</w:t>
      </w:r>
      <w:r w:rsidR="00DF3926" w:rsidRPr="00DF3926">
        <w:rPr>
          <w:rFonts w:ascii="DFKai-SB" w:eastAsia="DFKai-SB" w:hAnsi="DFKai-SB" w:hint="eastAsia"/>
          <w:color w:val="002060"/>
          <w:lang w:eastAsia="zh-TW"/>
        </w:rPr>
        <w:t>工時也</w:t>
      </w:r>
      <w:r w:rsidR="000B7D30" w:rsidRPr="000B7D30">
        <w:rPr>
          <w:rFonts w:ascii="DFKai-SB" w:eastAsia="DFKai-SB" w:hAnsi="DFKai-SB" w:hint="eastAsia"/>
          <w:color w:val="002060"/>
          <w:lang w:eastAsia="zh-TW"/>
        </w:rPr>
        <w:t>須</w:t>
      </w:r>
      <w:r w:rsidR="00DF3926" w:rsidRPr="00DF3926">
        <w:rPr>
          <w:rFonts w:ascii="DFKai-SB" w:eastAsia="DFKai-SB" w:hAnsi="DFKai-SB" w:hint="eastAsia"/>
          <w:color w:val="002060"/>
          <w:lang w:eastAsia="zh-TW"/>
        </w:rPr>
        <w:t>奉獻。</w:t>
      </w:r>
      <w:r w:rsidR="00705245" w:rsidRPr="00705245">
        <w:rPr>
          <w:rFonts w:ascii="DFKai-SB" w:eastAsia="DFKai-SB" w:hAnsi="DFKai-SB" w:hint="eastAsia"/>
          <w:color w:val="002060"/>
          <w:lang w:eastAsia="zh-TW"/>
        </w:rPr>
        <w:t>我們今天的教會，</w:t>
      </w:r>
      <w:r w:rsidR="00705245" w:rsidRPr="00F0433E">
        <w:rPr>
          <w:rFonts w:ascii="DFKai-SB" w:eastAsia="DFKai-SB" w:hAnsi="DFKai-SB" w:hint="eastAsia"/>
          <w:color w:val="002060"/>
          <w:lang w:eastAsia="zh-TW"/>
        </w:rPr>
        <w:t>是</w:t>
      </w:r>
      <w:r w:rsidR="00705245" w:rsidRPr="00705245">
        <w:rPr>
          <w:rFonts w:ascii="DFKai-SB" w:eastAsia="DFKai-SB" w:hAnsi="DFKai-SB" w:hint="eastAsia"/>
          <w:color w:val="002060"/>
          <w:lang w:eastAsia="zh-TW"/>
        </w:rPr>
        <w:t>多麼</w:t>
      </w:r>
      <w:r w:rsidR="00E10913" w:rsidRPr="00705245">
        <w:rPr>
          <w:rFonts w:ascii="DFKai-SB" w:eastAsia="DFKai-SB" w:hAnsi="DFKai-SB" w:hint="eastAsia"/>
          <w:color w:val="002060"/>
          <w:lang w:eastAsia="zh-TW"/>
        </w:rPr>
        <w:t>的</w:t>
      </w:r>
      <w:r w:rsidR="00705245" w:rsidRPr="000B7D30">
        <w:rPr>
          <w:rFonts w:ascii="DFKai-SB" w:eastAsia="DFKai-SB" w:hAnsi="DFKai-SB" w:hint="eastAsia"/>
          <w:color w:val="002060"/>
          <w:lang w:eastAsia="zh-TW"/>
        </w:rPr>
        <w:t>須</w:t>
      </w:r>
      <w:r w:rsidR="00705245" w:rsidRPr="00476F9B">
        <w:rPr>
          <w:rFonts w:ascii="DFKai-SB" w:eastAsia="DFKai-SB" w:hAnsi="DFKai-SB" w:hint="eastAsia"/>
          <w:color w:val="002060"/>
          <w:lang w:eastAsia="zh-TW"/>
        </w:rPr>
        <w:t>要</w:t>
      </w:r>
      <w:r w:rsidR="00705245" w:rsidRPr="001D5CF9">
        <w:rPr>
          <w:rFonts w:ascii="DFKai-SB" w:eastAsia="DFKai-SB" w:hAnsi="DFKai-SB" w:hint="eastAsia"/>
          <w:color w:val="002060"/>
          <w:lang w:eastAsia="zh-TW"/>
        </w:rPr>
        <w:t>被</w:t>
      </w:r>
      <w:r w:rsidR="00705245" w:rsidRPr="004A2160">
        <w:rPr>
          <w:rFonts w:ascii="DFKai-SB" w:eastAsia="DFKai-SB" w:hAnsi="DFKai-SB" w:hint="eastAsia"/>
          <w:color w:val="002060"/>
          <w:lang w:eastAsia="zh-TW"/>
        </w:rPr>
        <w:t>獻</w:t>
      </w:r>
      <w:r w:rsidR="00705245" w:rsidRPr="009D5F76">
        <w:rPr>
          <w:rFonts w:ascii="DFKai-SB" w:eastAsia="DFKai-SB" w:hAnsi="DFKai-SB" w:hint="eastAsia"/>
          <w:color w:val="002060"/>
          <w:lang w:eastAsia="zh-TW"/>
        </w:rPr>
        <w:t>為</w:t>
      </w:r>
      <w:r w:rsidR="00705245" w:rsidRPr="00F1709F">
        <w:rPr>
          <w:rFonts w:ascii="DFKai-SB" w:eastAsia="DFKai-SB" w:hAnsi="DFKai-SB" w:hint="eastAsia"/>
          <w:b/>
          <w:color w:val="0000FF"/>
          <w:lang w:eastAsia="zh-TW"/>
        </w:rPr>
        <w:t>「</w:t>
      </w:r>
      <w:r w:rsidR="00705245" w:rsidRPr="00433B84">
        <w:rPr>
          <w:rFonts w:ascii="DFKai-SB" w:eastAsia="DFKai-SB" w:hAnsi="DFKai-SB" w:hint="eastAsia"/>
          <w:b/>
          <w:color w:val="0000FF"/>
          <w:lang w:eastAsia="zh-TW"/>
        </w:rPr>
        <w:t>搖祭</w:t>
      </w:r>
      <w:r w:rsidR="00705245" w:rsidRPr="00F1709F">
        <w:rPr>
          <w:rFonts w:ascii="DFKai-SB" w:eastAsia="DFKai-SB" w:hAnsi="DFKai-SB" w:hint="eastAsia"/>
          <w:b/>
          <w:color w:val="0000FF"/>
          <w:lang w:eastAsia="zh-TW"/>
        </w:rPr>
        <w:t>」</w:t>
      </w:r>
      <w:bookmarkStart w:id="252" w:name="_Hlk129941576"/>
      <w:r w:rsidR="00705245" w:rsidRPr="00705245">
        <w:rPr>
          <w:rFonts w:ascii="DFKai-SB" w:eastAsia="DFKai-SB" w:hAnsi="DFKai-SB" w:hint="eastAsia"/>
          <w:color w:val="002060"/>
          <w:lang w:eastAsia="zh-TW"/>
        </w:rPr>
        <w:t>的</w:t>
      </w:r>
      <w:bookmarkEnd w:id="252"/>
      <w:r w:rsidR="00705245" w:rsidRPr="00705245">
        <w:rPr>
          <w:rFonts w:ascii="DFKai-SB" w:eastAsia="DFKai-SB" w:hAnsi="DFKai-SB" w:hint="eastAsia"/>
          <w:color w:val="002060"/>
          <w:lang w:eastAsia="zh-TW"/>
        </w:rPr>
        <w:t>真利未人</w:t>
      </w:r>
      <w:r w:rsidR="00705245" w:rsidRPr="00DF3926">
        <w:rPr>
          <w:rFonts w:ascii="DFKai-SB" w:eastAsia="DFKai-SB" w:hAnsi="DFKai-SB" w:hint="eastAsia"/>
          <w:color w:val="002060"/>
          <w:lang w:eastAsia="zh-TW"/>
        </w:rPr>
        <w:t>，</w:t>
      </w:r>
      <w:r w:rsidR="00E10913" w:rsidRPr="00B85F32">
        <w:rPr>
          <w:rFonts w:ascii="DFKai-SB" w:eastAsia="DFKai-SB" w:hAnsi="DFKai-SB" w:hint="eastAsia"/>
          <w:color w:val="002060"/>
          <w:lang w:eastAsia="zh-TW"/>
        </w:rPr>
        <w:t>而</w:t>
      </w:r>
      <w:r w:rsidR="00705245" w:rsidRPr="001D5CF9">
        <w:rPr>
          <w:rFonts w:ascii="DFKai-SB" w:eastAsia="DFKai-SB" w:hAnsi="DFKai-SB" w:hint="eastAsia"/>
          <w:color w:val="002060"/>
          <w:lang w:eastAsia="zh-TW"/>
        </w:rPr>
        <w:t>被</w:t>
      </w:r>
      <w:r w:rsidR="00705245" w:rsidRPr="00705245">
        <w:rPr>
          <w:rFonts w:ascii="DFKai-SB" w:eastAsia="DFKai-SB" w:hAnsi="DFKai-SB" w:hint="eastAsia"/>
          <w:color w:val="002060"/>
          <w:lang w:eastAsia="zh-TW"/>
        </w:rPr>
        <w:t>分別為聖，完全歸給神</w:t>
      </w:r>
      <w:bookmarkStart w:id="253" w:name="_Hlk129944809"/>
      <w:r w:rsidR="00705245" w:rsidRPr="00DF3926">
        <w:rPr>
          <w:rFonts w:ascii="DFKai-SB" w:eastAsia="DFKai-SB" w:hAnsi="DFKai-SB" w:hint="eastAsia"/>
          <w:color w:val="002060"/>
          <w:lang w:eastAsia="zh-TW"/>
        </w:rPr>
        <w:t>，</w:t>
      </w:r>
      <w:bookmarkEnd w:id="253"/>
      <w:r w:rsidR="00705245" w:rsidRPr="00705245">
        <w:rPr>
          <w:rFonts w:ascii="DFKai-SB" w:eastAsia="DFKai-SB" w:hAnsi="DFKai-SB" w:hint="eastAsia"/>
          <w:color w:val="002060"/>
          <w:lang w:eastAsia="zh-TW"/>
        </w:rPr>
        <w:t>為祂辦事。那</w:t>
      </w:r>
      <w:r w:rsidR="00705245" w:rsidRPr="00F0433E">
        <w:rPr>
          <w:rFonts w:ascii="DFKai-SB" w:eastAsia="DFKai-SB" w:hAnsi="DFKai-SB" w:hint="eastAsia"/>
          <w:color w:val="002060"/>
          <w:lang w:eastAsia="zh-TW"/>
        </w:rPr>
        <w:t>是</w:t>
      </w:r>
      <w:r w:rsidR="00705245" w:rsidRPr="00705245">
        <w:rPr>
          <w:rFonts w:ascii="DFKai-SB" w:eastAsia="DFKai-SB" w:hAnsi="DFKai-SB" w:hint="eastAsia"/>
          <w:color w:val="002060"/>
          <w:lang w:eastAsia="zh-TW"/>
        </w:rPr>
        <w:t>何等的美麗！求主興起</w:t>
      </w:r>
      <w:r w:rsidR="00705245" w:rsidRPr="000B0218">
        <w:rPr>
          <w:rStyle w:val="rynqvb"/>
          <w:rFonts w:ascii="DFKai-SB" w:eastAsia="DFKai-SB" w:hAnsi="DFKai-SB" w:hint="eastAsia"/>
          <w:lang w:eastAsia="zh-TW"/>
        </w:rPr>
        <w:t>更多</w:t>
      </w:r>
      <w:r w:rsidR="00705245" w:rsidRPr="000B0218">
        <w:rPr>
          <w:rStyle w:val="rynqvb"/>
          <w:rFonts w:ascii="DFKai-SB" w:eastAsia="DFKai-SB" w:hAnsi="DFKai-SB" w:cs="PMingLiU" w:hint="eastAsia"/>
          <w:lang w:eastAsia="zh-TW"/>
        </w:rPr>
        <w:t>的</w:t>
      </w:r>
      <w:r w:rsidR="00705245" w:rsidRPr="00705245">
        <w:rPr>
          <w:rFonts w:ascii="DFKai-SB" w:eastAsia="DFKai-SB" w:hAnsi="DFKai-SB" w:hint="eastAsia"/>
          <w:color w:val="002060"/>
          <w:lang w:eastAsia="zh-TW"/>
        </w:rPr>
        <w:t>這樣的人來。</w:t>
      </w:r>
    </w:p>
    <w:p w14:paraId="3C60E7E4" w14:textId="57364AFD" w:rsidR="00DF3926" w:rsidRPr="000B0218" w:rsidRDefault="00DF3926" w:rsidP="00940BC7">
      <w:pPr>
        <w:rPr>
          <w:rFonts w:ascii="DFKai-SB" w:eastAsia="DFKai-SB" w:hAnsi="DFKai-SB"/>
          <w:color w:val="002060"/>
          <w:sz w:val="20"/>
          <w:szCs w:val="20"/>
          <w:lang w:eastAsia="zh-TW"/>
        </w:rPr>
      </w:pPr>
    </w:p>
    <w:p w14:paraId="2E4EBA0C" w14:textId="6A2BF173" w:rsidR="001D5CF9" w:rsidRPr="000B0218" w:rsidRDefault="00AD7A2A" w:rsidP="00940BC7">
      <w:pPr>
        <w:ind w:left="1440" w:hanging="1440"/>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001D5CF9" w:rsidRPr="000B0218">
        <w:rPr>
          <w:rFonts w:ascii="DFKai-SB" w:eastAsia="DFKai-SB" w:hAnsi="DFKai-SB" w:hint="eastAsia"/>
          <w:color w:val="002060"/>
          <w:shd w:val="clear" w:color="auto" w:fill="FFFFFF"/>
          <w:lang w:eastAsia="zh-TW"/>
        </w:rPr>
        <w:t>利未人</w:t>
      </w:r>
      <w:r w:rsidR="00C7530A" w:rsidRPr="0012515E">
        <w:rPr>
          <w:rFonts w:ascii="DFKai-SB" w:eastAsia="DFKai-SB" w:hAnsi="DFKai-SB" w:hint="eastAsia"/>
          <w:color w:val="002060"/>
          <w:shd w:val="clear" w:color="auto" w:fill="FFFFFF"/>
          <w:lang w:eastAsia="zh-TW"/>
        </w:rPr>
        <w:t>開始</w:t>
      </w:r>
      <w:r w:rsidR="00C7530A" w:rsidRPr="00C7530A">
        <w:rPr>
          <w:rFonts w:ascii="DFKai-SB" w:eastAsia="DFKai-SB" w:hAnsi="DFKai-SB" w:hint="eastAsia"/>
          <w:color w:val="002060"/>
          <w:lang w:eastAsia="zh-TW"/>
        </w:rPr>
        <w:t>事奉</w:t>
      </w:r>
      <w:r w:rsidR="008316F7" w:rsidRPr="00E166CC">
        <w:rPr>
          <w:rFonts w:ascii="DFKai-SB" w:eastAsia="DFKai-SB" w:hAnsi="DFKai-SB" w:hint="eastAsia"/>
          <w:color w:val="002060"/>
          <w:lang w:eastAsia="zh-TW"/>
        </w:rPr>
        <w:t>神</w:t>
      </w:r>
      <w:r w:rsidR="001D5CF9" w:rsidRPr="001D5CF9">
        <w:rPr>
          <w:rFonts w:ascii="DFKai-SB" w:eastAsia="DFKai-SB" w:hAnsi="DFKai-SB" w:hint="eastAsia"/>
          <w:color w:val="002060"/>
          <w:lang w:eastAsia="zh-TW"/>
        </w:rPr>
        <w:t>的</w:t>
      </w:r>
      <w:r w:rsidR="00C7530A" w:rsidRPr="00E166CC">
        <w:rPr>
          <w:rFonts w:ascii="DFKai-SB" w:eastAsia="DFKai-SB" w:hAnsi="DFKai-SB" w:cs="MingLiU" w:hint="eastAsia"/>
          <w:color w:val="002060"/>
          <w:lang w:eastAsia="zh-TW"/>
        </w:rPr>
        <w:t>年齡</w:t>
      </w:r>
      <w:r w:rsidR="00C7530A" w:rsidRPr="00C7530A">
        <w:rPr>
          <w:rFonts w:ascii="DFKai-SB" w:eastAsia="DFKai-SB" w:hAnsi="DFKai-SB" w:cs="MingLiU" w:hint="eastAsia"/>
          <w:color w:val="002060"/>
          <w:lang w:eastAsia="zh-TW"/>
        </w:rPr>
        <w:t>為什麼</w:t>
      </w:r>
      <w:r w:rsidR="00C7530A" w:rsidRPr="00E166CC">
        <w:rPr>
          <w:rFonts w:ascii="DFKai-SB" w:eastAsia="DFKai-SB" w:hAnsi="DFKai-SB" w:cs="MingLiU" w:hint="eastAsia"/>
          <w:color w:val="002060"/>
          <w:lang w:eastAsia="zh-TW"/>
        </w:rPr>
        <w:t>不同</w:t>
      </w:r>
      <w:r w:rsidR="00C7530A" w:rsidRPr="001D5CF9">
        <w:rPr>
          <w:rFonts w:ascii="DFKai-SB" w:eastAsia="DFKai-SB" w:hAnsi="DFKai-SB" w:hint="eastAsia"/>
          <w:color w:val="002060"/>
          <w:shd w:val="clear" w:color="auto" w:fill="FFFFFF"/>
          <w:lang w:eastAsia="zh-TW"/>
        </w:rPr>
        <w:t>？</w:t>
      </w:r>
    </w:p>
    <w:p w14:paraId="2873DBFC" w14:textId="11974959" w:rsidR="00BE0819" w:rsidRDefault="00E166CC" w:rsidP="00940BC7">
      <w:pPr>
        <w:rPr>
          <w:rFonts w:ascii="DFKai-SB" w:eastAsia="DFKai-SB" w:hAnsi="DFKai-SB"/>
          <w:color w:val="002060"/>
          <w:lang w:eastAsia="zh-TW"/>
        </w:rPr>
      </w:pPr>
      <w:r w:rsidRPr="00E10913">
        <w:rPr>
          <w:rFonts w:ascii="DFKai-SB" w:eastAsia="DFKai-SB" w:hAnsi="DFKai-SB" w:cs="MingLiU" w:hint="eastAsia"/>
          <w:color w:val="002060"/>
          <w:lang w:eastAsia="zh-TW"/>
        </w:rPr>
        <w:t>舊約聖經</w:t>
      </w:r>
      <w:r w:rsidRPr="004A2160">
        <w:rPr>
          <w:rFonts w:ascii="DFKai-SB" w:eastAsia="DFKai-SB" w:hAnsi="DFKai-SB" w:hint="eastAsia"/>
          <w:color w:val="002060"/>
          <w:lang w:eastAsia="zh-TW"/>
        </w:rPr>
        <w:t>三</w:t>
      </w:r>
      <w:r w:rsidRPr="009D5F76">
        <w:rPr>
          <w:rFonts w:ascii="DFKai-SB" w:eastAsia="DFKai-SB" w:hAnsi="DFKai-SB" w:hint="eastAsia"/>
          <w:color w:val="002060"/>
          <w:lang w:eastAsia="zh-TW"/>
        </w:rPr>
        <w:t>次</w:t>
      </w:r>
      <w:r w:rsidRPr="00E10913">
        <w:rPr>
          <w:rFonts w:ascii="DFKai-SB" w:eastAsia="DFKai-SB" w:hAnsi="DFKai-SB" w:cs="MingLiU" w:hint="eastAsia"/>
          <w:color w:val="002060"/>
          <w:lang w:eastAsia="zh-TW"/>
        </w:rPr>
        <w:t>提到</w:t>
      </w:r>
      <w:bookmarkStart w:id="254" w:name="_Hlk129946775"/>
      <w:r w:rsidRPr="00E166CC">
        <w:rPr>
          <w:rFonts w:ascii="DFKai-SB" w:eastAsia="DFKai-SB" w:hAnsi="DFKai-SB" w:cs="MingLiU" w:hint="eastAsia"/>
          <w:color w:val="002060"/>
          <w:lang w:eastAsia="zh-TW"/>
        </w:rPr>
        <w:t>不同</w:t>
      </w:r>
      <w:bookmarkEnd w:id="254"/>
      <w:r w:rsidRPr="00E166CC">
        <w:rPr>
          <w:rFonts w:ascii="DFKai-SB" w:eastAsia="DFKai-SB" w:hAnsi="DFKai-SB" w:cs="MingLiU" w:hint="eastAsia"/>
          <w:color w:val="002060"/>
          <w:lang w:eastAsia="zh-TW"/>
        </w:rPr>
        <w:t>年齡的</w:t>
      </w:r>
      <w:r w:rsidRPr="00133408">
        <w:rPr>
          <w:rFonts w:ascii="DFKai-SB" w:eastAsia="DFKai-SB" w:hAnsi="DFKai-SB" w:hint="eastAsia"/>
          <w:color w:val="002060"/>
          <w:shd w:val="clear" w:color="auto" w:fill="FFFFFF"/>
          <w:lang w:eastAsia="zh-TW"/>
        </w:rPr>
        <w:t>利未人</w:t>
      </w:r>
      <w:bookmarkStart w:id="255" w:name="_Hlk129944682"/>
      <w:r w:rsidR="0012515E" w:rsidRPr="00DF3926">
        <w:rPr>
          <w:rFonts w:ascii="DFKai-SB" w:eastAsia="DFKai-SB" w:hAnsi="DFKai-SB" w:hint="eastAsia"/>
          <w:color w:val="002060"/>
          <w:lang w:eastAsia="zh-TW"/>
        </w:rPr>
        <w:t>，</w:t>
      </w:r>
      <w:bookmarkStart w:id="256" w:name="_Hlk129946717"/>
      <w:r w:rsidR="0012515E" w:rsidRPr="0012515E">
        <w:rPr>
          <w:rFonts w:ascii="DFKai-SB" w:eastAsia="DFKai-SB" w:hAnsi="DFKai-SB" w:hint="eastAsia"/>
          <w:color w:val="002060"/>
          <w:shd w:val="clear" w:color="auto" w:fill="FFFFFF"/>
          <w:lang w:eastAsia="zh-TW"/>
        </w:rPr>
        <w:t>開始</w:t>
      </w:r>
      <w:bookmarkEnd w:id="256"/>
      <w:r w:rsidR="0012515E" w:rsidRPr="0012515E">
        <w:rPr>
          <w:rFonts w:ascii="DFKai-SB" w:eastAsia="DFKai-SB" w:hAnsi="DFKai-SB" w:hint="eastAsia"/>
          <w:color w:val="002060"/>
          <w:shd w:val="clear" w:color="auto" w:fill="FFFFFF"/>
          <w:lang w:eastAsia="zh-TW"/>
        </w:rPr>
        <w:t>在會幕或聖殿中任職</w:t>
      </w:r>
      <w:bookmarkStart w:id="257" w:name="_Hlk129945595"/>
      <w:r w:rsidR="0012515E" w:rsidRPr="00DF3926">
        <w:rPr>
          <w:rFonts w:ascii="DFKai-SB" w:eastAsia="DFKai-SB" w:hAnsi="DFKai-SB" w:hint="eastAsia"/>
          <w:color w:val="002060"/>
          <w:lang w:eastAsia="zh-TW"/>
        </w:rPr>
        <w:t>，</w:t>
      </w:r>
      <w:bookmarkEnd w:id="257"/>
      <w:r w:rsidR="0012515E" w:rsidRPr="00367C07">
        <w:rPr>
          <w:rFonts w:ascii="DFKai-SB" w:eastAsia="DFKai-SB" w:hAnsi="DFKai-SB" w:hint="eastAsia"/>
          <w:color w:val="002060"/>
          <w:lang w:eastAsia="zh-TW"/>
        </w:rPr>
        <w:t>包括</w:t>
      </w:r>
      <w:r w:rsidR="0012515E" w:rsidRPr="00133408">
        <w:rPr>
          <w:rFonts w:ascii="DFKai-SB" w:eastAsia="DFKai-SB" w:hAnsi="DFKai-SB" w:hint="eastAsia"/>
          <w:b/>
          <w:bCs/>
          <w:color w:val="0000FF"/>
          <w:shd w:val="clear" w:color="auto" w:fill="FFFFFF"/>
          <w:lang w:eastAsia="zh-TW"/>
        </w:rPr>
        <w:t>：</w:t>
      </w:r>
      <w:r w:rsidR="004244EE">
        <w:rPr>
          <w:rFonts w:ascii="DFKai-SB" w:eastAsia="DFKai-SB" w:hAnsi="DFKai-SB" w:hint="eastAsia"/>
          <w:color w:val="002060"/>
          <w:lang w:eastAsia="zh-TW"/>
        </w:rPr>
        <w:t>(</w:t>
      </w:r>
      <w:r w:rsidR="0012515E">
        <w:rPr>
          <w:rFonts w:ascii="DFKai-SB" w:eastAsia="DFKai-SB" w:hAnsi="DFKai-SB" w:hint="eastAsia"/>
          <w:color w:val="002060"/>
          <w:lang w:eastAsia="zh-TW"/>
        </w:rPr>
        <w:t>1</w:t>
      </w:r>
      <w:r w:rsidR="004244EE">
        <w:rPr>
          <w:rFonts w:ascii="DFKai-SB" w:eastAsia="DFKai-SB" w:hAnsi="DFKai-SB"/>
          <w:color w:val="002060"/>
          <w:lang w:eastAsia="zh-TW"/>
        </w:rPr>
        <w:t>)</w:t>
      </w:r>
      <w:r w:rsidR="0012515E" w:rsidRPr="0012515E">
        <w:rPr>
          <w:rFonts w:ascii="DFKai-SB" w:eastAsia="DFKai-SB" w:hAnsi="DFKai-SB" w:hint="eastAsia"/>
          <w:color w:val="002060"/>
          <w:shd w:val="clear" w:color="auto" w:fill="FFFFFF"/>
          <w:lang w:eastAsia="zh-TW"/>
        </w:rPr>
        <w:t>三十歲</w:t>
      </w:r>
      <w:r w:rsidR="004244EE">
        <w:rPr>
          <w:rFonts w:ascii="DFKai-SB" w:eastAsia="DFKai-SB" w:hAnsi="DFKai-SB" w:hint="eastAsia"/>
          <w:color w:val="000000"/>
          <w:lang w:eastAsia="zh-TW"/>
        </w:rPr>
        <w:t>(</w:t>
      </w:r>
      <w:r w:rsidR="0012515E" w:rsidRPr="0012515E">
        <w:rPr>
          <w:rFonts w:ascii="DFKai-SB" w:eastAsia="DFKai-SB" w:hAnsi="DFKai-SB" w:hint="eastAsia"/>
          <w:color w:val="002060"/>
          <w:shd w:val="clear" w:color="auto" w:fill="FFFFFF"/>
          <w:lang w:eastAsia="zh-TW"/>
        </w:rPr>
        <w:t>民四3</w:t>
      </w:r>
      <w:r w:rsidR="004244EE">
        <w:rPr>
          <w:rFonts w:ascii="DFKai-SB" w:eastAsia="DFKai-SB" w:hAnsi="DFKai-SB"/>
          <w:color w:val="002060"/>
          <w:lang w:eastAsia="zh-TW"/>
        </w:rPr>
        <w:t>)</w:t>
      </w:r>
      <w:r w:rsidR="0012515E" w:rsidRPr="004A2160">
        <w:rPr>
          <w:rFonts w:ascii="DFKai-SB" w:eastAsia="DFKai-SB" w:hAnsi="DFKai-SB" w:hint="eastAsia"/>
          <w:color w:val="002060"/>
          <w:lang w:eastAsia="zh-TW"/>
        </w:rPr>
        <w:t>；</w:t>
      </w:r>
      <w:r w:rsidR="004244EE">
        <w:rPr>
          <w:rFonts w:ascii="DFKai-SB" w:eastAsia="DFKai-SB" w:hAnsi="DFKai-SB" w:hint="eastAsia"/>
          <w:color w:val="002060"/>
          <w:shd w:val="clear" w:color="auto" w:fill="FFFFFF"/>
          <w:lang w:eastAsia="zh-TW"/>
        </w:rPr>
        <w:t>(</w:t>
      </w:r>
      <w:r w:rsidR="0012515E">
        <w:rPr>
          <w:rFonts w:ascii="DFKai-SB" w:eastAsia="DFKai-SB" w:hAnsi="DFKai-SB"/>
          <w:color w:val="002060"/>
          <w:shd w:val="clear" w:color="auto" w:fill="FFFFFF"/>
          <w:lang w:eastAsia="zh-TW"/>
        </w:rPr>
        <w:t>2</w:t>
      </w:r>
      <w:r w:rsidR="004244EE">
        <w:rPr>
          <w:rFonts w:ascii="DFKai-SB" w:eastAsia="DFKai-SB" w:hAnsi="DFKai-SB"/>
          <w:color w:val="002060"/>
          <w:shd w:val="clear" w:color="auto" w:fill="FFFFFF"/>
          <w:lang w:eastAsia="zh-TW"/>
        </w:rPr>
        <w:t>)</w:t>
      </w:r>
      <w:r w:rsidR="0012515E" w:rsidRPr="0012515E">
        <w:rPr>
          <w:rFonts w:ascii="DFKai-SB" w:eastAsia="DFKai-SB" w:hAnsi="DFKai-SB" w:hint="eastAsia"/>
          <w:color w:val="002060"/>
          <w:shd w:val="clear" w:color="auto" w:fill="FFFFFF"/>
          <w:lang w:eastAsia="zh-TW"/>
        </w:rPr>
        <w:t>二十五歲</w:t>
      </w:r>
      <w:r w:rsidR="004244EE">
        <w:rPr>
          <w:rFonts w:ascii="DFKai-SB" w:eastAsia="DFKai-SB" w:hAnsi="DFKai-SB" w:hint="eastAsia"/>
          <w:color w:val="000000"/>
          <w:lang w:eastAsia="zh-TW"/>
        </w:rPr>
        <w:t>(</w:t>
      </w:r>
      <w:r w:rsidR="0012515E" w:rsidRPr="0012515E">
        <w:rPr>
          <w:rFonts w:ascii="DFKai-SB" w:eastAsia="DFKai-SB" w:hAnsi="DFKai-SB" w:hint="eastAsia"/>
          <w:color w:val="002060"/>
          <w:shd w:val="clear" w:color="auto" w:fill="FFFFFF"/>
          <w:lang w:eastAsia="zh-TW"/>
        </w:rPr>
        <w:t>民八24</w:t>
      </w:r>
      <w:r w:rsidR="004244EE">
        <w:rPr>
          <w:rFonts w:ascii="DFKai-SB" w:eastAsia="DFKai-SB" w:hAnsi="DFKai-SB"/>
          <w:color w:val="002060"/>
          <w:lang w:eastAsia="zh-TW"/>
        </w:rPr>
        <w:t>)</w:t>
      </w:r>
      <w:r w:rsidR="00AD3C4A" w:rsidRPr="004A2160">
        <w:rPr>
          <w:rFonts w:ascii="DFKai-SB" w:eastAsia="DFKai-SB" w:hAnsi="DFKai-SB" w:hint="eastAsia"/>
          <w:color w:val="002060"/>
          <w:lang w:eastAsia="zh-TW"/>
        </w:rPr>
        <w:t>；</w:t>
      </w:r>
      <w:r w:rsidR="0012515E"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12515E">
        <w:rPr>
          <w:rFonts w:ascii="DFKai-SB" w:eastAsia="DFKai-SB" w:hAnsi="DFKai-SB"/>
          <w:color w:val="002060"/>
          <w:lang w:eastAsia="zh-TW"/>
        </w:rPr>
        <w:t>3</w:t>
      </w:r>
      <w:r w:rsidR="004244EE">
        <w:rPr>
          <w:rFonts w:ascii="DFKai-SB" w:eastAsia="DFKai-SB" w:hAnsi="DFKai-SB"/>
          <w:color w:val="002060"/>
          <w:lang w:eastAsia="zh-TW"/>
        </w:rPr>
        <w:t>)</w:t>
      </w:r>
      <w:r w:rsidR="0012515E" w:rsidRPr="0012515E">
        <w:rPr>
          <w:rFonts w:ascii="DFKai-SB" w:eastAsia="DFKai-SB" w:hAnsi="DFKai-SB" w:hint="eastAsia"/>
          <w:color w:val="002060"/>
          <w:shd w:val="clear" w:color="auto" w:fill="FFFFFF"/>
          <w:lang w:eastAsia="zh-TW"/>
        </w:rPr>
        <w:t>二十歲</w:t>
      </w:r>
      <w:r w:rsidR="004244EE">
        <w:rPr>
          <w:rFonts w:ascii="DFKai-SB" w:eastAsia="DFKai-SB" w:hAnsi="DFKai-SB" w:hint="eastAsia"/>
          <w:color w:val="000000"/>
          <w:lang w:eastAsia="zh-TW"/>
        </w:rPr>
        <w:t>(</w:t>
      </w:r>
      <w:r w:rsidR="00927206" w:rsidRPr="00927206">
        <w:rPr>
          <w:rFonts w:ascii="DFKai-SB" w:eastAsia="DFKai-SB" w:hAnsi="DFKai-SB" w:hint="eastAsia"/>
          <w:color w:val="002060"/>
          <w:shd w:val="clear" w:color="auto" w:fill="FFFFFF"/>
          <w:lang w:eastAsia="zh-TW"/>
        </w:rPr>
        <w:t>代上</w:t>
      </w:r>
      <w:r w:rsidR="00C7530A" w:rsidRPr="0012515E">
        <w:rPr>
          <w:rFonts w:ascii="DFKai-SB" w:eastAsia="DFKai-SB" w:hAnsi="DFKai-SB" w:hint="eastAsia"/>
          <w:color w:val="002060"/>
          <w:shd w:val="clear" w:color="auto" w:fill="FFFFFF"/>
          <w:lang w:eastAsia="zh-TW"/>
        </w:rPr>
        <w:t>二十</w:t>
      </w:r>
      <w:r w:rsidR="00927206" w:rsidRPr="00927206">
        <w:rPr>
          <w:rFonts w:ascii="DFKai-SB" w:eastAsia="DFKai-SB" w:hAnsi="DFKai-SB" w:hint="eastAsia"/>
          <w:color w:val="002060"/>
          <w:shd w:val="clear" w:color="auto" w:fill="FFFFFF"/>
          <w:lang w:eastAsia="zh-TW"/>
        </w:rPr>
        <w:t>三26</w:t>
      </w:r>
      <w:r w:rsidR="004244EE">
        <w:rPr>
          <w:rFonts w:ascii="DFKai-SB" w:eastAsia="DFKai-SB" w:hAnsi="DFKai-SB"/>
          <w:color w:val="002060"/>
          <w:shd w:val="clear" w:color="auto" w:fill="FFFFFF"/>
          <w:lang w:eastAsia="zh-TW"/>
        </w:rPr>
        <w:t>)</w:t>
      </w:r>
      <w:r w:rsidR="0012515E" w:rsidRPr="00E166CC">
        <w:rPr>
          <w:rFonts w:ascii="DFKai-SB" w:eastAsia="DFKai-SB" w:hAnsi="DFKai-SB" w:hint="eastAsia"/>
          <w:color w:val="002060"/>
          <w:lang w:eastAsia="zh-TW"/>
        </w:rPr>
        <w:t>。</w:t>
      </w:r>
      <w:bookmarkEnd w:id="255"/>
      <w:r w:rsidRPr="00E166CC">
        <w:rPr>
          <w:rFonts w:ascii="DFKai-SB" w:eastAsia="DFKai-SB" w:hAnsi="DFKai-SB" w:hint="eastAsia"/>
          <w:color w:val="002060"/>
          <w:lang w:eastAsia="zh-TW"/>
        </w:rPr>
        <w:t>選擇</w:t>
      </w:r>
      <w:r w:rsidR="0012515E" w:rsidRPr="0012515E">
        <w:rPr>
          <w:rFonts w:ascii="DFKai-SB" w:eastAsia="DFKai-SB" w:hAnsi="DFKai-SB" w:hint="eastAsia"/>
          <w:color w:val="002060"/>
          <w:shd w:val="clear" w:color="auto" w:fill="FFFFFF"/>
          <w:lang w:eastAsia="zh-TW"/>
        </w:rPr>
        <w:t>三十歲</w:t>
      </w:r>
      <w:r w:rsidRPr="00E166CC">
        <w:rPr>
          <w:rFonts w:ascii="DFKai-SB" w:eastAsia="DFKai-SB" w:hAnsi="DFKai-SB" w:hint="eastAsia"/>
          <w:color w:val="002060"/>
          <w:lang w:eastAsia="zh-TW"/>
        </w:rPr>
        <w:t>年紀的</w:t>
      </w:r>
      <w:r w:rsidR="00C7530A" w:rsidRPr="00E166CC">
        <w:rPr>
          <w:rFonts w:ascii="DFKai-SB" w:eastAsia="DFKai-SB" w:hAnsi="DFKai-SB" w:hint="eastAsia"/>
          <w:color w:val="002060"/>
          <w:lang w:eastAsia="zh-TW"/>
        </w:rPr>
        <w:t>利未人</w:t>
      </w:r>
      <w:r w:rsidR="0075189E" w:rsidRPr="00F032A9">
        <w:rPr>
          <w:rFonts w:ascii="DFKai-SB" w:eastAsia="DFKai-SB" w:hAnsi="DFKai-SB" w:hint="eastAsia"/>
          <w:color w:val="002060"/>
          <w:lang w:eastAsia="zh-TW"/>
        </w:rPr>
        <w:t>在</w:t>
      </w:r>
      <w:r w:rsidR="0075189E" w:rsidRPr="0012515E">
        <w:rPr>
          <w:rFonts w:ascii="DFKai-SB" w:eastAsia="DFKai-SB" w:hAnsi="DFKai-SB" w:hint="eastAsia"/>
          <w:color w:val="002060"/>
          <w:lang w:eastAsia="zh-TW"/>
        </w:rPr>
        <w:t>會幕</w:t>
      </w:r>
      <w:bookmarkStart w:id="258" w:name="_Hlk129945746"/>
      <w:r w:rsidR="0075189E" w:rsidRPr="000B0218">
        <w:rPr>
          <w:rFonts w:ascii="DFKai-SB" w:eastAsia="DFKai-SB" w:hAnsi="DFKai-SB" w:hint="eastAsia"/>
          <w:b/>
          <w:bCs/>
          <w:color w:val="0000FF"/>
          <w:lang w:eastAsia="zh-TW"/>
        </w:rPr>
        <w:t>「辦事」</w:t>
      </w:r>
      <w:bookmarkStart w:id="259" w:name="_Hlk129945618"/>
      <w:bookmarkEnd w:id="258"/>
      <w:r w:rsidR="004244EE">
        <w:rPr>
          <w:rFonts w:ascii="DFKai-SB" w:eastAsia="DFKai-SB" w:hAnsi="DFKai-SB" w:hint="eastAsia"/>
          <w:color w:val="002060"/>
          <w:lang w:eastAsia="zh-TW"/>
        </w:rPr>
        <w:t>(</w:t>
      </w:r>
      <w:r w:rsidR="00C7530A" w:rsidRPr="00C7530A">
        <w:rPr>
          <w:rFonts w:ascii="DFKai-SB" w:eastAsia="DFKai-SB" w:hAnsi="DFKai-SB" w:hint="eastAsia"/>
          <w:color w:val="002060"/>
          <w:lang w:eastAsia="zh-TW"/>
        </w:rPr>
        <w:t>字</w:t>
      </w:r>
      <w:r w:rsidR="0075189E" w:rsidRPr="00DA4E17">
        <w:rPr>
          <w:rFonts w:ascii="DFKai-SB" w:eastAsia="DFKai-SB" w:hAnsi="DFKai-SB" w:hint="eastAsia"/>
          <w:color w:val="002060"/>
          <w:lang w:eastAsia="zh-TW"/>
        </w:rPr>
        <w:t>意</w:t>
      </w:r>
      <w:r w:rsidR="0075189E" w:rsidRPr="00DA4E17">
        <w:rPr>
          <w:rFonts w:ascii="DFKai-SB" w:eastAsia="DFKai-SB" w:hAnsi="DFKai-SB" w:cs="Arial" w:hint="eastAsia"/>
          <w:color w:val="202122"/>
          <w:shd w:val="clear" w:color="auto" w:fill="FFFFFF"/>
          <w:lang w:eastAsia="zh-TW"/>
        </w:rPr>
        <w:t>為</w:t>
      </w:r>
      <w:bookmarkEnd w:id="259"/>
      <w:r w:rsidR="0075189E" w:rsidRPr="0075189E">
        <w:rPr>
          <w:rFonts w:ascii="DFKai-SB" w:eastAsia="DFKai-SB" w:hAnsi="DFKai-SB" w:hint="eastAsia"/>
          <w:color w:val="002060"/>
          <w:lang w:eastAsia="zh-TW"/>
        </w:rPr>
        <w:t>任職，辦事</w:t>
      </w:r>
      <w:r w:rsidR="004244EE">
        <w:rPr>
          <w:rFonts w:ascii="DFKai-SB" w:eastAsia="DFKai-SB" w:hAnsi="DFKai-SB"/>
          <w:color w:val="002060"/>
          <w:lang w:eastAsia="zh-TW"/>
        </w:rPr>
        <w:t>)</w:t>
      </w:r>
      <w:r w:rsidRPr="00E166CC">
        <w:rPr>
          <w:rFonts w:ascii="DFKai-SB" w:eastAsia="DFKai-SB" w:hAnsi="DFKai-SB" w:hint="eastAsia"/>
          <w:color w:val="002060"/>
          <w:lang w:eastAsia="zh-TW"/>
        </w:rPr>
        <w:t>，主要是因他們體力勝任的緣故</w:t>
      </w:r>
      <w:r w:rsidR="0012515E" w:rsidRPr="00E166CC">
        <w:rPr>
          <w:rFonts w:ascii="DFKai-SB" w:eastAsia="DFKai-SB" w:hAnsi="DFKai-SB" w:hint="eastAsia"/>
          <w:color w:val="002060"/>
          <w:lang w:eastAsia="zh-TW"/>
        </w:rPr>
        <w:t>。</w:t>
      </w:r>
      <w:r w:rsidR="00927206" w:rsidRPr="00927206">
        <w:rPr>
          <w:rFonts w:ascii="DFKai-SB" w:eastAsia="DFKai-SB" w:hAnsi="DFKai-SB" w:hint="eastAsia"/>
          <w:color w:val="002060"/>
          <w:lang w:eastAsia="zh-TW"/>
        </w:rPr>
        <w:t>之後</w:t>
      </w:r>
      <w:r w:rsidR="00927206" w:rsidRPr="00DF3926">
        <w:rPr>
          <w:rFonts w:ascii="DFKai-SB" w:eastAsia="DFKai-SB" w:hAnsi="DFKai-SB" w:hint="eastAsia"/>
          <w:color w:val="002060"/>
          <w:lang w:eastAsia="zh-TW"/>
        </w:rPr>
        <w:t>，</w:t>
      </w:r>
      <w:r w:rsidR="0012515E" w:rsidRPr="00E166CC">
        <w:rPr>
          <w:rFonts w:ascii="DFKai-SB" w:eastAsia="DFKai-SB" w:hAnsi="DFKai-SB" w:hint="eastAsia"/>
          <w:color w:val="002060"/>
          <w:lang w:eastAsia="zh-TW"/>
        </w:rPr>
        <w:t>利未人</w:t>
      </w:r>
      <w:r w:rsidR="0075189E" w:rsidRPr="0075189E">
        <w:rPr>
          <w:rFonts w:ascii="DFKai-SB" w:eastAsia="DFKai-SB" w:hAnsi="DFKai-SB" w:hint="eastAsia"/>
          <w:color w:val="002060"/>
          <w:lang w:eastAsia="zh-TW"/>
        </w:rPr>
        <w:t>從事會幕的</w:t>
      </w:r>
      <w:r w:rsidR="0075189E" w:rsidRPr="0075189E">
        <w:rPr>
          <w:rFonts w:ascii="DFKai-SB" w:eastAsia="DFKai-SB" w:hAnsi="DFKai-SB" w:hint="eastAsia"/>
          <w:b/>
          <w:bCs/>
          <w:color w:val="0000FF"/>
          <w:lang w:eastAsia="zh-TW"/>
        </w:rPr>
        <w:t>「</w:t>
      </w:r>
      <w:r w:rsidR="0075189E" w:rsidRPr="000B0218">
        <w:rPr>
          <w:rFonts w:ascii="DFKai-SB" w:eastAsia="DFKai-SB" w:hAnsi="DFKai-SB" w:hint="eastAsia"/>
          <w:b/>
          <w:bCs/>
          <w:color w:val="0000FF"/>
          <w:lang w:eastAsia="zh-TW"/>
        </w:rPr>
        <w:t>工作</w:t>
      </w:r>
      <w:r w:rsidR="0075189E" w:rsidRPr="0075189E">
        <w:rPr>
          <w:rFonts w:ascii="DFKai-SB" w:eastAsia="DFKai-SB" w:hAnsi="DFKai-SB" w:hint="eastAsia"/>
          <w:b/>
          <w:bCs/>
          <w:color w:val="0000FF"/>
          <w:lang w:eastAsia="zh-TW"/>
        </w:rPr>
        <w:t>」</w:t>
      </w:r>
      <w:r w:rsidR="004244EE">
        <w:rPr>
          <w:rFonts w:ascii="DFKai-SB" w:eastAsia="DFKai-SB" w:hAnsi="DFKai-SB" w:hint="eastAsia"/>
          <w:color w:val="002060"/>
          <w:lang w:eastAsia="zh-TW"/>
        </w:rPr>
        <w:t>(</w:t>
      </w:r>
      <w:r w:rsidR="0075189E" w:rsidRPr="00DA4E17">
        <w:rPr>
          <w:rFonts w:ascii="DFKai-SB" w:eastAsia="DFKai-SB" w:hAnsi="DFKai-SB" w:hint="eastAsia"/>
          <w:color w:val="002060"/>
          <w:lang w:eastAsia="zh-TW"/>
        </w:rPr>
        <w:t>意</w:t>
      </w:r>
      <w:r w:rsidR="0075189E" w:rsidRPr="00DA4E17">
        <w:rPr>
          <w:rFonts w:ascii="DFKai-SB" w:eastAsia="DFKai-SB" w:hAnsi="DFKai-SB" w:cs="Arial" w:hint="eastAsia"/>
          <w:color w:val="202122"/>
          <w:shd w:val="clear" w:color="auto" w:fill="FFFFFF"/>
          <w:lang w:eastAsia="zh-TW"/>
        </w:rPr>
        <w:t>為</w:t>
      </w:r>
      <w:r w:rsidR="0075189E" w:rsidRPr="0075189E">
        <w:rPr>
          <w:rFonts w:ascii="DFKai-SB" w:eastAsia="DFKai-SB" w:hAnsi="DFKai-SB" w:hint="eastAsia"/>
          <w:color w:val="002060"/>
          <w:lang w:eastAsia="zh-TW"/>
        </w:rPr>
        <w:t>勞力的</w:t>
      </w:r>
      <w:r w:rsidR="008316F7" w:rsidRPr="0075189E">
        <w:rPr>
          <w:rFonts w:ascii="DFKai-SB" w:eastAsia="DFKai-SB" w:hAnsi="DFKai-SB" w:hint="eastAsia"/>
          <w:color w:val="002060"/>
          <w:lang w:eastAsia="zh-TW"/>
        </w:rPr>
        <w:t>作</w:t>
      </w:r>
      <w:r w:rsidR="0075189E" w:rsidRPr="0075189E">
        <w:rPr>
          <w:rFonts w:ascii="DFKai-SB" w:eastAsia="DFKai-SB" w:hAnsi="DFKai-SB" w:hint="eastAsia"/>
          <w:color w:val="002060"/>
          <w:lang w:eastAsia="zh-TW"/>
        </w:rPr>
        <w:t>工</w:t>
      </w:r>
      <w:r w:rsidR="004244EE">
        <w:rPr>
          <w:rFonts w:ascii="DFKai-SB" w:eastAsia="DFKai-SB" w:hAnsi="DFKai-SB"/>
          <w:color w:val="002060"/>
          <w:lang w:eastAsia="zh-TW"/>
        </w:rPr>
        <w:t>)</w:t>
      </w:r>
      <w:r w:rsidR="0075189E" w:rsidRPr="00DF3926">
        <w:rPr>
          <w:rFonts w:ascii="DFKai-SB" w:eastAsia="DFKai-SB" w:hAnsi="DFKai-SB" w:hint="eastAsia"/>
          <w:color w:val="002060"/>
          <w:lang w:eastAsia="zh-TW"/>
        </w:rPr>
        <w:t>，</w:t>
      </w:r>
      <w:r w:rsidR="0012515E" w:rsidRPr="00E166CC">
        <w:rPr>
          <w:rFonts w:ascii="DFKai-SB" w:eastAsia="DFKai-SB" w:hAnsi="DFKai-SB" w:hint="eastAsia"/>
          <w:color w:val="002060"/>
          <w:lang w:eastAsia="zh-TW"/>
        </w:rPr>
        <w:t>提早到</w:t>
      </w:r>
      <w:r w:rsidR="00AD3C4A" w:rsidRPr="0012515E">
        <w:rPr>
          <w:rFonts w:ascii="DFKai-SB" w:eastAsia="DFKai-SB" w:hAnsi="DFKai-SB" w:hint="eastAsia"/>
          <w:color w:val="002060"/>
          <w:shd w:val="clear" w:color="auto" w:fill="FFFFFF"/>
          <w:lang w:eastAsia="zh-TW"/>
        </w:rPr>
        <w:t>二十五</w:t>
      </w:r>
      <w:r w:rsidR="0012515E" w:rsidRPr="00E166CC">
        <w:rPr>
          <w:rFonts w:ascii="DFKai-SB" w:eastAsia="DFKai-SB" w:hAnsi="DFKai-SB" w:hint="eastAsia"/>
          <w:color w:val="002060"/>
          <w:lang w:eastAsia="zh-TW"/>
        </w:rPr>
        <w:t>歲，</w:t>
      </w:r>
      <w:r w:rsidR="00AD3C4A" w:rsidRPr="0012515E">
        <w:rPr>
          <w:rFonts w:ascii="DFKai-SB" w:eastAsia="DFKai-SB" w:hAnsi="DFKai-SB" w:hint="eastAsia"/>
          <w:color w:val="002060"/>
          <w:lang w:eastAsia="zh-TW"/>
        </w:rPr>
        <w:t>可能</w:t>
      </w:r>
      <w:r w:rsidR="0075189E" w:rsidRPr="00F0433E">
        <w:rPr>
          <w:rFonts w:ascii="DFKai-SB" w:eastAsia="DFKai-SB" w:hAnsi="DFKai-SB" w:hint="eastAsia"/>
          <w:color w:val="002060"/>
          <w:lang w:eastAsia="zh-TW"/>
        </w:rPr>
        <w:t>是</w:t>
      </w:r>
      <w:r w:rsidR="0075189E" w:rsidRPr="009D5F76">
        <w:rPr>
          <w:rFonts w:ascii="DFKai-SB" w:eastAsia="DFKai-SB" w:hAnsi="DFKai-SB" w:hint="eastAsia"/>
          <w:color w:val="002060"/>
          <w:lang w:eastAsia="zh-TW"/>
        </w:rPr>
        <w:t>他們</w:t>
      </w:r>
      <w:r w:rsidR="00AD3C4A" w:rsidRPr="0012515E">
        <w:rPr>
          <w:rFonts w:ascii="DFKai-SB" w:eastAsia="DFKai-SB" w:hAnsi="DFKai-SB" w:hint="eastAsia"/>
          <w:color w:val="002060"/>
          <w:lang w:eastAsia="zh-TW"/>
        </w:rPr>
        <w:t>從事學徒訓練</w:t>
      </w:r>
      <w:r w:rsidR="003B1CF1" w:rsidRPr="00AD3C4A">
        <w:rPr>
          <w:rFonts w:ascii="DFKai-SB" w:eastAsia="DFKai-SB" w:hAnsi="DFKai-SB" w:hint="eastAsia"/>
          <w:color w:val="002060"/>
          <w:lang w:eastAsia="zh-TW"/>
        </w:rPr>
        <w:t>的</w:t>
      </w:r>
      <w:r w:rsidR="0075189E" w:rsidRPr="0075189E">
        <w:rPr>
          <w:rFonts w:ascii="DFKai-SB" w:eastAsia="DFKai-SB" w:hAnsi="DFKai-SB" w:hint="eastAsia"/>
          <w:b/>
          <w:bCs/>
          <w:color w:val="0000FF"/>
          <w:lang w:eastAsia="zh-TW"/>
        </w:rPr>
        <w:t>「</w:t>
      </w:r>
      <w:r w:rsidR="0075189E" w:rsidRPr="00133408">
        <w:rPr>
          <w:rFonts w:ascii="DFKai-SB" w:eastAsia="DFKai-SB" w:hAnsi="DFKai-SB" w:hint="eastAsia"/>
          <w:b/>
          <w:bCs/>
          <w:color w:val="0000FF"/>
          <w:lang w:eastAsia="zh-TW"/>
        </w:rPr>
        <w:t>工作</w:t>
      </w:r>
      <w:r w:rsidR="0075189E" w:rsidRPr="0075189E">
        <w:rPr>
          <w:rFonts w:ascii="DFKai-SB" w:eastAsia="DFKai-SB" w:hAnsi="DFKai-SB" w:hint="eastAsia"/>
          <w:b/>
          <w:bCs/>
          <w:color w:val="0000FF"/>
          <w:lang w:eastAsia="zh-TW"/>
        </w:rPr>
        <w:t>」</w:t>
      </w:r>
      <w:r w:rsidR="00AD3C4A" w:rsidRPr="00AD3C4A">
        <w:rPr>
          <w:rFonts w:ascii="DFKai-SB" w:eastAsia="DFKai-SB" w:hAnsi="DFKai-SB" w:hint="eastAsia"/>
          <w:color w:val="002060"/>
          <w:lang w:eastAsia="zh-TW"/>
        </w:rPr>
        <w:t>，接受年長的利未人</w:t>
      </w:r>
      <w:bookmarkStart w:id="260" w:name="_Hlk129947558"/>
      <w:r w:rsidR="00AD3C4A" w:rsidRPr="00AD3C4A">
        <w:rPr>
          <w:rFonts w:ascii="DFKai-SB" w:eastAsia="DFKai-SB" w:hAnsi="DFKai-SB" w:hint="eastAsia"/>
          <w:color w:val="002060"/>
          <w:lang w:eastAsia="zh-TW"/>
        </w:rPr>
        <w:t>的</w:t>
      </w:r>
      <w:bookmarkEnd w:id="260"/>
      <w:r w:rsidR="003B1CF1" w:rsidRPr="00AD3C4A">
        <w:rPr>
          <w:rFonts w:ascii="DFKai-SB" w:eastAsia="DFKai-SB" w:hAnsi="DFKai-SB" w:hint="eastAsia"/>
          <w:color w:val="002060"/>
          <w:lang w:eastAsia="zh-TW"/>
        </w:rPr>
        <w:t>教導或</w:t>
      </w:r>
      <w:r w:rsidR="00AD3C4A" w:rsidRPr="00AD3C4A">
        <w:rPr>
          <w:rFonts w:ascii="DFKai-SB" w:eastAsia="DFKai-SB" w:hAnsi="DFKai-SB" w:hint="eastAsia"/>
          <w:color w:val="002060"/>
          <w:lang w:eastAsia="zh-TW"/>
        </w:rPr>
        <w:t>監督，</w:t>
      </w:r>
      <w:r w:rsidR="00AD3C4A" w:rsidRPr="0012515E">
        <w:rPr>
          <w:rFonts w:ascii="DFKai-SB" w:eastAsia="DFKai-SB" w:hAnsi="DFKai-SB" w:hint="eastAsia"/>
          <w:color w:val="002060"/>
          <w:lang w:eastAsia="zh-TW"/>
        </w:rPr>
        <w:t>到了三十歲之後</w:t>
      </w:r>
      <w:r w:rsidR="00AD3C4A" w:rsidRPr="00AD3C4A">
        <w:rPr>
          <w:rFonts w:ascii="DFKai-SB" w:eastAsia="DFKai-SB" w:hAnsi="DFKai-SB" w:hint="eastAsia"/>
          <w:color w:val="002060"/>
          <w:lang w:eastAsia="zh-TW"/>
        </w:rPr>
        <w:t>才正式</w:t>
      </w:r>
      <w:bookmarkStart w:id="261" w:name="_Hlk129945446"/>
      <w:r w:rsidR="0075189E" w:rsidRPr="00F032A9">
        <w:rPr>
          <w:rFonts w:ascii="DFKai-SB" w:eastAsia="DFKai-SB" w:hAnsi="DFKai-SB" w:hint="eastAsia"/>
          <w:color w:val="002060"/>
          <w:lang w:eastAsia="zh-TW"/>
        </w:rPr>
        <w:t>在</w:t>
      </w:r>
      <w:r w:rsidR="00AD3C4A" w:rsidRPr="0012515E">
        <w:rPr>
          <w:rFonts w:ascii="DFKai-SB" w:eastAsia="DFKai-SB" w:hAnsi="DFKai-SB" w:hint="eastAsia"/>
          <w:color w:val="002060"/>
          <w:lang w:eastAsia="zh-TW"/>
        </w:rPr>
        <w:t>會幕</w:t>
      </w:r>
      <w:bookmarkEnd w:id="261"/>
      <w:r w:rsidR="0075189E" w:rsidRPr="00133408">
        <w:rPr>
          <w:rFonts w:ascii="DFKai-SB" w:eastAsia="DFKai-SB" w:hAnsi="DFKai-SB" w:hint="eastAsia"/>
          <w:b/>
          <w:bCs/>
          <w:color w:val="0000FF"/>
          <w:lang w:eastAsia="zh-TW"/>
        </w:rPr>
        <w:t>「辦事」</w:t>
      </w:r>
      <w:r w:rsidR="00AD3C4A" w:rsidRPr="0012515E">
        <w:rPr>
          <w:rFonts w:ascii="DFKai-SB" w:eastAsia="DFKai-SB" w:hAnsi="DFKai-SB" w:hint="eastAsia"/>
          <w:color w:val="002060"/>
          <w:lang w:eastAsia="zh-TW"/>
        </w:rPr>
        <w:t>。</w:t>
      </w:r>
      <w:r w:rsidRPr="00E166CC">
        <w:rPr>
          <w:rFonts w:ascii="DFKai-SB" w:eastAsia="DFKai-SB" w:hAnsi="DFKai-SB" w:hint="eastAsia"/>
          <w:color w:val="002060"/>
          <w:lang w:eastAsia="zh-TW"/>
        </w:rPr>
        <w:t>到大衛的時候，</w:t>
      </w:r>
      <w:r w:rsidR="00927206" w:rsidRPr="00E166CC">
        <w:rPr>
          <w:rFonts w:ascii="DFKai-SB" w:eastAsia="DFKai-SB" w:hAnsi="DFKai-SB" w:hint="eastAsia"/>
          <w:color w:val="002060"/>
          <w:lang w:eastAsia="zh-TW"/>
        </w:rPr>
        <w:t>因</w:t>
      </w:r>
      <w:r w:rsidR="00927206" w:rsidRPr="00927206">
        <w:rPr>
          <w:rFonts w:ascii="DFKai-SB" w:eastAsia="DFKai-SB" w:hAnsi="DFKai-SB" w:hint="eastAsia"/>
          <w:color w:val="002060"/>
          <w:lang w:eastAsia="zh-TW"/>
        </w:rPr>
        <w:t>利未人事奉形式的改變</w:t>
      </w:r>
      <w:r w:rsidR="00927206" w:rsidRPr="00E166CC">
        <w:rPr>
          <w:rFonts w:ascii="DFKai-SB" w:eastAsia="DFKai-SB" w:hAnsi="DFKai-SB" w:hint="eastAsia"/>
          <w:color w:val="002060"/>
          <w:lang w:eastAsia="zh-TW"/>
        </w:rPr>
        <w:t>，</w:t>
      </w:r>
      <w:r w:rsidR="00927206" w:rsidRPr="00E166CC">
        <w:rPr>
          <w:rFonts w:ascii="DFKai-SB" w:eastAsia="DFKai-SB" w:hAnsi="DFKai-SB" w:cs="MingLiU" w:hint="eastAsia"/>
          <w:color w:val="002060"/>
          <w:lang w:eastAsia="zh-TW"/>
        </w:rPr>
        <w:t>不</w:t>
      </w:r>
      <w:r w:rsidR="00927206" w:rsidRPr="0075189E">
        <w:rPr>
          <w:rFonts w:ascii="DFKai-SB" w:eastAsia="DFKai-SB" w:hAnsi="DFKai-SB" w:hint="eastAsia"/>
          <w:color w:val="002060"/>
          <w:lang w:eastAsia="zh-TW"/>
        </w:rPr>
        <w:t>須要從事搬運工作，</w:t>
      </w:r>
      <w:r w:rsidR="00927206" w:rsidRPr="00E166CC">
        <w:rPr>
          <w:rFonts w:ascii="DFKai-SB" w:eastAsia="DFKai-SB" w:hAnsi="DFKai-SB" w:hint="eastAsia"/>
          <w:color w:val="002060"/>
          <w:lang w:eastAsia="zh-TW"/>
        </w:rPr>
        <w:t>任職聖殿的年紀更提早到二十歲。</w:t>
      </w:r>
      <w:r w:rsidR="0058436B" w:rsidRPr="00433B84">
        <w:rPr>
          <w:rFonts w:ascii="DFKai-SB" w:eastAsia="DFKai-SB" w:hAnsi="DFKai-SB" w:hint="eastAsia"/>
          <w:color w:val="002060"/>
          <w:lang w:eastAsia="zh-TW"/>
        </w:rPr>
        <w:t>事奉</w:t>
      </w:r>
      <w:r w:rsidR="0058436B" w:rsidRPr="00E166CC">
        <w:rPr>
          <w:rFonts w:ascii="DFKai-SB" w:eastAsia="DFKai-SB" w:hAnsi="DFKai-SB" w:hint="eastAsia"/>
          <w:color w:val="002060"/>
          <w:lang w:eastAsia="zh-TW"/>
        </w:rPr>
        <w:t>神的</w:t>
      </w:r>
      <w:r w:rsidR="0075189E" w:rsidRPr="00E166CC">
        <w:rPr>
          <w:rFonts w:ascii="DFKai-SB" w:eastAsia="DFKai-SB" w:hAnsi="DFKai-SB" w:hint="eastAsia"/>
          <w:color w:val="002060"/>
          <w:lang w:eastAsia="zh-TW"/>
        </w:rPr>
        <w:t>職務是神聖</w:t>
      </w:r>
      <w:bookmarkStart w:id="262" w:name="_Hlk129948084"/>
      <w:r w:rsidR="0075189E" w:rsidRPr="00E166CC">
        <w:rPr>
          <w:rFonts w:ascii="DFKai-SB" w:eastAsia="DFKai-SB" w:hAnsi="DFKai-SB" w:hint="eastAsia"/>
          <w:color w:val="002060"/>
          <w:lang w:eastAsia="zh-TW"/>
        </w:rPr>
        <w:t>的</w:t>
      </w:r>
      <w:bookmarkEnd w:id="262"/>
      <w:r w:rsidR="0075189E" w:rsidRPr="00E166CC">
        <w:rPr>
          <w:rFonts w:ascii="DFKai-SB" w:eastAsia="DFKai-SB" w:hAnsi="DFKai-SB" w:hint="eastAsia"/>
          <w:color w:val="002060"/>
          <w:lang w:eastAsia="zh-TW"/>
        </w:rPr>
        <w:t>，不容輕率草莽。</w:t>
      </w:r>
      <w:r w:rsidR="0058436B" w:rsidRPr="00B85F32">
        <w:rPr>
          <w:rFonts w:ascii="DFKai-SB" w:eastAsia="DFKai-SB" w:hAnsi="DFKai-SB" w:hint="eastAsia"/>
          <w:color w:val="002060"/>
          <w:lang w:eastAsia="zh-TW"/>
        </w:rPr>
        <w:t>因此</w:t>
      </w:r>
      <w:r w:rsidR="0058436B" w:rsidRPr="008A45A7">
        <w:rPr>
          <w:rFonts w:ascii="DFKai-SB" w:eastAsia="DFKai-SB" w:hAnsi="DFKai-SB" w:hint="eastAsia"/>
          <w:color w:val="002060"/>
          <w:lang w:eastAsia="zh-TW"/>
        </w:rPr>
        <w:t>，</w:t>
      </w:r>
      <w:bookmarkStart w:id="263" w:name="_Hlk129944943"/>
      <w:r w:rsidR="0058436B" w:rsidRPr="00433B84">
        <w:rPr>
          <w:rFonts w:ascii="DFKai-SB" w:eastAsia="DFKai-SB" w:hAnsi="DFKai-SB" w:hint="eastAsia"/>
          <w:color w:val="002060"/>
          <w:lang w:eastAsia="zh-TW"/>
        </w:rPr>
        <w:t>利未人將一生最精華的年日，完全奉獻給神。</w:t>
      </w:r>
      <w:bookmarkEnd w:id="263"/>
    </w:p>
    <w:p w14:paraId="7FCB1BC0" w14:textId="317B6A83" w:rsidR="00AD7A2A" w:rsidRPr="000B0218" w:rsidRDefault="00BE0819" w:rsidP="000B0218">
      <w:pPr>
        <w:rPr>
          <w:rFonts w:ascii="DFKai-SB" w:eastAsia="DFKai-SB" w:hAnsi="DFKai-SB"/>
          <w:color w:val="002060"/>
          <w:lang w:eastAsia="zh-TW"/>
        </w:rPr>
      </w:pPr>
      <w:r w:rsidRPr="00433B84">
        <w:rPr>
          <w:rFonts w:ascii="DFKai-SB" w:eastAsia="DFKai-SB" w:hAnsi="DFKai-SB" w:hint="eastAsia"/>
          <w:color w:val="002060"/>
          <w:lang w:eastAsia="zh-TW"/>
        </w:rPr>
        <w:t>本章值得我們深思的，就是</w:t>
      </w:r>
      <w:r w:rsidR="008316F7" w:rsidRPr="00433B84">
        <w:rPr>
          <w:rFonts w:ascii="DFKai-SB" w:eastAsia="DFKai-SB" w:hAnsi="DFKai-SB" w:hint="eastAsia"/>
          <w:color w:val="002060"/>
          <w:lang w:eastAsia="zh-TW"/>
        </w:rPr>
        <w:t>利未人</w:t>
      </w:r>
      <w:r w:rsidR="0058436B" w:rsidRPr="0058436B">
        <w:rPr>
          <w:rFonts w:ascii="DFKai-SB" w:eastAsia="DFKai-SB" w:hAnsi="DFKai-SB" w:hint="eastAsia"/>
          <w:color w:val="002060"/>
          <w:lang w:eastAsia="zh-TW"/>
        </w:rPr>
        <w:t>五十歲退任</w:t>
      </w:r>
      <w:r w:rsidR="0058436B" w:rsidRPr="00927206">
        <w:rPr>
          <w:rFonts w:ascii="DFKai-SB" w:eastAsia="DFKai-SB" w:hAnsi="DFKai-SB" w:hint="eastAsia"/>
          <w:color w:val="002060"/>
          <w:lang w:eastAsia="zh-TW"/>
        </w:rPr>
        <w:t>之後</w:t>
      </w:r>
      <w:r w:rsidR="0058436B" w:rsidRPr="0058436B">
        <w:rPr>
          <w:rFonts w:ascii="DFKai-SB" w:eastAsia="DFKai-SB" w:hAnsi="DFKai-SB" w:hint="eastAsia"/>
          <w:color w:val="002060"/>
          <w:lang w:eastAsia="zh-TW"/>
        </w:rPr>
        <w:t>，仍在會幕中作看守的工作</w:t>
      </w:r>
      <w:r w:rsidR="0058436B" w:rsidRPr="00D54E68">
        <w:rPr>
          <w:rFonts w:ascii="DFKai-SB" w:eastAsia="DFKai-SB" w:hAnsi="DFKai-SB" w:hint="eastAsia"/>
          <w:color w:val="002060"/>
          <w:lang w:eastAsia="zh-TW"/>
        </w:rPr>
        <w:t>。</w:t>
      </w:r>
      <w:r w:rsidR="0058436B" w:rsidRPr="00DF3926">
        <w:rPr>
          <w:rFonts w:ascii="DFKai-SB" w:eastAsia="DFKai-SB" w:hAnsi="DFKai-SB" w:hint="eastAsia"/>
          <w:color w:val="002060"/>
          <w:lang w:eastAsia="zh-TW"/>
        </w:rPr>
        <w:t>可見</w:t>
      </w:r>
      <w:r w:rsidR="008316F7" w:rsidRPr="00433B84">
        <w:rPr>
          <w:rFonts w:ascii="DFKai-SB" w:eastAsia="DFKai-SB" w:hAnsi="DFKai-SB" w:hint="eastAsia"/>
          <w:color w:val="002060"/>
          <w:lang w:eastAsia="zh-TW"/>
        </w:rPr>
        <w:t>我們</w:t>
      </w:r>
      <w:r w:rsidRPr="00433B84">
        <w:rPr>
          <w:rFonts w:ascii="DFKai-SB" w:eastAsia="DFKai-SB" w:hAnsi="DFKai-SB" w:hint="eastAsia"/>
          <w:color w:val="002060"/>
          <w:lang w:eastAsia="zh-TW"/>
        </w:rPr>
        <w:t>獻身事奉是終身盡忠職守的。司布真在世最後一次講道的結語有以下的幾句話：「我服事</w:t>
      </w:r>
      <w:r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，逾四十載。讚美</w:t>
      </w:r>
      <w:r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，我只誇</w:t>
      </w:r>
      <w:r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的愛。若我再有四十年活在世上，我也願繼續服事</w:t>
      </w:r>
      <w:r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。服事</w:t>
      </w:r>
      <w:r w:rsidR="008316F7"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是生命、平安、喜樂。巴不得你們即刻進入</w:t>
      </w:r>
      <w:r w:rsidRPr="00CF754E">
        <w:rPr>
          <w:rFonts w:ascii="DFKai-SB" w:eastAsia="DFKai-SB" w:hAnsi="DFKai-SB" w:hint="eastAsia"/>
          <w:color w:val="002060"/>
          <w:lang w:eastAsia="zh-TW"/>
        </w:rPr>
        <w:t>祂</w:t>
      </w:r>
      <w:r w:rsidRPr="00433B84">
        <w:rPr>
          <w:rFonts w:ascii="DFKai-SB" w:eastAsia="DFKai-SB" w:hAnsi="DFKai-SB" w:hint="eastAsia"/>
          <w:color w:val="002060"/>
          <w:lang w:eastAsia="zh-TW"/>
        </w:rPr>
        <w:t>的工廠。我願助你向著耶穌的旌旗看齊。」我們是否將生命中最美好重要的部分獻予主，任祂差遣？</w:t>
      </w:r>
    </w:p>
    <w:p w14:paraId="2DF48059" w14:textId="77777777" w:rsidR="00BE0819" w:rsidRPr="000B0218" w:rsidRDefault="00BE0819" w:rsidP="00940BC7">
      <w:pPr>
        <w:ind w:left="1440" w:hanging="1440"/>
        <w:rPr>
          <w:rFonts w:ascii="DFKai-SB" w:eastAsia="DFKai-SB" w:hAnsi="DFKai-SB"/>
          <w:b/>
          <w:bCs/>
          <w:color w:val="002060"/>
          <w:sz w:val="16"/>
          <w:szCs w:val="16"/>
          <w:shd w:val="clear" w:color="auto" w:fill="FFFFFF"/>
          <w:lang w:eastAsia="zh-TW"/>
        </w:rPr>
      </w:pPr>
    </w:p>
    <w:p w14:paraId="17ECA9E1" w14:textId="77777777" w:rsidR="00BE0819" w:rsidRDefault="00AD7A2A" w:rsidP="000B0218">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BE0819" w:rsidRPr="00C40E7A">
        <w:rPr>
          <w:rFonts w:ascii="DFKai-SB" w:eastAsia="DFKai-SB" w:hAnsi="DFKai-SB"/>
          <w:b/>
          <w:color w:val="C00000"/>
          <w:lang w:eastAsia="zh-TW"/>
        </w:rPr>
        <w:t>「</w:t>
      </w:r>
      <w:r w:rsidR="00BE0819" w:rsidRPr="00133440">
        <w:rPr>
          <w:rFonts w:ascii="DFKai-SB" w:eastAsia="DFKai-SB" w:hAnsi="DFKai-SB" w:hint="eastAsia"/>
          <w:b/>
          <w:color w:val="C00000"/>
          <w:lang w:eastAsia="zh-TW"/>
        </w:rPr>
        <w:t>有人指出，利未人是基督徒的象徵，他們蒙救贖、得潔淨，分別為聖事奉耶和華，而且在地上沒有產業。</w:t>
      </w:r>
      <w:r w:rsidR="00BE0819" w:rsidRPr="00C40E7A">
        <w:rPr>
          <w:rFonts w:ascii="DFKai-SB" w:eastAsia="DFKai-SB" w:hAnsi="DFKai-SB"/>
          <w:b/>
          <w:color w:val="C00000"/>
          <w:lang w:eastAsia="zh-TW"/>
        </w:rPr>
        <w:t>」</w:t>
      </w:r>
      <w:r w:rsidR="00BE0819" w:rsidRPr="00133440">
        <w:rPr>
          <w:rFonts w:ascii="DFKai-SB" w:eastAsia="DFKai-SB" w:hAnsi="DFKai-SB" w:hint="eastAsia"/>
          <w:b/>
          <w:color w:val="C00000"/>
          <w:lang w:eastAsia="zh-TW"/>
        </w:rPr>
        <w:t>──馬唐納</w:t>
      </w:r>
    </w:p>
    <w:p w14:paraId="3773671C" w14:textId="77777777" w:rsidR="003B1CF1" w:rsidRPr="000B0218" w:rsidRDefault="003B1CF1" w:rsidP="00940BC7">
      <w:pPr>
        <w:rPr>
          <w:rFonts w:ascii="DFKai-SB" w:eastAsia="DFKai-SB" w:hAnsi="DFKai-SB"/>
          <w:b/>
          <w:bCs/>
          <w:color w:val="002060"/>
          <w:sz w:val="16"/>
          <w:szCs w:val="16"/>
          <w:shd w:val="clear" w:color="auto" w:fill="FFFFFF"/>
          <w:lang w:eastAsia="zh-TW"/>
        </w:rPr>
      </w:pPr>
    </w:p>
    <w:p w14:paraId="7A749C9A" w14:textId="70313F15" w:rsidR="00AD7A2A" w:rsidRDefault="00AD7A2A"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BE0819" w:rsidRPr="00D54E68">
        <w:rPr>
          <w:rFonts w:ascii="DFKai-SB" w:eastAsia="DFKai-SB" w:hAnsi="DFKai-SB" w:hint="eastAsia"/>
          <w:color w:val="002060"/>
          <w:lang w:eastAsia="zh-TW"/>
        </w:rPr>
        <w:t>利未人終身「歸屬於神」，他們將主權全部移交給神，聽憑神的使用和差派。今</w:t>
      </w:r>
      <w:r w:rsidR="00BE0819">
        <w:rPr>
          <w:rFonts w:ascii="DFKai-SB" w:eastAsia="DFKai-SB" w:hAnsi="DFKai-SB" w:hint="eastAsia"/>
          <w:color w:val="002060"/>
          <w:lang w:eastAsia="zh-TW"/>
        </w:rPr>
        <w:t>日</w:t>
      </w:r>
      <w:r w:rsidR="00BE0819" w:rsidRPr="00D54E68">
        <w:rPr>
          <w:rFonts w:ascii="DFKai-SB" w:eastAsia="DFKai-SB" w:hAnsi="DFKai-SB" w:hint="eastAsia"/>
          <w:color w:val="002060"/>
          <w:lang w:eastAsia="zh-TW"/>
        </w:rPr>
        <w:t>，我們是否天天，多次的將自己當作活祭</w:t>
      </w:r>
      <w:r w:rsidR="004244EE">
        <w:rPr>
          <w:rFonts w:ascii="DFKai-SB" w:eastAsia="DFKai-SB" w:hAnsi="DFKai-SB" w:hint="eastAsia"/>
          <w:color w:val="002060"/>
          <w:lang w:eastAsia="zh-TW"/>
        </w:rPr>
        <w:t>(</w:t>
      </w:r>
      <w:r w:rsidR="00BE0819" w:rsidRPr="00D54E68">
        <w:rPr>
          <w:rFonts w:ascii="DFKai-SB" w:eastAsia="DFKai-SB" w:hAnsi="DFKai-SB" w:hint="eastAsia"/>
          <w:color w:val="002060"/>
          <w:lang w:eastAsia="zh-TW"/>
        </w:rPr>
        <w:t>羅十二1</w:t>
      </w:r>
      <w:r w:rsidR="004244EE">
        <w:rPr>
          <w:rFonts w:ascii="DFKai-SB" w:eastAsia="DFKai-SB" w:hAnsi="DFKai-SB" w:hint="eastAsia"/>
          <w:color w:val="002060"/>
          <w:lang w:eastAsia="zh-TW"/>
        </w:rPr>
        <w:t>)</w:t>
      </w:r>
      <w:r w:rsidR="00BE0819" w:rsidRPr="00D54E68">
        <w:rPr>
          <w:rFonts w:ascii="DFKai-SB" w:eastAsia="DFKai-SB" w:hAnsi="DFKai-SB" w:hint="eastAsia"/>
          <w:color w:val="002060"/>
          <w:lang w:eastAsia="zh-TW"/>
        </w:rPr>
        <w:t>，以順服的生命來</w:t>
      </w:r>
      <w:bookmarkStart w:id="264" w:name="_Hlk129947611"/>
      <w:r w:rsidR="00BE0819" w:rsidRPr="00D54E68">
        <w:rPr>
          <w:rFonts w:ascii="DFKai-SB" w:eastAsia="DFKai-SB" w:hAnsi="DFKai-SB" w:hint="eastAsia"/>
          <w:color w:val="002060"/>
          <w:lang w:eastAsia="zh-TW"/>
        </w:rPr>
        <w:t>事奉神</w:t>
      </w:r>
      <w:bookmarkEnd w:id="264"/>
      <w:r w:rsidR="00BE0819" w:rsidRPr="00D54E68">
        <w:rPr>
          <w:rFonts w:ascii="DFKai-SB" w:eastAsia="DFKai-SB" w:hAnsi="DFKai-SB" w:hint="eastAsia"/>
          <w:color w:val="002060"/>
          <w:lang w:eastAsia="zh-TW"/>
        </w:rPr>
        <w:t>呢？</w:t>
      </w:r>
    </w:p>
    <w:p w14:paraId="4E8FA599" w14:textId="0B6E4C14" w:rsidR="00D65E2F" w:rsidRPr="00DD431B" w:rsidRDefault="00890C47"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D65E2F" w:rsidRPr="00C01C2B">
        <w:rPr>
          <w:rFonts w:ascii="DFKai-SB" w:eastAsia="DFKai-SB" w:hAnsi="DFKai-SB"/>
          <w:b/>
          <w:color w:val="0000FF"/>
          <w:lang w:eastAsia="zh-TW"/>
        </w:rPr>
        <w:t>月</w:t>
      </w:r>
      <w:r w:rsidR="00CF754E">
        <w:rPr>
          <w:rFonts w:ascii="DFKai-SB" w:eastAsia="DFKai-SB" w:hAnsi="DFKai-SB"/>
          <w:b/>
          <w:color w:val="0000FF"/>
          <w:lang w:eastAsia="zh-TW"/>
        </w:rPr>
        <w:t>6</w:t>
      </w:r>
      <w:r w:rsidR="00D65E2F" w:rsidRPr="00C01C2B">
        <w:rPr>
          <w:rFonts w:ascii="DFKai-SB" w:eastAsia="DFKai-SB" w:hAnsi="DFKai-SB"/>
          <w:b/>
          <w:color w:val="0000FF"/>
          <w:lang w:eastAsia="zh-TW"/>
        </w:rPr>
        <w:t>日</w:t>
      </w:r>
      <w:r w:rsidR="00566BE6" w:rsidRPr="00F97363">
        <w:rPr>
          <w:rFonts w:ascii="DFKai-SB" w:eastAsia="DFKai-SB" w:hAnsi="DFKai-SB" w:hint="eastAsia"/>
          <w:bCs/>
          <w:color w:val="002060"/>
          <w:lang w:eastAsia="zh-TW"/>
        </w:rPr>
        <w:t>——</w:t>
      </w:r>
      <w:r w:rsidR="00566BE6" w:rsidRPr="000B0218">
        <w:rPr>
          <w:rFonts w:ascii="DFKai-SB" w:eastAsia="DFKai-SB" w:hAnsi="DFKai-SB" w:hint="eastAsia"/>
          <w:b/>
          <w:bCs/>
          <w:color w:val="002060"/>
          <w:lang w:eastAsia="zh-TW"/>
        </w:rPr>
        <w:t>雲柱引導</w:t>
      </w:r>
    </w:p>
    <w:p w14:paraId="16813C1A" w14:textId="77777777" w:rsidR="008316F7" w:rsidRPr="000B0218" w:rsidRDefault="008316F7" w:rsidP="00940BC7">
      <w:pPr>
        <w:ind w:left="720" w:hanging="720"/>
        <w:rPr>
          <w:rFonts w:ascii="DFKai-SB" w:eastAsia="DFKai-SB" w:hAnsi="DFKai-SB"/>
          <w:b/>
          <w:color w:val="002060"/>
          <w:sz w:val="20"/>
          <w:szCs w:val="20"/>
          <w:lang w:eastAsia="zh-TW"/>
        </w:rPr>
      </w:pPr>
    </w:p>
    <w:p w14:paraId="3EA213B8" w14:textId="1A63E503" w:rsidR="00DE60D9" w:rsidRDefault="00566BE6"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bookmarkStart w:id="265" w:name="_Hlk129951429"/>
      <w:r w:rsidR="00DE60D9" w:rsidRPr="000B0218">
        <w:rPr>
          <w:rFonts w:ascii="DFKai-SB" w:eastAsia="DFKai-SB" w:hAnsi="DFKai-SB" w:hint="eastAsia"/>
          <w:b/>
          <w:bCs/>
          <w:color w:val="0000FF"/>
          <w:shd w:val="clear" w:color="auto" w:fill="FFFFFF"/>
          <w:lang w:eastAsia="zh-TW"/>
        </w:rPr>
        <w:t>「</w:t>
      </w:r>
      <w:bookmarkEnd w:id="265"/>
      <w:r w:rsidR="00DE60D9" w:rsidRPr="000B0218">
        <w:rPr>
          <w:rFonts w:ascii="DFKai-SB" w:eastAsia="DFKai-SB" w:hAnsi="DFKai-SB" w:hint="eastAsia"/>
          <w:b/>
          <w:bCs/>
          <w:color w:val="0000FF"/>
          <w:shd w:val="clear" w:color="auto" w:fill="FFFFFF"/>
          <w:lang w:eastAsia="zh-TW"/>
        </w:rPr>
        <w:t>摩西對他們說：『你們暫且等候，我可以去聽耶和華指著你們是怎樣吩咐的。</w:t>
      </w:r>
      <w:r w:rsidR="0029778A" w:rsidRPr="00133408">
        <w:rPr>
          <w:rFonts w:ascii="DFKai-SB" w:eastAsia="DFKai-SB" w:hAnsi="DFKai-SB" w:hint="eastAsia"/>
          <w:b/>
          <w:bCs/>
          <w:color w:val="0000FF"/>
          <w:shd w:val="clear" w:color="auto" w:fill="FFFFFF"/>
          <w:lang w:eastAsia="zh-TW"/>
        </w:rPr>
        <w:t>』</w:t>
      </w:r>
      <w:r w:rsidR="00DE60D9" w:rsidRPr="000B0218">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00DE60D9" w:rsidRPr="000B0218">
        <w:rPr>
          <w:rFonts w:ascii="DFKai-SB" w:eastAsia="DFKai-SB" w:hAnsi="DFKai-SB" w:hint="eastAsia"/>
          <w:b/>
          <w:bCs/>
          <w:color w:val="0000FF"/>
          <w:shd w:val="clear" w:color="auto" w:fill="FFFFFF"/>
          <w:lang w:eastAsia="zh-TW"/>
        </w:rPr>
        <w:t>民九</w:t>
      </w:r>
      <w:r w:rsidR="00DE60D9" w:rsidRPr="000B0218">
        <w:rPr>
          <w:rFonts w:ascii="DFKai-SB" w:eastAsia="DFKai-SB" w:hAnsi="DFKai-SB"/>
          <w:b/>
          <w:bCs/>
          <w:color w:val="0000FF"/>
          <w:shd w:val="clear" w:color="auto" w:fill="FFFFFF"/>
          <w:lang w:eastAsia="zh-TW"/>
        </w:rPr>
        <w:t>8</w:t>
      </w:r>
      <w:r w:rsidR="004244EE">
        <w:rPr>
          <w:rFonts w:ascii="DFKai-SB" w:eastAsia="DFKai-SB" w:hAnsi="DFKai-SB" w:hint="eastAsia"/>
          <w:b/>
          <w:bCs/>
          <w:color w:val="0000FF"/>
          <w:shd w:val="clear" w:color="auto" w:fill="FFFFFF"/>
          <w:lang w:eastAsia="zh-TW"/>
        </w:rPr>
        <w:t>)</w:t>
      </w:r>
    </w:p>
    <w:p w14:paraId="09201DFC" w14:textId="2F740FD3" w:rsidR="00DE60D9" w:rsidRDefault="00566BE6" w:rsidP="00940BC7">
      <w:pPr>
        <w:rPr>
          <w:rFonts w:ascii="DFKai-SB" w:eastAsia="DFKai-SB" w:hAnsi="DFKai-SB"/>
          <w:b/>
          <w:bCs/>
          <w:color w:val="0000FF"/>
          <w:lang w:eastAsia="zh-TW"/>
        </w:rPr>
      </w:pPr>
      <w:r w:rsidRPr="009D5F76">
        <w:rPr>
          <w:rFonts w:ascii="DFKai-SB" w:eastAsia="DFKai-SB" w:hAnsi="DFKai-SB" w:hint="eastAsia"/>
          <w:b/>
          <w:bCs/>
          <w:color w:val="0000FF"/>
          <w:lang w:eastAsia="zh-TW"/>
        </w:rPr>
        <w:t>「以色列人遵耶和華的吩咐起行，也遵耶和華的吩咐安營。雲彩在帳幕上停住幾時，他們就住營幾時。雲彩在帳幕上停留許多日子，以色列人就守耶和華所吩咐的不起行。」</w:t>
      </w:r>
      <w:r w:rsidR="004244EE">
        <w:rPr>
          <w:rFonts w:ascii="DFKai-SB" w:eastAsia="DFKai-SB" w:hAnsi="DFKai-SB" w:hint="eastAsia"/>
          <w:b/>
          <w:bCs/>
          <w:color w:val="0000FF"/>
          <w:lang w:eastAsia="zh-TW"/>
        </w:rPr>
        <w:t>(</w:t>
      </w:r>
      <w:r w:rsidR="00DE60D9" w:rsidRPr="009D5F76">
        <w:rPr>
          <w:rFonts w:ascii="DFKai-SB" w:eastAsia="DFKai-SB" w:hAnsi="DFKai-SB" w:hint="eastAsia"/>
          <w:b/>
          <w:bCs/>
          <w:color w:val="0000FF"/>
          <w:lang w:eastAsia="zh-TW"/>
        </w:rPr>
        <w:t>民九18</w:t>
      </w:r>
      <w:r w:rsidR="00DE60D9">
        <w:rPr>
          <w:rFonts w:ascii="DFKai-SB" w:eastAsia="DFKai-SB" w:hAnsi="DFKai-SB" w:hint="eastAsia"/>
          <w:b/>
          <w:bCs/>
          <w:color w:val="0000FF"/>
          <w:lang w:eastAsia="zh-TW"/>
        </w:rPr>
        <w:t>～</w:t>
      </w:r>
      <w:r w:rsidR="00DE60D9" w:rsidRPr="009D5F76">
        <w:rPr>
          <w:rFonts w:ascii="DFKai-SB" w:eastAsia="DFKai-SB" w:hAnsi="DFKai-SB" w:hint="eastAsia"/>
          <w:b/>
          <w:bCs/>
          <w:color w:val="0000FF"/>
          <w:lang w:eastAsia="zh-TW"/>
        </w:rPr>
        <w:t>19</w:t>
      </w:r>
      <w:r w:rsidR="004244EE">
        <w:rPr>
          <w:rFonts w:ascii="DFKai-SB" w:eastAsia="DFKai-SB" w:hAnsi="DFKai-SB" w:hint="eastAsia"/>
          <w:b/>
          <w:bCs/>
          <w:color w:val="0000FF"/>
          <w:lang w:eastAsia="zh-TW"/>
        </w:rPr>
        <w:t>)</w:t>
      </w:r>
    </w:p>
    <w:p w14:paraId="66D60B4D" w14:textId="77777777" w:rsidR="00566BE6" w:rsidRPr="000B0218" w:rsidRDefault="00566BE6" w:rsidP="00940BC7">
      <w:pPr>
        <w:ind w:left="1440" w:hanging="1440"/>
        <w:rPr>
          <w:rFonts w:ascii="DFKai-SB" w:eastAsia="DFKai-SB" w:hAnsi="DFKai-SB"/>
          <w:b/>
          <w:bCs/>
          <w:color w:val="002060"/>
          <w:sz w:val="20"/>
          <w:szCs w:val="20"/>
          <w:shd w:val="clear" w:color="auto" w:fill="FFFFFF"/>
          <w:lang w:eastAsia="zh-TW"/>
        </w:rPr>
      </w:pPr>
    </w:p>
    <w:p w14:paraId="3C7C6642" w14:textId="4F951E57" w:rsidR="00566BE6" w:rsidRDefault="00566BE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Pr="00133408">
        <w:rPr>
          <w:rFonts w:ascii="DFKai-SB" w:eastAsia="DFKai-SB" w:hAnsi="DFKai-SB" w:hint="eastAsia"/>
          <w:color w:val="002060"/>
          <w:shd w:val="clear" w:color="auto" w:fill="FFFFFF"/>
          <w:lang w:eastAsia="zh-TW"/>
        </w:rPr>
        <w:t>《民數記》</w:t>
      </w:r>
      <w:r w:rsidRPr="00D54E68">
        <w:rPr>
          <w:rFonts w:ascii="DFKai-SB" w:eastAsia="DFKai-SB" w:hAnsi="DFKai-SB" w:hint="eastAsia"/>
          <w:color w:val="002060"/>
          <w:lang w:eastAsia="zh-TW"/>
        </w:rPr>
        <w:t>第</w:t>
      </w:r>
      <w:r w:rsidRPr="00252FF1">
        <w:rPr>
          <w:rFonts w:ascii="DFKai-SB" w:eastAsia="DFKai-SB" w:hAnsi="DFKai-SB" w:hint="eastAsia"/>
          <w:color w:val="002060"/>
          <w:lang w:eastAsia="zh-TW"/>
        </w:rPr>
        <w:t>九</w:t>
      </w:r>
      <w:r w:rsidRPr="00D54E68">
        <w:rPr>
          <w:rFonts w:ascii="DFKai-SB" w:eastAsia="DFKai-SB" w:hAnsi="DFKai-SB" w:hint="eastAsia"/>
          <w:color w:val="002060"/>
          <w:lang w:eastAsia="zh-TW"/>
        </w:rPr>
        <w:t>章</w:t>
      </w:r>
      <w:r w:rsidRPr="009E02EF">
        <w:rPr>
          <w:rFonts w:ascii="DFKai-SB" w:eastAsia="DFKai-SB" w:hAnsi="DFKai-SB" w:hint="eastAsia"/>
          <w:color w:val="002060"/>
          <w:lang w:eastAsia="zh-TW"/>
        </w:rPr>
        <w:t>記載</w:t>
      </w:r>
      <w:r w:rsidRPr="009D5F76">
        <w:rPr>
          <w:rFonts w:ascii="DFKai-SB" w:eastAsia="DFKai-SB" w:hAnsi="DFKai-SB" w:hint="eastAsia"/>
          <w:color w:val="002060"/>
          <w:lang w:eastAsia="zh-TW"/>
        </w:rPr>
        <w:t>二</w:t>
      </w:r>
      <w:r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Pr>
          <w:rFonts w:ascii="DFKai-SB" w:eastAsia="DFKai-SB" w:hAnsi="DFKai-SB" w:hint="eastAsia"/>
          <w:color w:val="002060"/>
          <w:lang w:eastAsia="zh-TW"/>
        </w:rPr>
        <w:t>1</w:t>
      </w:r>
      <w:r w:rsidR="004244EE">
        <w:rPr>
          <w:rFonts w:ascii="DFKai-SB" w:eastAsia="DFKai-SB" w:hAnsi="DFKai-SB" w:hint="eastAsia"/>
          <w:color w:val="002060"/>
          <w:lang w:eastAsia="zh-TW"/>
        </w:rPr>
        <w:t>)</w:t>
      </w:r>
      <w:r w:rsidRPr="00CF754E">
        <w:rPr>
          <w:rFonts w:ascii="DFKai-SB" w:eastAsia="DFKai-SB" w:hAnsi="DFKai-SB" w:hint="eastAsia"/>
          <w:color w:val="002060"/>
          <w:lang w:eastAsia="zh-TW"/>
        </w:rPr>
        <w:t>守</w:t>
      </w:r>
      <w:r w:rsidRPr="000B01FD">
        <w:rPr>
          <w:rFonts w:ascii="DFKai-SB" w:eastAsia="DFKai-SB" w:hAnsi="DFKai-SB" w:hint="eastAsia"/>
          <w:color w:val="002060"/>
          <w:lang w:eastAsia="zh-TW"/>
        </w:rPr>
        <w:t>逾越節</w:t>
      </w:r>
      <w:r w:rsidRPr="00FF1E8D">
        <w:rPr>
          <w:rFonts w:ascii="DFKai-SB" w:eastAsia="DFKai-SB" w:hAnsi="DFKai-SB" w:hint="eastAsia"/>
          <w:color w:val="002060"/>
          <w:lang w:eastAsia="zh-TW"/>
        </w:rPr>
        <w:t>；</w:t>
      </w:r>
      <w:r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Pr>
          <w:rFonts w:ascii="DFKai-SB" w:eastAsia="DFKai-SB" w:hAnsi="DFKai-SB" w:hint="eastAsia"/>
          <w:color w:val="002060"/>
          <w:lang w:eastAsia="zh-TW"/>
        </w:rPr>
        <w:t>2</w:t>
      </w:r>
      <w:r w:rsidR="004244EE">
        <w:rPr>
          <w:rFonts w:ascii="DFKai-SB" w:eastAsia="DFKai-SB" w:hAnsi="DFKai-SB" w:hint="eastAsia"/>
          <w:color w:val="002060"/>
          <w:lang w:eastAsia="zh-TW"/>
        </w:rPr>
        <w:t>)</w:t>
      </w:r>
      <w:r w:rsidRPr="000B01FD">
        <w:rPr>
          <w:rFonts w:ascii="DFKai-SB" w:eastAsia="DFKai-SB" w:hAnsi="DFKai-SB" w:hint="eastAsia"/>
          <w:color w:val="002060"/>
          <w:lang w:eastAsia="zh-TW"/>
        </w:rPr>
        <w:t>雲彩引領</w:t>
      </w:r>
      <w:r w:rsidRPr="00774B59">
        <w:rPr>
          <w:rFonts w:ascii="DFKai-SB" w:eastAsia="DFKai-SB" w:hAnsi="DFKai-SB" w:hint="eastAsia"/>
          <w:color w:val="002060"/>
          <w:lang w:eastAsia="zh-TW"/>
        </w:rPr>
        <w:t>。</w:t>
      </w:r>
      <w:r w:rsidRPr="00CF754E">
        <w:rPr>
          <w:rFonts w:ascii="DFKai-SB" w:eastAsia="DFKai-SB" w:hAnsi="DFKai-SB" w:hint="eastAsia"/>
          <w:color w:val="002060"/>
          <w:lang w:eastAsia="zh-TW"/>
        </w:rPr>
        <w:t>本章的前半段記載以色列人第二次守逾越節</w:t>
      </w:r>
      <w:r w:rsidRPr="00FF1E8D">
        <w:rPr>
          <w:rFonts w:ascii="DFKai-SB" w:eastAsia="DFKai-SB" w:hAnsi="DFKai-SB" w:hint="eastAsia"/>
          <w:color w:val="002060"/>
          <w:lang w:eastAsia="zh-TW"/>
        </w:rPr>
        <w:t>；</w:t>
      </w:r>
      <w:r w:rsidRPr="00CF754E">
        <w:rPr>
          <w:rFonts w:ascii="DFKai-SB" w:eastAsia="DFKai-SB" w:hAnsi="DFKai-SB" w:hint="eastAsia"/>
          <w:color w:val="002060"/>
          <w:lang w:eastAsia="zh-TW"/>
        </w:rPr>
        <w:t>後半段敘述以色列人順服神的律例典章，便得到神的指引，有雲彩帶領他們。</w:t>
      </w:r>
    </w:p>
    <w:p w14:paraId="7D993BC7" w14:textId="782825CD" w:rsidR="00027254" w:rsidRDefault="004244EE" w:rsidP="00940BC7">
      <w:pPr>
        <w:ind w:left="630" w:hanging="630"/>
        <w:rPr>
          <w:rFonts w:ascii="DFKai-SB" w:eastAsia="DFKai-SB" w:hAnsi="DFKai-SB"/>
          <w:color w:val="002060"/>
          <w:lang w:eastAsia="zh-TW"/>
        </w:rPr>
      </w:pPr>
      <w:bookmarkStart w:id="266" w:name="_Hlk129960355"/>
      <w:r>
        <w:rPr>
          <w:rFonts w:ascii="DFKai-SB" w:eastAsia="DFKai-SB" w:hAnsi="DFKai-SB" w:hint="eastAsia"/>
          <w:color w:val="002060"/>
          <w:lang w:eastAsia="zh-TW"/>
        </w:rPr>
        <w:t>(</w:t>
      </w:r>
      <w:r w:rsidR="00DE60D9" w:rsidRPr="009D5F76">
        <w:rPr>
          <w:rFonts w:ascii="DFKai-SB" w:eastAsia="DFKai-SB" w:hAnsi="DFKai-SB" w:hint="eastAsia"/>
          <w:color w:val="002060"/>
          <w:lang w:eastAsia="zh-TW"/>
        </w:rPr>
        <w:t>一</w:t>
      </w:r>
      <w:bookmarkStart w:id="267" w:name="_Hlk129953172"/>
      <w:bookmarkStart w:id="268" w:name="_Hlk129951412"/>
      <w:r>
        <w:rPr>
          <w:rFonts w:ascii="DFKai-SB" w:eastAsia="DFKai-SB" w:hAnsi="DFKai-SB" w:hint="eastAsia"/>
          <w:color w:val="002060"/>
          <w:lang w:eastAsia="zh-TW"/>
        </w:rPr>
        <w:t>)</w:t>
      </w:r>
      <w:r w:rsidR="00DE60D9" w:rsidRPr="00F1709F">
        <w:rPr>
          <w:rFonts w:ascii="DFKai-SB" w:eastAsia="DFKai-SB" w:hAnsi="DFKai-SB" w:hint="eastAsia"/>
          <w:b/>
          <w:color w:val="0000FF"/>
          <w:lang w:eastAsia="zh-TW"/>
        </w:rPr>
        <w:t>「</w:t>
      </w:r>
      <w:r w:rsidR="0029778A" w:rsidRPr="00133408">
        <w:rPr>
          <w:rFonts w:ascii="DFKai-SB" w:eastAsia="DFKai-SB" w:hAnsi="DFKai-SB" w:hint="eastAsia"/>
          <w:b/>
          <w:bCs/>
          <w:color w:val="0000FF"/>
          <w:shd w:val="clear" w:color="auto" w:fill="FFFFFF"/>
          <w:lang w:eastAsia="zh-TW"/>
        </w:rPr>
        <w:t>暫且</w:t>
      </w:r>
      <w:r w:rsidR="00DE60D9" w:rsidRPr="00133408">
        <w:rPr>
          <w:rFonts w:ascii="DFKai-SB" w:eastAsia="DFKai-SB" w:hAnsi="DFKai-SB" w:hint="eastAsia"/>
          <w:b/>
          <w:bCs/>
          <w:color w:val="0000FF"/>
          <w:shd w:val="clear" w:color="auto" w:fill="FFFFFF"/>
          <w:lang w:eastAsia="zh-TW"/>
        </w:rPr>
        <w:t>等候</w:t>
      </w:r>
      <w:r w:rsidR="00DE60D9" w:rsidRPr="00F1709F">
        <w:rPr>
          <w:rFonts w:ascii="DFKai-SB" w:eastAsia="DFKai-SB" w:hAnsi="DFKai-SB" w:hint="eastAsia"/>
          <w:b/>
          <w:color w:val="0000FF"/>
          <w:lang w:eastAsia="zh-TW"/>
        </w:rPr>
        <w:t>」</w:t>
      </w:r>
      <w:bookmarkEnd w:id="267"/>
      <w:r w:rsidR="00DE60D9" w:rsidRPr="000307BB">
        <w:rPr>
          <w:rFonts w:ascii="DFKai-SB" w:eastAsia="DFKai-SB" w:hAnsi="DFKai-SB" w:hint="eastAsia"/>
          <w:bCs/>
          <w:color w:val="002060"/>
          <w:lang w:eastAsia="zh-TW"/>
        </w:rPr>
        <w:t>—</w:t>
      </w:r>
      <w:bookmarkEnd w:id="268"/>
      <w:r w:rsidR="00DE60D9" w:rsidRPr="000307BB">
        <w:rPr>
          <w:rFonts w:ascii="DFKai-SB" w:eastAsia="DFKai-SB" w:hAnsi="DFKai-SB" w:hint="eastAsia"/>
          <w:bCs/>
          <w:color w:val="002060"/>
          <w:lang w:eastAsia="zh-TW"/>
        </w:rPr>
        <w:t>—</w:t>
      </w:r>
      <w:r w:rsidR="0029778A" w:rsidRPr="00F1709F">
        <w:rPr>
          <w:rFonts w:ascii="DFKai-SB" w:eastAsia="DFKai-SB" w:hAnsi="DFKai-SB" w:hint="eastAsia"/>
          <w:b/>
          <w:color w:val="0000FF"/>
          <w:lang w:eastAsia="zh-TW"/>
        </w:rPr>
        <w:t>「</w:t>
      </w:r>
      <w:r w:rsidR="0029778A" w:rsidRPr="00133408">
        <w:rPr>
          <w:rFonts w:ascii="DFKai-SB" w:eastAsia="DFKai-SB" w:hAnsi="DFKai-SB" w:hint="eastAsia"/>
          <w:b/>
          <w:bCs/>
          <w:color w:val="0000FF"/>
          <w:shd w:val="clear" w:color="auto" w:fill="FFFFFF"/>
          <w:lang w:eastAsia="zh-TW"/>
        </w:rPr>
        <w:t>等候</w:t>
      </w:r>
      <w:r w:rsidR="0029778A" w:rsidRPr="00F1709F">
        <w:rPr>
          <w:rFonts w:ascii="DFKai-SB" w:eastAsia="DFKai-SB" w:hAnsi="DFKai-SB" w:hint="eastAsia"/>
          <w:b/>
          <w:color w:val="0000FF"/>
          <w:lang w:eastAsia="zh-TW"/>
        </w:rPr>
        <w:t>」</w:t>
      </w:r>
      <w:r w:rsidR="00DE60D9" w:rsidRPr="00DA4E17">
        <w:rPr>
          <w:rFonts w:ascii="DFKai-SB" w:eastAsia="DFKai-SB" w:hAnsi="DFKai-SB" w:hint="eastAsia"/>
          <w:color w:val="002060"/>
          <w:lang w:eastAsia="zh-TW"/>
        </w:rPr>
        <w:t>希伯來文是</w:t>
      </w:r>
      <w:r w:rsidR="00B4220E" w:rsidRPr="00B4220E">
        <w:rPr>
          <w:rFonts w:eastAsia="DFKai-SB"/>
          <w:color w:val="002060"/>
          <w:lang w:eastAsia="zh-TW"/>
        </w:rPr>
        <w:t>עָמַד</w:t>
      </w:r>
      <w:r w:rsidR="00DE60D9" w:rsidRPr="00185671">
        <w:rPr>
          <w:rFonts w:eastAsia="DFKai-SB" w:hint="eastAsia"/>
          <w:color w:val="002060"/>
          <w:lang w:eastAsia="zh-TW"/>
        </w:rPr>
        <w:t>，</w:t>
      </w:r>
      <w:r w:rsidR="00DE60D9" w:rsidRPr="00DA4E17">
        <w:rPr>
          <w:rFonts w:ascii="DFKai-SB" w:eastAsia="DFKai-SB" w:hAnsi="DFKai-SB" w:hint="eastAsia"/>
          <w:color w:val="002060"/>
          <w:lang w:eastAsia="zh-TW"/>
        </w:rPr>
        <w:t>這個字音譯是</w:t>
      </w:r>
      <w:r w:rsidR="00B4220E" w:rsidRPr="000B0218">
        <w:rPr>
          <w:rFonts w:eastAsia="DFKai-SB"/>
          <w:color w:val="002060"/>
          <w:lang w:eastAsia="zh-TW"/>
        </w:rPr>
        <w:t xml:space="preserve"> `amad</w:t>
      </w:r>
      <w:r w:rsidR="00DE60D9" w:rsidRPr="00DA4E17">
        <w:rPr>
          <w:rFonts w:ascii="DFKai-SB" w:eastAsia="DFKai-SB" w:hAnsi="DFKai-SB" w:hint="eastAsia"/>
          <w:color w:val="002060"/>
          <w:lang w:eastAsia="zh-TW"/>
        </w:rPr>
        <w:t>；其字意</w:t>
      </w:r>
      <w:r w:rsidR="00DE60D9" w:rsidRPr="00DA4E17">
        <w:rPr>
          <w:rFonts w:ascii="DFKai-SB" w:eastAsia="DFKai-SB" w:hAnsi="DFKai-SB" w:cs="Arial" w:hint="eastAsia"/>
          <w:color w:val="202122"/>
          <w:shd w:val="clear" w:color="auto" w:fill="FFFFFF"/>
          <w:lang w:eastAsia="zh-TW"/>
        </w:rPr>
        <w:t>為</w:t>
      </w:r>
      <w:r w:rsidR="00DE60D9" w:rsidRPr="00DA4E17">
        <w:rPr>
          <w:rFonts w:ascii="DFKai-SB" w:eastAsia="DFKai-SB" w:hAnsi="DFKai-SB" w:hint="eastAsia"/>
          <w:color w:val="002060"/>
          <w:lang w:eastAsia="zh-TW"/>
        </w:rPr>
        <w:t>「</w:t>
      </w:r>
      <w:r w:rsidR="00B4220E" w:rsidRPr="00B4220E">
        <w:rPr>
          <w:rFonts w:ascii="DFKai-SB" w:eastAsia="DFKai-SB" w:hAnsi="DFKai-SB" w:hint="eastAsia"/>
          <w:color w:val="002060"/>
          <w:lang w:eastAsia="zh-TW"/>
        </w:rPr>
        <w:t>站立</w:t>
      </w:r>
      <w:r w:rsidR="00DE60D9" w:rsidRPr="00DA4E17">
        <w:rPr>
          <w:rFonts w:ascii="DFKai-SB" w:eastAsia="DFKai-SB" w:hAnsi="DFKai-SB" w:hint="eastAsia"/>
          <w:color w:val="002060"/>
          <w:lang w:eastAsia="zh-TW"/>
        </w:rPr>
        <w:t>」</w:t>
      </w:r>
      <w:r w:rsidR="00DE60D9" w:rsidRPr="00DA4E17">
        <w:rPr>
          <w:rFonts w:ascii="DFKai-SB" w:eastAsia="DFKai-SB" w:hAnsi="DFKai-SB" w:hint="eastAsia"/>
          <w:lang w:eastAsia="zh-TW"/>
        </w:rPr>
        <w:t>，</w:t>
      </w:r>
      <w:r w:rsidR="00DE60D9" w:rsidRPr="00DA4E17">
        <w:rPr>
          <w:rFonts w:ascii="DFKai-SB" w:eastAsia="DFKai-SB" w:hAnsi="DFKai-SB" w:hint="eastAsia"/>
          <w:color w:val="002060"/>
          <w:lang w:eastAsia="zh-TW"/>
        </w:rPr>
        <w:t>「</w:t>
      </w:r>
      <w:r w:rsidR="00B4220E" w:rsidRPr="00B4220E">
        <w:rPr>
          <w:rFonts w:ascii="DFKai-SB" w:eastAsia="DFKai-SB" w:hAnsi="DFKai-SB" w:hint="eastAsia"/>
          <w:color w:val="002060"/>
          <w:lang w:eastAsia="zh-TW"/>
        </w:rPr>
        <w:t>持續</w:t>
      </w:r>
      <w:r w:rsidR="00DE60D9" w:rsidRPr="00DA4E17">
        <w:rPr>
          <w:rFonts w:ascii="DFKai-SB" w:eastAsia="DFKai-SB" w:hAnsi="DFKai-SB" w:hint="eastAsia"/>
          <w:color w:val="002060"/>
          <w:lang w:eastAsia="zh-TW"/>
        </w:rPr>
        <w:t>」</w:t>
      </w:r>
      <w:r w:rsidR="00DE60D9" w:rsidRPr="00FF1E8D">
        <w:rPr>
          <w:rFonts w:ascii="DFKai-SB" w:eastAsia="DFKai-SB" w:hAnsi="DFKai-SB" w:hint="eastAsia"/>
          <w:color w:val="002060"/>
          <w:lang w:eastAsia="zh-TW"/>
        </w:rPr>
        <w:t>。</w:t>
      </w:r>
      <w:bookmarkEnd w:id="266"/>
      <w:r w:rsidR="00706DC5" w:rsidRPr="00CF6A96">
        <w:rPr>
          <w:rFonts w:ascii="DFKai-SB" w:eastAsia="DFKai-SB" w:hAnsi="DFKai-SB" w:hint="eastAsia"/>
          <w:color w:val="002060"/>
          <w:lang w:eastAsia="zh-TW"/>
        </w:rPr>
        <w:t>本章記載以色列人第二次守逾越節，</w:t>
      </w:r>
      <w:r w:rsidR="00706DC5" w:rsidRPr="00CF754E">
        <w:rPr>
          <w:rFonts w:ascii="DFKai-SB" w:eastAsia="DFKai-SB" w:hAnsi="DFKai-SB" w:hint="eastAsia"/>
          <w:color w:val="002060"/>
          <w:lang w:eastAsia="zh-TW"/>
        </w:rPr>
        <w:t>是為回顧昔日神拯救</w:t>
      </w:r>
      <w:bookmarkStart w:id="269" w:name="_Hlk129951447"/>
      <w:r w:rsidR="00706DC5" w:rsidRPr="00CF754E">
        <w:rPr>
          <w:rFonts w:ascii="DFKai-SB" w:eastAsia="DFKai-SB" w:hAnsi="DFKai-SB" w:hint="eastAsia"/>
          <w:color w:val="002060"/>
          <w:lang w:eastAsia="zh-TW"/>
        </w:rPr>
        <w:t>他們</w:t>
      </w:r>
      <w:bookmarkEnd w:id="269"/>
      <w:r w:rsidR="00706DC5" w:rsidRPr="00CF754E">
        <w:rPr>
          <w:rFonts w:ascii="DFKai-SB" w:eastAsia="DFKai-SB" w:hAnsi="DFKai-SB" w:hint="eastAsia"/>
          <w:color w:val="002060"/>
          <w:lang w:eastAsia="zh-TW"/>
        </w:rPr>
        <w:t>脫離為奴之地，前瞻在神要引領他們到應許之地</w:t>
      </w:r>
      <w:r w:rsidR="00706DC5" w:rsidRPr="00706DC5">
        <w:rPr>
          <w:rFonts w:ascii="DFKai-SB" w:eastAsia="DFKai-SB" w:hAnsi="DFKai-SB" w:hint="eastAsia"/>
          <w:color w:val="002060"/>
          <w:lang w:eastAsia="zh-TW"/>
        </w:rPr>
        <w:t>。</w:t>
      </w:r>
      <w:r w:rsidR="00BA478E" w:rsidRPr="00774B59">
        <w:rPr>
          <w:rFonts w:ascii="DFKai-SB" w:eastAsia="DFKai-SB" w:hAnsi="DFKai-SB" w:hint="eastAsia"/>
          <w:color w:val="002060"/>
          <w:lang w:eastAsia="zh-TW"/>
        </w:rPr>
        <w:t>今日鑰節</w:t>
      </w:r>
      <w:r w:rsidR="00BA478E" w:rsidRPr="00E0662A">
        <w:rPr>
          <w:rFonts w:ascii="DFKai-SB" w:eastAsia="DFKai-SB" w:hAnsi="DFKai-SB" w:hint="eastAsia"/>
          <w:color w:val="002060"/>
          <w:lang w:eastAsia="zh-TW"/>
        </w:rPr>
        <w:t>提到</w:t>
      </w:r>
      <w:r w:rsidR="00BA478E" w:rsidRPr="00BA478E">
        <w:rPr>
          <w:rFonts w:ascii="DFKai-SB" w:eastAsia="DFKai-SB" w:hAnsi="DFKai-SB" w:hint="eastAsia"/>
          <w:color w:val="002060"/>
          <w:lang w:eastAsia="zh-TW"/>
        </w:rPr>
        <w:t>有幾個人</w:t>
      </w:r>
      <w:r w:rsidR="00BF5551" w:rsidRPr="00BF5551">
        <w:rPr>
          <w:rFonts w:ascii="DFKai-SB" w:eastAsia="DFKai-SB" w:hAnsi="DFKai-SB" w:hint="eastAsia"/>
          <w:color w:val="002060"/>
          <w:lang w:eastAsia="zh-TW"/>
        </w:rPr>
        <w:t>焦急的</w:t>
      </w:r>
      <w:r w:rsidR="00BA478E" w:rsidRPr="00BA478E">
        <w:rPr>
          <w:rFonts w:ascii="DFKai-SB" w:eastAsia="DFKai-SB" w:hAnsi="DFKai-SB" w:hint="eastAsia"/>
          <w:color w:val="002060"/>
          <w:lang w:eastAsia="zh-TW"/>
        </w:rPr>
        <w:t>來問摩西，</w:t>
      </w:r>
      <w:r w:rsidR="00394BB4" w:rsidRPr="00BA478E">
        <w:rPr>
          <w:rFonts w:ascii="DFKai-SB" w:eastAsia="DFKai-SB" w:hAnsi="DFKai-SB" w:hint="eastAsia"/>
          <w:color w:val="002060"/>
          <w:lang w:eastAsia="zh-TW"/>
        </w:rPr>
        <w:t>他們因觸摸死屍，</w:t>
      </w:r>
      <w:bookmarkStart w:id="270" w:name="_Hlk129951511"/>
      <w:r w:rsidR="00394BB4" w:rsidRPr="00BA478E">
        <w:rPr>
          <w:rFonts w:ascii="DFKai-SB" w:eastAsia="DFKai-SB" w:hAnsi="DFKai-SB" w:hint="eastAsia"/>
          <w:color w:val="002060"/>
          <w:lang w:eastAsia="zh-TW"/>
        </w:rPr>
        <w:t>而</w:t>
      </w:r>
      <w:bookmarkEnd w:id="270"/>
      <w:r w:rsidR="00394BB4" w:rsidRPr="00BA478E">
        <w:rPr>
          <w:rFonts w:ascii="DFKai-SB" w:eastAsia="DFKai-SB" w:hAnsi="DFKai-SB" w:hint="eastAsia"/>
          <w:color w:val="002060"/>
          <w:lang w:eastAsia="zh-TW"/>
        </w:rPr>
        <w:t>成為不潔淨的，</w:t>
      </w:r>
      <w:r w:rsidR="00BA478E" w:rsidRPr="00BA478E">
        <w:rPr>
          <w:rFonts w:ascii="DFKai-SB" w:eastAsia="DFKai-SB" w:hAnsi="DFKai-SB" w:hint="eastAsia"/>
          <w:color w:val="002060"/>
          <w:lang w:eastAsia="zh-TW"/>
        </w:rPr>
        <w:t>是否可守逾越節呢？摩西答覆</w:t>
      </w:r>
      <w:bookmarkStart w:id="271" w:name="_Hlk129955071"/>
      <w:r w:rsidR="00394BB4" w:rsidRPr="00CF754E">
        <w:rPr>
          <w:rFonts w:ascii="DFKai-SB" w:eastAsia="DFKai-SB" w:hAnsi="DFKai-SB" w:hint="eastAsia"/>
          <w:color w:val="002060"/>
          <w:lang w:eastAsia="zh-TW"/>
        </w:rPr>
        <w:t>他們</w:t>
      </w:r>
      <w:bookmarkEnd w:id="271"/>
      <w:r w:rsidR="00394BB4" w:rsidRPr="00133408">
        <w:rPr>
          <w:rFonts w:ascii="DFKai-SB" w:eastAsia="DFKai-SB" w:hAnsi="DFKai-SB" w:hint="eastAsia"/>
          <w:b/>
          <w:bCs/>
          <w:color w:val="0000FF"/>
          <w:shd w:val="clear" w:color="auto" w:fill="FFFFFF"/>
          <w:lang w:eastAsia="zh-TW"/>
        </w:rPr>
        <w:t>「暫且等候」</w:t>
      </w:r>
      <w:r w:rsidR="00142450" w:rsidRPr="00BA478E">
        <w:rPr>
          <w:rFonts w:ascii="DFKai-SB" w:eastAsia="DFKai-SB" w:hAnsi="DFKai-SB" w:hint="eastAsia"/>
          <w:color w:val="002060"/>
          <w:lang w:eastAsia="zh-TW"/>
        </w:rPr>
        <w:t>。</w:t>
      </w:r>
      <w:r w:rsidR="00142450" w:rsidRPr="003617C9">
        <w:rPr>
          <w:rFonts w:ascii="DFKai-SB" w:eastAsia="DFKai-SB" w:hAnsi="DFKai-SB" w:cs="PMingLiU" w:hint="eastAsia"/>
          <w:color w:val="000000"/>
          <w:lang w:eastAsia="zh-TW"/>
        </w:rPr>
        <w:t>何等可貴的態度！</w:t>
      </w:r>
      <w:r w:rsidR="00142450" w:rsidRPr="00142450">
        <w:rPr>
          <w:rFonts w:ascii="DFKai-SB" w:eastAsia="DFKai-SB" w:hAnsi="DFKai-SB" w:hint="eastAsia"/>
          <w:color w:val="002060"/>
          <w:lang w:eastAsia="zh-TW"/>
        </w:rPr>
        <w:t>摩西沒有答案，但他知道誰有答案，於是</w:t>
      </w:r>
      <w:r w:rsidR="00394BB4" w:rsidRPr="00BA478E">
        <w:rPr>
          <w:rFonts w:ascii="DFKai-SB" w:eastAsia="DFKai-SB" w:hAnsi="DFKai-SB" w:hint="eastAsia"/>
          <w:color w:val="002060"/>
          <w:lang w:eastAsia="zh-TW"/>
        </w:rPr>
        <w:t>他</w:t>
      </w:r>
      <w:r w:rsidR="00BA478E" w:rsidRPr="00BA478E">
        <w:rPr>
          <w:rFonts w:ascii="DFKai-SB" w:eastAsia="DFKai-SB" w:hAnsi="DFKai-SB" w:hint="eastAsia"/>
          <w:color w:val="002060"/>
          <w:lang w:eastAsia="zh-TW"/>
        </w:rPr>
        <w:t>不敢擅自作主，</w:t>
      </w:r>
      <w:r w:rsidR="00394BB4" w:rsidRPr="00BA478E">
        <w:rPr>
          <w:rFonts w:ascii="DFKai-SB" w:eastAsia="DFKai-SB" w:hAnsi="DFKai-SB" w:hint="eastAsia"/>
          <w:color w:val="002060"/>
          <w:lang w:eastAsia="zh-TW"/>
        </w:rPr>
        <w:t>而</w:t>
      </w:r>
      <w:r w:rsidR="00BA478E" w:rsidRPr="00BA478E">
        <w:rPr>
          <w:rFonts w:ascii="DFKai-SB" w:eastAsia="DFKai-SB" w:hAnsi="DFKai-SB" w:hint="eastAsia"/>
          <w:color w:val="002060"/>
          <w:lang w:eastAsia="zh-TW"/>
        </w:rPr>
        <w:t>定意尋求神的旨意</w:t>
      </w:r>
      <w:bookmarkStart w:id="272" w:name="_Hlk129983068"/>
      <w:r w:rsidR="00BA478E" w:rsidRPr="00BA478E">
        <w:rPr>
          <w:rFonts w:ascii="DFKai-SB" w:eastAsia="DFKai-SB" w:hAnsi="DFKai-SB" w:hint="eastAsia"/>
          <w:color w:val="002060"/>
          <w:lang w:eastAsia="zh-TW"/>
        </w:rPr>
        <w:t>。</w:t>
      </w:r>
      <w:bookmarkEnd w:id="272"/>
      <w:r w:rsidR="00394BB4" w:rsidRPr="00BA478E">
        <w:rPr>
          <w:rFonts w:ascii="DFKai-SB" w:eastAsia="DFKai-SB" w:hAnsi="DFKai-SB" w:hint="eastAsia"/>
          <w:color w:val="002060"/>
          <w:lang w:eastAsia="zh-TW"/>
        </w:rPr>
        <w:t>摩西去求問神，神說可以讓他們在一個月之後</w:t>
      </w:r>
      <w:r w:rsidR="003F5FAF" w:rsidRPr="003F5FAF">
        <w:rPr>
          <w:rFonts w:ascii="DFKai-SB" w:eastAsia="DFKai-SB" w:hAnsi="DFKai-SB" w:hint="eastAsia"/>
          <w:color w:val="002060"/>
          <w:lang w:eastAsia="zh-TW"/>
        </w:rPr>
        <w:t>守節</w:t>
      </w:r>
      <w:r w:rsidR="003F5FAF" w:rsidRPr="00394BB4">
        <w:rPr>
          <w:rFonts w:ascii="DFKai-SB" w:eastAsia="DFKai-SB" w:hAnsi="DFKai-SB" w:hint="eastAsia"/>
          <w:color w:val="002060"/>
          <w:lang w:eastAsia="zh-TW"/>
        </w:rPr>
        <w:t>，以履行神子民的責任</w:t>
      </w:r>
      <w:bookmarkStart w:id="273" w:name="_Hlk129952998"/>
      <w:r w:rsidR="003F5FAF" w:rsidRPr="00394BB4">
        <w:rPr>
          <w:rFonts w:ascii="DFKai-SB" w:eastAsia="DFKai-SB" w:hAnsi="DFKai-SB" w:hint="eastAsia"/>
          <w:color w:val="002060"/>
          <w:lang w:eastAsia="zh-TW"/>
        </w:rPr>
        <w:t>。</w:t>
      </w:r>
      <w:bookmarkEnd w:id="273"/>
      <w:r w:rsidR="003F5FAF" w:rsidRPr="00DF3926">
        <w:rPr>
          <w:rFonts w:ascii="DFKai-SB" w:eastAsia="DFKai-SB" w:hAnsi="DFKai-SB" w:hint="eastAsia"/>
          <w:color w:val="002060"/>
          <w:lang w:eastAsia="zh-TW"/>
        </w:rPr>
        <w:t>可見，</w:t>
      </w:r>
      <w:r w:rsidR="003F5FAF" w:rsidRPr="003F5FAF">
        <w:rPr>
          <w:rFonts w:ascii="DFKai-SB" w:eastAsia="DFKai-SB" w:hAnsi="DFKai-SB" w:hint="eastAsia"/>
          <w:color w:val="002060"/>
          <w:lang w:eastAsia="zh-TW"/>
        </w:rPr>
        <w:t>面對困境，</w:t>
      </w:r>
      <w:r w:rsidR="003F5FAF" w:rsidRPr="00A06A70">
        <w:rPr>
          <w:rFonts w:ascii="DFKai-SB" w:eastAsia="DFKai-SB" w:hAnsi="DFKai-SB" w:hint="eastAsia"/>
          <w:color w:val="002060"/>
          <w:lang w:eastAsia="zh-TW"/>
        </w:rPr>
        <w:t>我們</w:t>
      </w:r>
      <w:r w:rsidR="003F5FAF" w:rsidRPr="000B7D30">
        <w:rPr>
          <w:rFonts w:ascii="DFKai-SB" w:eastAsia="DFKai-SB" w:hAnsi="DFKai-SB" w:hint="eastAsia"/>
          <w:color w:val="002060"/>
          <w:lang w:eastAsia="zh-TW"/>
        </w:rPr>
        <w:t>須</w:t>
      </w:r>
      <w:r w:rsidR="001218B9" w:rsidRPr="001218B9">
        <w:rPr>
          <w:rFonts w:ascii="DFKai-SB" w:eastAsia="DFKai-SB" w:hAnsi="DFKai-SB" w:hint="eastAsia"/>
          <w:color w:val="002060"/>
          <w:lang w:eastAsia="zh-TW"/>
        </w:rPr>
        <w:t>先</w:t>
      </w:r>
      <w:r w:rsidR="003F5FAF" w:rsidRPr="003F5FAF">
        <w:rPr>
          <w:rFonts w:ascii="DFKai-SB" w:eastAsia="DFKai-SB" w:hAnsi="DFKai-SB" w:hint="eastAsia"/>
          <w:color w:val="002060"/>
          <w:lang w:eastAsia="zh-TW"/>
        </w:rPr>
        <w:t>求問神，</w:t>
      </w:r>
      <w:r w:rsidR="00CD0199" w:rsidRPr="00CD0199">
        <w:rPr>
          <w:rFonts w:ascii="DFKai-SB" w:eastAsia="DFKai-SB" w:hAnsi="DFKai-SB" w:hint="eastAsia"/>
          <w:color w:val="002060"/>
          <w:lang w:eastAsia="zh-TW"/>
        </w:rPr>
        <w:t>並</w:t>
      </w:r>
      <w:r w:rsidR="003F5FAF" w:rsidRPr="003F5FAF">
        <w:rPr>
          <w:rFonts w:ascii="DFKai-SB" w:eastAsia="DFKai-SB" w:hAnsi="DFKai-SB" w:hint="eastAsia"/>
          <w:color w:val="002060"/>
          <w:lang w:eastAsia="zh-TW"/>
        </w:rPr>
        <w:t>學習</w:t>
      </w:r>
      <w:r w:rsidR="00CD0199" w:rsidRPr="00CD0199">
        <w:rPr>
          <w:rFonts w:ascii="DFKai-SB" w:eastAsia="DFKai-SB" w:hAnsi="DFKai-SB" w:hint="eastAsia"/>
          <w:color w:val="002060"/>
          <w:lang w:eastAsia="zh-TW"/>
        </w:rPr>
        <w:t>安靜</w:t>
      </w:r>
      <w:r w:rsidR="003F5FAF" w:rsidRPr="00F1709F">
        <w:rPr>
          <w:rFonts w:ascii="DFKai-SB" w:eastAsia="DFKai-SB" w:hAnsi="DFKai-SB" w:hint="eastAsia"/>
          <w:b/>
          <w:color w:val="0000FF"/>
          <w:lang w:eastAsia="zh-TW"/>
        </w:rPr>
        <w:t>「</w:t>
      </w:r>
      <w:r w:rsidR="003F5FAF" w:rsidRPr="00133408">
        <w:rPr>
          <w:rFonts w:ascii="DFKai-SB" w:eastAsia="DFKai-SB" w:hAnsi="DFKai-SB" w:hint="eastAsia"/>
          <w:b/>
          <w:bCs/>
          <w:color w:val="0000FF"/>
          <w:shd w:val="clear" w:color="auto" w:fill="FFFFFF"/>
          <w:lang w:eastAsia="zh-TW"/>
        </w:rPr>
        <w:t>等候</w:t>
      </w:r>
      <w:r w:rsidR="003F5FAF" w:rsidRPr="00F1709F">
        <w:rPr>
          <w:rFonts w:ascii="DFKai-SB" w:eastAsia="DFKai-SB" w:hAnsi="DFKai-SB" w:hint="eastAsia"/>
          <w:b/>
          <w:color w:val="0000FF"/>
          <w:lang w:eastAsia="zh-TW"/>
        </w:rPr>
        <w:t>」</w:t>
      </w:r>
      <w:r w:rsidR="00CD0199" w:rsidRPr="003F5FAF">
        <w:rPr>
          <w:rFonts w:ascii="DFKai-SB" w:eastAsia="DFKai-SB" w:hAnsi="DFKai-SB" w:hint="eastAsia"/>
          <w:color w:val="002060"/>
          <w:lang w:eastAsia="zh-TW"/>
        </w:rPr>
        <w:t>神</w:t>
      </w:r>
      <w:r w:rsidR="00CD0199" w:rsidRPr="00CD0199">
        <w:rPr>
          <w:rFonts w:ascii="DFKai-SB" w:eastAsia="DFKai-SB" w:hAnsi="DFKai-SB" w:hint="eastAsia"/>
          <w:color w:val="002060"/>
          <w:lang w:eastAsia="zh-TW"/>
        </w:rPr>
        <w:t>的「時候」與</w:t>
      </w:r>
      <w:r w:rsidR="00CD0199" w:rsidRPr="00133408">
        <w:rPr>
          <w:rFonts w:ascii="DFKai-SB" w:eastAsia="DFKai-SB" w:hAnsi="DFKai-SB" w:hint="eastAsia"/>
          <w:bCs/>
          <w:color w:val="002060"/>
          <w:lang w:eastAsia="zh-TW"/>
        </w:rPr>
        <w:t>祂</w:t>
      </w:r>
      <w:r w:rsidR="00CD0199" w:rsidRPr="00CD0199">
        <w:rPr>
          <w:rFonts w:ascii="DFKai-SB" w:eastAsia="DFKai-SB" w:hAnsi="DFKai-SB" w:hint="eastAsia"/>
          <w:color w:val="002060"/>
          <w:lang w:eastAsia="zh-TW"/>
        </w:rPr>
        <w:t>的「命令」</w:t>
      </w:r>
      <w:r w:rsidR="00CD0199" w:rsidRPr="003F5FAF">
        <w:rPr>
          <w:rFonts w:ascii="DFKai-SB" w:eastAsia="DFKai-SB" w:hAnsi="DFKai-SB" w:hint="eastAsia"/>
          <w:color w:val="002060"/>
          <w:lang w:eastAsia="zh-TW"/>
        </w:rPr>
        <w:t>。</w:t>
      </w:r>
      <w:r w:rsidR="00CD0199" w:rsidRPr="000B0218">
        <w:rPr>
          <w:rFonts w:ascii="DFKai-SB" w:eastAsia="DFKai-SB" w:hAnsi="DFKai-SB" w:hint="eastAsia"/>
          <w:b/>
          <w:bCs/>
          <w:color w:val="0000FF"/>
          <w:lang w:eastAsia="zh-TW"/>
        </w:rPr>
        <w:t>「我等候耶和華，我的心等候，我也仰望</w:t>
      </w:r>
      <w:r w:rsidR="00CD0199" w:rsidRPr="00CD0199">
        <w:rPr>
          <w:rFonts w:ascii="DFKai-SB" w:eastAsia="DFKai-SB" w:hAnsi="DFKai-SB" w:hint="eastAsia"/>
          <w:b/>
          <w:bCs/>
          <w:color w:val="0000FF"/>
          <w:lang w:eastAsia="zh-TW"/>
        </w:rPr>
        <w:t>祂</w:t>
      </w:r>
      <w:r w:rsidR="00CD0199" w:rsidRPr="000B0218">
        <w:rPr>
          <w:rFonts w:ascii="DFKai-SB" w:eastAsia="DFKai-SB" w:hAnsi="DFKai-SB" w:hint="eastAsia"/>
          <w:b/>
          <w:bCs/>
          <w:color w:val="0000FF"/>
          <w:lang w:eastAsia="zh-TW"/>
        </w:rPr>
        <w:t>的話。」</w:t>
      </w:r>
      <w:r>
        <w:rPr>
          <w:rFonts w:ascii="DFKai-SB" w:eastAsia="DFKai-SB" w:hAnsi="DFKai-SB" w:hint="eastAsia"/>
          <w:color w:val="002060"/>
          <w:lang w:eastAsia="zh-TW"/>
        </w:rPr>
        <w:t>(</w:t>
      </w:r>
      <w:r w:rsidR="00CD0199" w:rsidRPr="00CD0199">
        <w:rPr>
          <w:rFonts w:ascii="DFKai-SB" w:eastAsia="DFKai-SB" w:hAnsi="DFKai-SB" w:hint="eastAsia"/>
          <w:color w:val="002060"/>
          <w:lang w:eastAsia="zh-TW"/>
        </w:rPr>
        <w:t>詩一三</w:t>
      </w:r>
      <w:r w:rsidR="00CD0199" w:rsidRPr="00A06A70">
        <w:rPr>
          <w:rFonts w:ascii="DFKai-SB" w:eastAsia="DFKai-SB" w:hAnsi="DFKai-SB" w:hint="eastAsia"/>
          <w:color w:val="002060"/>
          <w:lang w:eastAsia="zh-TW"/>
        </w:rPr>
        <w:t>十</w:t>
      </w:r>
      <w:r w:rsidR="00CD0199" w:rsidRPr="00CD0199">
        <w:rPr>
          <w:rFonts w:ascii="DFKai-SB" w:eastAsia="DFKai-SB" w:hAnsi="DFKai-SB" w:hint="eastAsia"/>
          <w:color w:val="002060"/>
          <w:lang w:eastAsia="zh-TW"/>
        </w:rPr>
        <w:t>5</w:t>
      </w:r>
      <w:r>
        <w:rPr>
          <w:rFonts w:ascii="DFKai-SB" w:eastAsia="DFKai-SB" w:hAnsi="DFKai-SB" w:hint="eastAsia"/>
          <w:color w:val="002060"/>
          <w:lang w:eastAsia="zh-TW"/>
        </w:rPr>
        <w:t>)</w:t>
      </w:r>
      <w:r w:rsidR="00CD0199" w:rsidRPr="00CD0199">
        <w:rPr>
          <w:rFonts w:ascii="DFKai-SB" w:eastAsia="DFKai-SB" w:hAnsi="DFKai-SB" w:hint="eastAsia"/>
          <w:color w:val="002060"/>
          <w:lang w:eastAsia="zh-TW"/>
        </w:rPr>
        <w:t>。</w:t>
      </w:r>
      <w:r w:rsidR="00706DC5" w:rsidRPr="00D11AC0">
        <w:rPr>
          <w:rFonts w:ascii="DFKai-SB" w:eastAsia="DFKai-SB" w:hAnsi="DFKai-SB" w:hint="eastAsia"/>
          <w:bCs/>
          <w:color w:val="002060"/>
          <w:lang w:eastAsia="zh-TW"/>
        </w:rPr>
        <w:t>邁爾</w:t>
      </w:r>
      <w:r w:rsidR="00706DC5" w:rsidRPr="00706DC5">
        <w:rPr>
          <w:rFonts w:ascii="DFKai-SB" w:eastAsia="DFKai-SB" w:hAnsi="DFKai-SB" w:hint="eastAsia"/>
          <w:bCs/>
          <w:color w:val="002060"/>
          <w:lang w:eastAsia="zh-TW"/>
        </w:rPr>
        <w:t>說的好</w:t>
      </w:r>
      <w:r w:rsidR="00706DC5" w:rsidRPr="00133408">
        <w:rPr>
          <w:rFonts w:ascii="DFKai-SB" w:eastAsia="DFKai-SB" w:hAnsi="DFKai-SB" w:hint="eastAsia"/>
          <w:bCs/>
          <w:color w:val="002060"/>
          <w:lang w:eastAsia="zh-TW"/>
        </w:rPr>
        <w:t>，</w:t>
      </w:r>
      <w:r w:rsidR="00706DC5" w:rsidRPr="00DA4E17">
        <w:rPr>
          <w:rFonts w:ascii="DFKai-SB" w:eastAsia="DFKai-SB" w:hAnsi="DFKai-SB" w:hint="eastAsia"/>
          <w:color w:val="002060"/>
          <w:lang w:eastAsia="zh-TW"/>
        </w:rPr>
        <w:t>「</w:t>
      </w:r>
      <w:r w:rsidR="00706DC5" w:rsidRPr="000B0218">
        <w:rPr>
          <w:rFonts w:ascii="DFKai-SB" w:eastAsia="DFKai-SB" w:hAnsi="DFKai-SB" w:hint="eastAsia"/>
          <w:bCs/>
          <w:color w:val="002060"/>
          <w:lang w:eastAsia="zh-TW"/>
        </w:rPr>
        <w:t>工人啊，等候，你必</w:t>
      </w:r>
      <w:r w:rsidR="001218B9" w:rsidRPr="001218B9">
        <w:rPr>
          <w:rFonts w:ascii="DFKai-SB" w:eastAsia="DFKai-SB" w:hAnsi="DFKai-SB" w:hint="eastAsia"/>
          <w:bCs/>
          <w:color w:val="002060"/>
          <w:lang w:eastAsia="zh-TW"/>
        </w:rPr>
        <w:t>收</w:t>
      </w:r>
      <w:r w:rsidR="00706DC5" w:rsidRPr="000B0218">
        <w:rPr>
          <w:rFonts w:ascii="DFKai-SB" w:eastAsia="DFKai-SB" w:hAnsi="DFKai-SB" w:hint="eastAsia"/>
          <w:bCs/>
          <w:color w:val="002060"/>
          <w:lang w:eastAsia="zh-TW"/>
        </w:rPr>
        <w:t>到</w:t>
      </w:r>
      <w:r w:rsidR="001218B9" w:rsidRPr="003F5FAF">
        <w:rPr>
          <w:rFonts w:ascii="DFKai-SB" w:eastAsia="DFKai-SB" w:hAnsi="DFKai-SB" w:hint="eastAsia"/>
          <w:color w:val="002060"/>
          <w:lang w:eastAsia="zh-TW"/>
        </w:rPr>
        <w:t>神</w:t>
      </w:r>
      <w:r w:rsidR="001218B9" w:rsidRPr="00CD0199">
        <w:rPr>
          <w:rFonts w:ascii="DFKai-SB" w:eastAsia="DFKai-SB" w:hAnsi="DFKai-SB" w:hint="eastAsia"/>
          <w:color w:val="002060"/>
          <w:lang w:eastAsia="zh-TW"/>
        </w:rPr>
        <w:t>的</w:t>
      </w:r>
      <w:r w:rsidR="0029778A" w:rsidRPr="0029778A">
        <w:rPr>
          <w:rFonts w:ascii="DFKai-SB" w:eastAsia="DFKai-SB" w:hAnsi="DFKai-SB" w:hint="eastAsia"/>
          <w:bCs/>
          <w:color w:val="002060"/>
          <w:lang w:eastAsia="zh-TW"/>
        </w:rPr>
        <w:t>告知</w:t>
      </w:r>
      <w:r w:rsidR="00706DC5" w:rsidRPr="000B0218">
        <w:rPr>
          <w:rFonts w:ascii="DFKai-SB" w:eastAsia="DFKai-SB" w:hAnsi="DFKai-SB" w:hint="eastAsia"/>
          <w:bCs/>
          <w:color w:val="002060"/>
          <w:lang w:eastAsia="zh-TW"/>
        </w:rPr>
        <w:t>。青年人，不要急於變更！傳道人，要守住你的崗位。雲彩不動，你就得留在那裡，等候必蒙主喜悅，祂還有很多時間呢</w:t>
      </w:r>
      <w:r w:rsidR="00706DC5" w:rsidRPr="000B0218">
        <w:rPr>
          <w:rFonts w:ascii="DFKai-SB" w:eastAsia="DFKai-SB" w:hAnsi="DFKai-SB"/>
          <w:bCs/>
          <w:color w:val="002060"/>
          <w:lang w:eastAsia="zh-TW"/>
        </w:rPr>
        <w:t>!</w:t>
      </w:r>
      <w:r w:rsidR="00706DC5" w:rsidRPr="00DA4E17">
        <w:rPr>
          <w:rFonts w:ascii="DFKai-SB" w:eastAsia="DFKai-SB" w:hAnsi="DFKai-SB" w:hint="eastAsia"/>
          <w:color w:val="002060"/>
          <w:lang w:eastAsia="zh-TW"/>
        </w:rPr>
        <w:t>」</w:t>
      </w:r>
    </w:p>
    <w:p w14:paraId="5672F015" w14:textId="4DE2C0DA" w:rsidR="00566BE6" w:rsidRPr="00B4220E" w:rsidRDefault="004244EE" w:rsidP="000B0218">
      <w:pPr>
        <w:ind w:left="630" w:hanging="630"/>
        <w:rPr>
          <w:rFonts w:ascii="DFKai-SB" w:eastAsia="DFKai-SB" w:hAnsi="DFKai-SB"/>
          <w:color w:val="002060"/>
          <w:lang w:eastAsia="zh-TW"/>
        </w:rPr>
      </w:pPr>
      <w:r>
        <w:rPr>
          <w:rFonts w:ascii="DFKai-SB" w:eastAsia="DFKai-SB" w:hAnsi="DFKai-SB" w:hint="eastAsia"/>
          <w:color w:val="002060"/>
          <w:lang w:eastAsia="zh-TW"/>
        </w:rPr>
        <w:t>(</w:t>
      </w:r>
      <w:r w:rsidR="00DE60D9" w:rsidRPr="009D5F76">
        <w:rPr>
          <w:rFonts w:ascii="DFKai-SB" w:eastAsia="DFKai-SB" w:hAnsi="DFKai-SB" w:hint="eastAsia"/>
          <w:color w:val="002060"/>
          <w:lang w:eastAsia="zh-TW"/>
        </w:rPr>
        <w:t>二</w:t>
      </w:r>
      <w:r>
        <w:rPr>
          <w:rFonts w:ascii="DFKai-SB" w:eastAsia="DFKai-SB" w:hAnsi="DFKai-SB" w:hint="eastAsia"/>
          <w:color w:val="002060"/>
          <w:lang w:eastAsia="zh-TW"/>
        </w:rPr>
        <w:t>)</w:t>
      </w:r>
      <w:r w:rsidR="00566BE6" w:rsidRPr="00F1709F">
        <w:rPr>
          <w:rFonts w:ascii="DFKai-SB" w:eastAsia="DFKai-SB" w:hAnsi="DFKai-SB" w:hint="eastAsia"/>
          <w:b/>
          <w:color w:val="0000FF"/>
          <w:lang w:eastAsia="zh-TW"/>
        </w:rPr>
        <w:t>「</w:t>
      </w:r>
      <w:r w:rsidR="00566BE6" w:rsidRPr="009D5F76">
        <w:rPr>
          <w:rFonts w:ascii="DFKai-SB" w:eastAsia="DFKai-SB" w:hAnsi="DFKai-SB" w:hint="eastAsia"/>
          <w:b/>
          <w:bCs/>
          <w:color w:val="0000FF"/>
          <w:lang w:eastAsia="zh-TW"/>
        </w:rPr>
        <w:t>起行</w:t>
      </w:r>
      <w:bookmarkStart w:id="274" w:name="_Hlk129962804"/>
      <w:r w:rsidR="00566BE6" w:rsidRPr="00F1709F">
        <w:rPr>
          <w:rFonts w:ascii="DFKai-SB" w:eastAsia="DFKai-SB" w:hAnsi="DFKai-SB" w:hint="eastAsia"/>
          <w:b/>
          <w:color w:val="0000FF"/>
          <w:lang w:eastAsia="zh-TW"/>
        </w:rPr>
        <w:t>」</w:t>
      </w:r>
      <w:r w:rsidR="00DE60D9" w:rsidRPr="00D54E68">
        <w:rPr>
          <w:rFonts w:ascii="DFKai-SB" w:eastAsia="DFKai-SB" w:hAnsi="DFKai-SB" w:hint="eastAsia"/>
          <w:color w:val="002060"/>
          <w:lang w:eastAsia="zh-TW"/>
        </w:rPr>
        <w:t>和</w:t>
      </w:r>
      <w:bookmarkStart w:id="275" w:name="_Hlk129949598"/>
      <w:r w:rsidR="00566BE6" w:rsidRPr="00F1709F">
        <w:rPr>
          <w:rFonts w:ascii="DFKai-SB" w:eastAsia="DFKai-SB" w:hAnsi="DFKai-SB" w:hint="eastAsia"/>
          <w:b/>
          <w:color w:val="0000FF"/>
          <w:lang w:eastAsia="zh-TW"/>
        </w:rPr>
        <w:t>「</w:t>
      </w:r>
      <w:bookmarkEnd w:id="274"/>
      <w:r w:rsidR="00DE60D9" w:rsidRPr="009D5F76">
        <w:rPr>
          <w:rFonts w:ascii="DFKai-SB" w:eastAsia="DFKai-SB" w:hAnsi="DFKai-SB" w:hint="eastAsia"/>
          <w:b/>
          <w:bCs/>
          <w:color w:val="0000FF"/>
          <w:lang w:eastAsia="zh-TW"/>
        </w:rPr>
        <w:t>停</w:t>
      </w:r>
      <w:r w:rsidR="00B4220E" w:rsidRPr="00B4220E">
        <w:rPr>
          <w:rFonts w:ascii="DFKai-SB" w:eastAsia="DFKai-SB" w:hAnsi="DFKai-SB" w:hint="eastAsia"/>
          <w:b/>
          <w:bCs/>
          <w:color w:val="0000FF"/>
          <w:lang w:eastAsia="zh-TW"/>
        </w:rPr>
        <w:t>住</w:t>
      </w:r>
      <w:r w:rsidR="00566BE6" w:rsidRPr="00F1709F">
        <w:rPr>
          <w:rFonts w:ascii="DFKai-SB" w:eastAsia="DFKai-SB" w:hAnsi="DFKai-SB" w:hint="eastAsia"/>
          <w:b/>
          <w:color w:val="0000FF"/>
          <w:lang w:eastAsia="zh-TW"/>
        </w:rPr>
        <w:t>」</w:t>
      </w:r>
      <w:bookmarkEnd w:id="275"/>
      <w:r w:rsidR="00566BE6" w:rsidRPr="000307BB">
        <w:rPr>
          <w:rFonts w:ascii="DFKai-SB" w:eastAsia="DFKai-SB" w:hAnsi="DFKai-SB" w:hint="eastAsia"/>
          <w:bCs/>
          <w:color w:val="002060"/>
          <w:lang w:eastAsia="zh-TW"/>
        </w:rPr>
        <w:t>——</w:t>
      </w:r>
      <w:r w:rsidR="00DE60D9" w:rsidRPr="00F1709F">
        <w:rPr>
          <w:rFonts w:ascii="DFKai-SB" w:eastAsia="DFKai-SB" w:hAnsi="DFKai-SB" w:hint="eastAsia"/>
          <w:b/>
          <w:color w:val="0000FF"/>
          <w:lang w:eastAsia="zh-TW"/>
        </w:rPr>
        <w:t>「</w:t>
      </w:r>
      <w:r w:rsidR="00DE60D9" w:rsidRPr="009D5F76">
        <w:rPr>
          <w:rFonts w:ascii="DFKai-SB" w:eastAsia="DFKai-SB" w:hAnsi="DFKai-SB" w:hint="eastAsia"/>
          <w:b/>
          <w:bCs/>
          <w:color w:val="0000FF"/>
          <w:lang w:eastAsia="zh-TW"/>
        </w:rPr>
        <w:t>起行</w:t>
      </w:r>
      <w:r w:rsidR="00DE60D9" w:rsidRPr="00F1709F">
        <w:rPr>
          <w:rFonts w:ascii="DFKai-SB" w:eastAsia="DFKai-SB" w:hAnsi="DFKai-SB" w:hint="eastAsia"/>
          <w:b/>
          <w:color w:val="0000FF"/>
          <w:lang w:eastAsia="zh-TW"/>
        </w:rPr>
        <w:t>」</w:t>
      </w:r>
      <w:r w:rsidR="00566BE6" w:rsidRPr="00DA4E17">
        <w:rPr>
          <w:rFonts w:ascii="DFKai-SB" w:eastAsia="DFKai-SB" w:hAnsi="DFKai-SB" w:hint="eastAsia"/>
          <w:color w:val="002060"/>
          <w:lang w:eastAsia="zh-TW"/>
        </w:rPr>
        <w:t>希伯來文是</w:t>
      </w:r>
      <w:r w:rsidR="00B4220E" w:rsidRPr="00B4220E">
        <w:rPr>
          <w:rFonts w:eastAsia="DFKai-SB"/>
          <w:color w:val="002060"/>
          <w:shd w:val="clear" w:color="auto" w:fill="FFFFFF"/>
          <w:lang w:eastAsia="zh-TW"/>
        </w:rPr>
        <w:t>נָסַע</w:t>
      </w:r>
      <w:r w:rsidR="00566BE6" w:rsidRPr="00185671">
        <w:rPr>
          <w:rFonts w:eastAsia="DFKai-SB" w:hint="eastAsia"/>
          <w:color w:val="002060"/>
          <w:lang w:eastAsia="zh-TW"/>
        </w:rPr>
        <w:t>，</w:t>
      </w:r>
      <w:r w:rsidR="00566BE6" w:rsidRPr="00DA4E17">
        <w:rPr>
          <w:rFonts w:ascii="DFKai-SB" w:eastAsia="DFKai-SB" w:hAnsi="DFKai-SB" w:hint="eastAsia"/>
          <w:color w:val="002060"/>
          <w:lang w:eastAsia="zh-TW"/>
        </w:rPr>
        <w:t>這個字音譯是</w:t>
      </w:r>
      <w:r w:rsidR="00B4220E" w:rsidRPr="000B0218">
        <w:rPr>
          <w:rFonts w:eastAsia="DFKai-SB"/>
          <w:color w:val="002060"/>
          <w:shd w:val="clear" w:color="auto" w:fill="FFFFFF"/>
          <w:lang w:eastAsia="zh-TW"/>
        </w:rPr>
        <w:t>naca`</w:t>
      </w:r>
      <w:r w:rsidR="00566BE6" w:rsidRPr="00DA4E17">
        <w:rPr>
          <w:rFonts w:ascii="DFKai-SB" w:eastAsia="DFKai-SB" w:hAnsi="DFKai-SB" w:hint="eastAsia"/>
          <w:color w:val="002060"/>
          <w:lang w:eastAsia="zh-TW"/>
        </w:rPr>
        <w:t>；其字意</w:t>
      </w:r>
      <w:r w:rsidR="00566BE6" w:rsidRPr="00DA4E17">
        <w:rPr>
          <w:rFonts w:ascii="DFKai-SB" w:eastAsia="DFKai-SB" w:hAnsi="DFKai-SB" w:cs="Arial" w:hint="eastAsia"/>
          <w:color w:val="202122"/>
          <w:shd w:val="clear" w:color="auto" w:fill="FFFFFF"/>
          <w:lang w:eastAsia="zh-TW"/>
        </w:rPr>
        <w:t>為</w:t>
      </w:r>
      <w:bookmarkStart w:id="276" w:name="_Hlk129950208"/>
      <w:r w:rsidR="00B4220E" w:rsidRPr="00DA4E17">
        <w:rPr>
          <w:rFonts w:ascii="DFKai-SB" w:eastAsia="DFKai-SB" w:hAnsi="DFKai-SB" w:hint="eastAsia"/>
          <w:color w:val="002060"/>
          <w:lang w:eastAsia="zh-TW"/>
        </w:rPr>
        <w:t>「</w:t>
      </w:r>
      <w:r w:rsidR="00B4220E" w:rsidRPr="00B4220E">
        <w:rPr>
          <w:rFonts w:ascii="DFKai-SB" w:eastAsia="DFKai-SB" w:hAnsi="DFKai-SB" w:hint="eastAsia"/>
          <w:color w:val="002060"/>
          <w:shd w:val="clear" w:color="auto" w:fill="FFFFFF"/>
          <w:lang w:eastAsia="zh-TW"/>
        </w:rPr>
        <w:t>拔營</w:t>
      </w:r>
      <w:r w:rsidR="00B4220E" w:rsidRPr="00DA4E17">
        <w:rPr>
          <w:rFonts w:ascii="DFKai-SB" w:eastAsia="DFKai-SB" w:hAnsi="DFKai-SB" w:hint="eastAsia"/>
          <w:color w:val="002060"/>
          <w:lang w:eastAsia="zh-TW"/>
        </w:rPr>
        <w:t>」</w:t>
      </w:r>
      <w:r w:rsidR="00B4220E" w:rsidRPr="00DA4E17">
        <w:rPr>
          <w:rFonts w:ascii="DFKai-SB" w:eastAsia="DFKai-SB" w:hAnsi="DFKai-SB" w:hint="eastAsia"/>
          <w:lang w:eastAsia="zh-TW"/>
        </w:rPr>
        <w:t>，</w:t>
      </w:r>
      <w:r w:rsidR="00566BE6" w:rsidRPr="00DA4E17">
        <w:rPr>
          <w:rFonts w:ascii="DFKai-SB" w:eastAsia="DFKai-SB" w:hAnsi="DFKai-SB" w:hint="eastAsia"/>
          <w:color w:val="002060"/>
          <w:lang w:eastAsia="zh-TW"/>
        </w:rPr>
        <w:t>「</w:t>
      </w:r>
      <w:bookmarkEnd w:id="276"/>
      <w:r w:rsidR="00B4220E" w:rsidRPr="00CF6503">
        <w:rPr>
          <w:rFonts w:ascii="DFKai-SB" w:eastAsia="DFKai-SB" w:hAnsi="DFKai-SB" w:hint="eastAsia"/>
          <w:color w:val="002060"/>
          <w:shd w:val="clear" w:color="auto" w:fill="FFFFFF"/>
          <w:lang w:eastAsia="zh-TW"/>
        </w:rPr>
        <w:t>出發</w:t>
      </w:r>
      <w:r w:rsidR="00566BE6" w:rsidRPr="00DA4E17">
        <w:rPr>
          <w:rFonts w:ascii="DFKai-SB" w:eastAsia="DFKai-SB" w:hAnsi="DFKai-SB" w:hint="eastAsia"/>
          <w:color w:val="002060"/>
          <w:lang w:eastAsia="zh-TW"/>
        </w:rPr>
        <w:t>」</w:t>
      </w:r>
      <w:r w:rsidR="00566BE6" w:rsidRPr="00FF1E8D">
        <w:rPr>
          <w:rFonts w:ascii="DFKai-SB" w:eastAsia="DFKai-SB" w:hAnsi="DFKai-SB" w:hint="eastAsia"/>
          <w:color w:val="002060"/>
          <w:lang w:eastAsia="zh-TW"/>
        </w:rPr>
        <w:t>。</w:t>
      </w:r>
      <w:r w:rsidR="00DE60D9" w:rsidRPr="00F1709F">
        <w:rPr>
          <w:rFonts w:ascii="DFKai-SB" w:eastAsia="DFKai-SB" w:hAnsi="DFKai-SB" w:hint="eastAsia"/>
          <w:b/>
          <w:color w:val="0000FF"/>
          <w:lang w:eastAsia="zh-TW"/>
        </w:rPr>
        <w:t>「</w:t>
      </w:r>
      <w:r w:rsidR="00DE60D9" w:rsidRPr="009D5F76">
        <w:rPr>
          <w:rFonts w:ascii="DFKai-SB" w:eastAsia="DFKai-SB" w:hAnsi="DFKai-SB" w:hint="eastAsia"/>
          <w:b/>
          <w:bCs/>
          <w:color w:val="0000FF"/>
          <w:lang w:eastAsia="zh-TW"/>
        </w:rPr>
        <w:t>停</w:t>
      </w:r>
      <w:r w:rsidR="00B4220E" w:rsidRPr="00B4220E">
        <w:rPr>
          <w:rFonts w:ascii="DFKai-SB" w:eastAsia="DFKai-SB" w:hAnsi="DFKai-SB" w:hint="eastAsia"/>
          <w:b/>
          <w:bCs/>
          <w:color w:val="0000FF"/>
          <w:lang w:eastAsia="zh-TW"/>
        </w:rPr>
        <w:t>住</w:t>
      </w:r>
      <w:r w:rsidR="00DE60D9" w:rsidRPr="00F1709F">
        <w:rPr>
          <w:rFonts w:ascii="DFKai-SB" w:eastAsia="DFKai-SB" w:hAnsi="DFKai-SB" w:hint="eastAsia"/>
          <w:b/>
          <w:color w:val="0000FF"/>
          <w:lang w:eastAsia="zh-TW"/>
        </w:rPr>
        <w:t>」</w:t>
      </w:r>
      <w:del w:id="277" w:author="Charlie Yang" w:date="2023-04-18T12:01:00Z">
        <w:r w:rsidR="00566BE6" w:rsidRPr="000307BB" w:rsidDel="00BC21C5">
          <w:rPr>
            <w:rFonts w:ascii="DFKai-SB" w:eastAsia="DFKai-SB" w:hAnsi="DFKai-SB" w:hint="eastAsia"/>
            <w:bCs/>
            <w:color w:val="002060"/>
            <w:lang w:eastAsia="zh-TW"/>
          </w:rPr>
          <w:delText>——</w:delText>
        </w:r>
      </w:del>
      <w:r w:rsidR="00566BE6" w:rsidRPr="00DA4E17">
        <w:rPr>
          <w:rFonts w:ascii="DFKai-SB" w:eastAsia="DFKai-SB" w:hAnsi="DFKai-SB" w:hint="eastAsia"/>
          <w:color w:val="002060"/>
          <w:lang w:eastAsia="zh-TW"/>
        </w:rPr>
        <w:t>希伯來文是</w:t>
      </w:r>
      <w:r w:rsidR="00B4220E" w:rsidRPr="00B4220E">
        <w:rPr>
          <w:rFonts w:eastAsia="DFKai-SB"/>
          <w:color w:val="002060"/>
          <w:shd w:val="clear" w:color="auto" w:fill="FFFFFF"/>
          <w:lang w:eastAsia="zh-TW"/>
        </w:rPr>
        <w:t>שָׁכַן</w:t>
      </w:r>
      <w:r w:rsidR="00566BE6" w:rsidRPr="00185671">
        <w:rPr>
          <w:rFonts w:eastAsia="DFKai-SB" w:hint="eastAsia"/>
          <w:color w:val="002060"/>
          <w:lang w:eastAsia="zh-TW"/>
        </w:rPr>
        <w:t>，</w:t>
      </w:r>
      <w:r w:rsidR="00566BE6" w:rsidRPr="00DA4E17">
        <w:rPr>
          <w:rFonts w:ascii="DFKai-SB" w:eastAsia="DFKai-SB" w:hAnsi="DFKai-SB" w:hint="eastAsia"/>
          <w:color w:val="002060"/>
          <w:lang w:eastAsia="zh-TW"/>
        </w:rPr>
        <w:t>這個字音譯是</w:t>
      </w:r>
      <w:r w:rsidR="00B4220E" w:rsidRPr="00B4220E">
        <w:rPr>
          <w:rFonts w:ascii="DFKai-SB" w:eastAsia="DFKai-SB" w:hAnsi="DFKai-SB" w:hint="eastAsia"/>
          <w:color w:val="002060"/>
          <w:shd w:val="clear" w:color="auto" w:fill="FFFFFF"/>
          <w:lang w:eastAsia="zh-TW"/>
        </w:rPr>
        <w:t>shakan</w:t>
      </w:r>
      <w:r w:rsidR="00B4220E" w:rsidRPr="00A40A89">
        <w:rPr>
          <w:rFonts w:eastAsia="DFKai-SB"/>
          <w:color w:val="002060"/>
          <w:lang w:eastAsia="zh-TW"/>
        </w:rPr>
        <w:t xml:space="preserve"> </w:t>
      </w:r>
      <w:r w:rsidR="00566BE6" w:rsidRPr="00A40A89">
        <w:rPr>
          <w:rFonts w:eastAsia="DFKai-SB"/>
          <w:color w:val="002060"/>
          <w:lang w:eastAsia="zh-TW"/>
        </w:rPr>
        <w:t>r</w:t>
      </w:r>
      <w:r w:rsidR="00566BE6" w:rsidRPr="00DA4E17">
        <w:rPr>
          <w:rFonts w:ascii="DFKai-SB" w:eastAsia="DFKai-SB" w:hAnsi="DFKai-SB" w:hint="eastAsia"/>
          <w:color w:val="002060"/>
          <w:lang w:eastAsia="zh-TW"/>
        </w:rPr>
        <w:t>；其字意</w:t>
      </w:r>
      <w:r w:rsidR="00566BE6" w:rsidRPr="00DA4E17">
        <w:rPr>
          <w:rFonts w:ascii="DFKai-SB" w:eastAsia="DFKai-SB" w:hAnsi="DFKai-SB" w:cs="Arial" w:hint="eastAsia"/>
          <w:color w:val="202122"/>
          <w:shd w:val="clear" w:color="auto" w:fill="FFFFFF"/>
          <w:lang w:eastAsia="zh-TW"/>
        </w:rPr>
        <w:t>為</w:t>
      </w:r>
      <w:r w:rsidR="00566BE6" w:rsidRPr="00DA4E17">
        <w:rPr>
          <w:rFonts w:ascii="DFKai-SB" w:eastAsia="DFKai-SB" w:hAnsi="DFKai-SB" w:hint="eastAsia"/>
          <w:color w:val="002060"/>
          <w:lang w:eastAsia="zh-TW"/>
        </w:rPr>
        <w:t>「</w:t>
      </w:r>
      <w:r w:rsidR="00B4220E" w:rsidRPr="00B044BC">
        <w:rPr>
          <w:rFonts w:ascii="DFKai-SB" w:eastAsia="DFKai-SB" w:hAnsi="DFKai-SB" w:hint="eastAsia"/>
          <w:color w:val="002060"/>
          <w:shd w:val="clear" w:color="auto" w:fill="FFFFFF"/>
          <w:lang w:eastAsia="zh-TW"/>
        </w:rPr>
        <w:t>定居</w:t>
      </w:r>
      <w:r w:rsidR="00566BE6" w:rsidRPr="00DA4E17">
        <w:rPr>
          <w:rFonts w:ascii="DFKai-SB" w:eastAsia="DFKai-SB" w:hAnsi="DFKai-SB" w:hint="eastAsia"/>
          <w:color w:val="002060"/>
          <w:lang w:eastAsia="zh-TW"/>
        </w:rPr>
        <w:t>」</w:t>
      </w:r>
      <w:r w:rsidR="00566BE6" w:rsidRPr="00DA4E17">
        <w:rPr>
          <w:rFonts w:ascii="DFKai-SB" w:eastAsia="DFKai-SB" w:hAnsi="DFKai-SB" w:hint="eastAsia"/>
          <w:lang w:eastAsia="zh-TW"/>
        </w:rPr>
        <w:t>，</w:t>
      </w:r>
      <w:r w:rsidR="00566BE6" w:rsidRPr="00DA4E17">
        <w:rPr>
          <w:rFonts w:ascii="DFKai-SB" w:eastAsia="DFKai-SB" w:hAnsi="DFKai-SB" w:hint="eastAsia"/>
          <w:color w:val="002060"/>
          <w:lang w:eastAsia="zh-TW"/>
        </w:rPr>
        <w:t>「</w:t>
      </w:r>
      <w:bookmarkStart w:id="278" w:name="_Hlk129958915"/>
      <w:r w:rsidR="00BA32A1" w:rsidRPr="00BA32A1">
        <w:rPr>
          <w:rFonts w:ascii="DFKai-SB" w:eastAsia="DFKai-SB" w:hAnsi="DFKai-SB" w:hint="eastAsia"/>
          <w:color w:val="002060"/>
          <w:shd w:val="clear" w:color="auto" w:fill="FFFFFF"/>
          <w:lang w:eastAsia="zh-TW"/>
        </w:rPr>
        <w:t>停留</w:t>
      </w:r>
      <w:bookmarkEnd w:id="278"/>
      <w:r w:rsidR="00566BE6" w:rsidRPr="00DA4E17">
        <w:rPr>
          <w:rFonts w:ascii="DFKai-SB" w:eastAsia="DFKai-SB" w:hAnsi="DFKai-SB" w:hint="eastAsia"/>
          <w:color w:val="002060"/>
          <w:lang w:eastAsia="zh-TW"/>
        </w:rPr>
        <w:t>」</w:t>
      </w:r>
      <w:r w:rsidR="00566BE6" w:rsidRPr="00FF1E8D">
        <w:rPr>
          <w:rFonts w:ascii="DFKai-SB" w:eastAsia="DFKai-SB" w:hAnsi="DFKai-SB" w:hint="eastAsia"/>
          <w:color w:val="002060"/>
          <w:lang w:eastAsia="zh-TW"/>
        </w:rPr>
        <w:t>。</w:t>
      </w:r>
      <w:r w:rsidR="00566BE6" w:rsidRPr="00774B59">
        <w:rPr>
          <w:rFonts w:ascii="DFKai-SB" w:eastAsia="DFKai-SB" w:hAnsi="DFKai-SB" w:hint="eastAsia"/>
          <w:color w:val="002060"/>
          <w:lang w:eastAsia="zh-TW"/>
        </w:rPr>
        <w:t>今日鑰節</w:t>
      </w:r>
      <w:r w:rsidR="00566BE6" w:rsidRPr="00E0662A">
        <w:rPr>
          <w:rFonts w:ascii="DFKai-SB" w:eastAsia="DFKai-SB" w:hAnsi="DFKai-SB" w:hint="eastAsia"/>
          <w:color w:val="002060"/>
          <w:lang w:eastAsia="zh-TW"/>
        </w:rPr>
        <w:t>提到</w:t>
      </w:r>
      <w:r w:rsidR="00DE60D9" w:rsidRPr="00CF754E">
        <w:rPr>
          <w:rFonts w:ascii="DFKai-SB" w:eastAsia="DFKai-SB" w:hAnsi="DFKai-SB" w:hint="eastAsia"/>
          <w:color w:val="002060"/>
          <w:lang w:eastAsia="zh-TW"/>
        </w:rPr>
        <w:t>以色列人</w:t>
      </w:r>
      <w:r w:rsidR="00DE60D9" w:rsidRPr="00CF6A96">
        <w:rPr>
          <w:rFonts w:ascii="DFKai-SB" w:eastAsia="DFKai-SB" w:hAnsi="DFKai-SB" w:hint="eastAsia"/>
          <w:color w:val="002060"/>
          <w:lang w:eastAsia="zh-TW"/>
        </w:rPr>
        <w:t>跟隨神</w:t>
      </w:r>
      <w:r w:rsidR="00DE60D9" w:rsidRPr="00CF754E">
        <w:rPr>
          <w:rFonts w:ascii="DFKai-SB" w:eastAsia="DFKai-SB" w:hAnsi="DFKai-SB" w:hint="eastAsia"/>
          <w:color w:val="002060"/>
          <w:lang w:eastAsia="zh-TW"/>
        </w:rPr>
        <w:t>雲柱</w:t>
      </w:r>
      <w:r w:rsidR="00DE60D9" w:rsidRPr="00CF6A96">
        <w:rPr>
          <w:rFonts w:ascii="DFKai-SB" w:eastAsia="DFKai-SB" w:hAnsi="DFKai-SB" w:hint="eastAsia"/>
          <w:color w:val="002060"/>
          <w:lang w:eastAsia="zh-TW"/>
        </w:rPr>
        <w:t>的引導</w:t>
      </w:r>
      <w:r w:rsidR="00DE60D9" w:rsidRPr="00CF754E">
        <w:rPr>
          <w:rFonts w:ascii="DFKai-SB" w:eastAsia="DFKai-SB" w:hAnsi="DFKai-SB" w:hint="eastAsia"/>
          <w:color w:val="002060"/>
          <w:lang w:eastAsia="zh-TW"/>
        </w:rPr>
        <w:t>。雲柱停，以色列人就安營</w:t>
      </w:r>
      <w:r w:rsidR="00BA32A1" w:rsidRPr="00BA32A1">
        <w:rPr>
          <w:rFonts w:ascii="DFKai-SB" w:eastAsia="DFKai-SB" w:hAnsi="DFKai-SB" w:hint="eastAsia"/>
          <w:color w:val="002060"/>
          <w:shd w:val="clear" w:color="auto" w:fill="FFFFFF"/>
          <w:lang w:eastAsia="zh-TW"/>
        </w:rPr>
        <w:t>停留</w:t>
      </w:r>
      <w:r w:rsidR="00DE60D9" w:rsidRPr="00CF754E">
        <w:rPr>
          <w:rFonts w:ascii="DFKai-SB" w:eastAsia="DFKai-SB" w:hAnsi="DFKai-SB" w:hint="eastAsia"/>
          <w:color w:val="002060"/>
          <w:lang w:eastAsia="zh-TW"/>
        </w:rPr>
        <w:t>；雲彩幾時收上，以色列人就拔營</w:t>
      </w:r>
      <w:r w:rsidR="00BA32A1" w:rsidRPr="00CF6503">
        <w:rPr>
          <w:rFonts w:ascii="DFKai-SB" w:eastAsia="DFKai-SB" w:hAnsi="DFKai-SB" w:hint="eastAsia"/>
          <w:color w:val="002060"/>
          <w:shd w:val="clear" w:color="auto" w:fill="FFFFFF"/>
          <w:lang w:eastAsia="zh-TW"/>
        </w:rPr>
        <w:t>出發</w:t>
      </w:r>
      <w:r w:rsidR="00DE60D9" w:rsidRPr="00CF754E">
        <w:rPr>
          <w:rFonts w:ascii="DFKai-SB" w:eastAsia="DFKai-SB" w:hAnsi="DFKai-SB" w:hint="eastAsia"/>
          <w:color w:val="002060"/>
          <w:lang w:eastAsia="zh-TW"/>
        </w:rPr>
        <w:t>。</w:t>
      </w:r>
      <w:r w:rsidR="00566BE6" w:rsidRPr="00C01C2B">
        <w:rPr>
          <w:rFonts w:ascii="DFKai-SB" w:eastAsia="DFKai-SB" w:hAnsi="DFKai-SB" w:hint="eastAsia"/>
          <w:b/>
          <w:color w:val="0000FF"/>
          <w:lang w:eastAsia="zh-TW"/>
        </w:rPr>
        <w:t>「</w:t>
      </w:r>
      <w:r w:rsidR="00566BE6" w:rsidRPr="00CF754E">
        <w:rPr>
          <w:rFonts w:ascii="DFKai-SB" w:eastAsia="DFKai-SB" w:hAnsi="DFKai-SB" w:hint="eastAsia"/>
          <w:b/>
          <w:color w:val="0000FF"/>
          <w:lang w:eastAsia="zh-TW"/>
        </w:rPr>
        <w:t>雲彩</w:t>
      </w:r>
      <w:r w:rsidR="00566BE6" w:rsidRPr="00C01C2B">
        <w:rPr>
          <w:rFonts w:ascii="DFKai-SB" w:eastAsia="DFKai-SB" w:hAnsi="DFKai-SB" w:hint="eastAsia"/>
          <w:b/>
          <w:color w:val="0000FF"/>
          <w:lang w:eastAsia="zh-TW"/>
        </w:rPr>
        <w:t>」</w:t>
      </w:r>
      <w:r w:rsidR="00566BE6" w:rsidRPr="00A06A70">
        <w:rPr>
          <w:rFonts w:ascii="DFKai-SB" w:eastAsia="DFKai-SB" w:hAnsi="DFKai-SB" w:hint="eastAsia"/>
          <w:color w:val="002060"/>
          <w:lang w:eastAsia="zh-TW"/>
        </w:rPr>
        <w:t>日間像雲柱，夜間像火柱，顯明了神與以色列人同在和同行，並且引領，看顧、供給，保護他們，使</w:t>
      </w:r>
      <w:bookmarkStart w:id="279" w:name="_Hlk130016746"/>
      <w:r w:rsidR="00566BE6" w:rsidRPr="00A06A70">
        <w:rPr>
          <w:rFonts w:ascii="DFKai-SB" w:eastAsia="DFKai-SB" w:hAnsi="DFKai-SB" w:hint="eastAsia"/>
          <w:color w:val="002060"/>
          <w:lang w:eastAsia="zh-TW"/>
        </w:rPr>
        <w:t>他們</w:t>
      </w:r>
      <w:bookmarkEnd w:id="279"/>
      <w:r w:rsidR="00566BE6" w:rsidRPr="00A06A70">
        <w:rPr>
          <w:rFonts w:ascii="DFKai-SB" w:eastAsia="DFKai-SB" w:hAnsi="DFKai-SB" w:hint="eastAsia"/>
          <w:color w:val="002060"/>
          <w:lang w:eastAsia="zh-TW"/>
        </w:rPr>
        <w:t>達到應許之地。雲柱同時也是以色列人前行和停留的引導，因它使四圍安營的以色列人均能清楚看見安營的處所和停留期間</w:t>
      </w:r>
      <w:bookmarkStart w:id="280" w:name="_Hlk129954707"/>
      <w:r w:rsidR="00566BE6" w:rsidRPr="00A06A70">
        <w:rPr>
          <w:rFonts w:ascii="DFKai-SB" w:eastAsia="DFKai-SB" w:hAnsi="DFKai-SB" w:hint="eastAsia"/>
          <w:color w:val="002060"/>
          <w:lang w:eastAsia="zh-TW"/>
        </w:rPr>
        <w:t>，</w:t>
      </w:r>
      <w:bookmarkEnd w:id="280"/>
      <w:r w:rsidR="00566BE6" w:rsidRPr="00A06A70">
        <w:rPr>
          <w:rFonts w:ascii="DFKai-SB" w:eastAsia="DFKai-SB" w:hAnsi="DFKai-SB" w:hint="eastAsia"/>
          <w:color w:val="002060"/>
          <w:lang w:eastAsia="zh-TW"/>
        </w:rPr>
        <w:t>與幾時起行的时間。換句話說，以色列人的行動都是在雲柱的管治和引導之下。雲柱的原則今天仍可應用在我們的身上。聖靈住在我們裡面，不論我們的「行」或「停」，都必須學習跟隨聖靈的引導</w:t>
      </w:r>
      <w:r>
        <w:rPr>
          <w:rFonts w:ascii="DFKai-SB" w:eastAsia="DFKai-SB" w:hAnsi="DFKai-SB"/>
          <w:color w:val="002060"/>
          <w:lang w:eastAsia="zh-TW"/>
        </w:rPr>
        <w:t>(</w:t>
      </w:r>
      <w:r w:rsidR="00566BE6" w:rsidRPr="00A06A70">
        <w:rPr>
          <w:rFonts w:ascii="DFKai-SB" w:eastAsia="DFKai-SB" w:hAnsi="DFKai-SB" w:hint="eastAsia"/>
          <w:color w:val="002060"/>
          <w:lang w:eastAsia="zh-TW"/>
        </w:rPr>
        <w:t>徒</w:t>
      </w:r>
      <w:bookmarkStart w:id="281" w:name="_Hlk129953021"/>
      <w:r w:rsidR="00566BE6" w:rsidRPr="00A06A70">
        <w:rPr>
          <w:rFonts w:ascii="DFKai-SB" w:eastAsia="DFKai-SB" w:hAnsi="DFKai-SB" w:hint="eastAsia"/>
          <w:color w:val="002060"/>
          <w:lang w:eastAsia="zh-TW"/>
        </w:rPr>
        <w:t>十</w:t>
      </w:r>
      <w:bookmarkEnd w:id="281"/>
      <w:r w:rsidR="00566BE6" w:rsidRPr="00A06A70">
        <w:rPr>
          <w:rFonts w:ascii="DFKai-SB" w:eastAsia="DFKai-SB" w:hAnsi="DFKai-SB" w:hint="eastAsia"/>
          <w:color w:val="002060"/>
          <w:lang w:eastAsia="zh-TW"/>
        </w:rPr>
        <w:t>六</w:t>
      </w:r>
      <w:r w:rsidR="00566BE6" w:rsidRPr="00A06A70">
        <w:rPr>
          <w:rFonts w:ascii="DFKai-SB" w:eastAsia="DFKai-SB" w:hAnsi="DFKai-SB"/>
          <w:color w:val="002060"/>
          <w:lang w:eastAsia="zh-TW"/>
        </w:rPr>
        <w:t>6</w:t>
      </w:r>
      <w:r w:rsidR="00566BE6">
        <w:rPr>
          <w:rFonts w:ascii="DFKai-SB" w:eastAsia="DFKai-SB" w:hAnsi="DFKai-SB"/>
          <w:color w:val="002060"/>
          <w:lang w:eastAsia="zh-TW"/>
        </w:rPr>
        <w:t>～</w:t>
      </w:r>
      <w:r w:rsidR="00566BE6" w:rsidRPr="00A06A70">
        <w:rPr>
          <w:rFonts w:ascii="DFKai-SB" w:eastAsia="DFKai-SB" w:hAnsi="DFKai-SB"/>
          <w:color w:val="002060"/>
          <w:lang w:eastAsia="zh-TW"/>
        </w:rPr>
        <w:t>10</w:t>
      </w:r>
      <w:r>
        <w:rPr>
          <w:rFonts w:ascii="DFKai-SB" w:eastAsia="DFKai-SB" w:hAnsi="DFKai-SB"/>
          <w:color w:val="002060"/>
          <w:lang w:eastAsia="zh-TW"/>
        </w:rPr>
        <w:t>)</w:t>
      </w:r>
      <w:r w:rsidR="00566BE6" w:rsidRPr="00A06A70">
        <w:rPr>
          <w:rFonts w:ascii="DFKai-SB" w:eastAsia="DFKai-SB" w:hAnsi="DFKai-SB" w:hint="eastAsia"/>
          <w:color w:val="002060"/>
          <w:lang w:eastAsia="zh-TW"/>
        </w:rPr>
        <w:t>。</w:t>
      </w:r>
    </w:p>
    <w:p w14:paraId="63C82D3B" w14:textId="77777777" w:rsidR="00B4220E" w:rsidRPr="000B0218" w:rsidRDefault="00B4220E" w:rsidP="00940BC7">
      <w:pPr>
        <w:tabs>
          <w:tab w:val="left" w:pos="360"/>
          <w:tab w:val="left" w:pos="1170"/>
          <w:tab w:val="left" w:pos="10980"/>
        </w:tabs>
        <w:rPr>
          <w:rFonts w:ascii="DFKai-SB" w:eastAsia="DFKai-SB" w:hAnsi="DFKai-SB"/>
          <w:color w:val="002060"/>
          <w:sz w:val="20"/>
          <w:szCs w:val="20"/>
          <w:shd w:val="clear" w:color="auto" w:fill="FFFFFF"/>
          <w:lang w:eastAsia="zh-TW"/>
        </w:rPr>
      </w:pPr>
    </w:p>
    <w:p w14:paraId="1D66EA7E" w14:textId="73BAE3F5" w:rsidR="00BD429C" w:rsidRPr="000B0218" w:rsidRDefault="00566BE6" w:rsidP="000B0218">
      <w:pPr>
        <w:tabs>
          <w:tab w:val="left" w:pos="360"/>
          <w:tab w:val="left" w:pos="1170"/>
          <w:tab w:val="left" w:pos="10980"/>
        </w:tabs>
        <w:rPr>
          <w:rFonts w:ascii="DFKai-SB" w:eastAsia="DFKai-SB" w:hAnsi="DFKai-SB"/>
          <w:bCs/>
          <w:color w:val="002060"/>
          <w:kern w:val="2"/>
          <w:lang w:eastAsia="zh-TW"/>
        </w:rPr>
      </w:pPr>
      <w:r w:rsidRPr="000B0218">
        <w:rPr>
          <w:rFonts w:ascii="DFKai-SB" w:eastAsia="DFKai-SB" w:hAnsi="DFKai-SB" w:hint="eastAsia"/>
          <w:b/>
          <w:bCs/>
          <w:color w:val="002060"/>
          <w:shd w:val="clear" w:color="auto" w:fill="FFFFFF"/>
          <w:lang w:eastAsia="zh-TW"/>
        </w:rPr>
        <w:t>【每日一問】</w:t>
      </w:r>
      <w:r w:rsidR="00BD429C" w:rsidRPr="00CF754E">
        <w:rPr>
          <w:rFonts w:ascii="DFKai-SB" w:eastAsia="DFKai-SB" w:hAnsi="DFKai-SB" w:hint="eastAsia"/>
          <w:color w:val="002060"/>
          <w:lang w:eastAsia="zh-TW"/>
        </w:rPr>
        <w:t>本章</w:t>
      </w:r>
      <w:bookmarkStart w:id="282" w:name="_Hlk130027952"/>
      <w:r w:rsidR="00C35A58" w:rsidRPr="00C35A58">
        <w:rPr>
          <w:rFonts w:ascii="DFKai-SB" w:eastAsia="DFKai-SB" w:hAnsi="DFKai-SB" w:hint="eastAsia"/>
          <w:color w:val="002060"/>
          <w:lang w:eastAsia="zh-TW"/>
        </w:rPr>
        <w:t>啟</w:t>
      </w:r>
      <w:bookmarkEnd w:id="282"/>
      <w:r w:rsidR="00C35A58" w:rsidRPr="00C35A58">
        <w:rPr>
          <w:rFonts w:ascii="DFKai-SB" w:eastAsia="DFKai-SB" w:hAnsi="DFKai-SB" w:hint="eastAsia"/>
          <w:color w:val="002060"/>
          <w:lang w:eastAsia="zh-TW"/>
        </w:rPr>
        <w:t>示</w:t>
      </w:r>
      <w:r w:rsidR="00BD429C" w:rsidRPr="000B0218">
        <w:rPr>
          <w:rFonts w:ascii="DFKai-SB" w:eastAsia="DFKai-SB" w:hAnsi="DFKai-SB" w:hint="eastAsia"/>
          <w:bCs/>
          <w:color w:val="002060"/>
          <w:kern w:val="2"/>
          <w:lang w:eastAsia="zh-TW"/>
        </w:rPr>
        <w:t>神</w:t>
      </w:r>
      <w:r w:rsidR="00BD429C" w:rsidRPr="00BD429C">
        <w:rPr>
          <w:rFonts w:ascii="DFKai-SB" w:eastAsia="DFKai-SB" w:hAnsi="DFKai-SB" w:hint="eastAsia"/>
          <w:bCs/>
          <w:color w:val="002060"/>
          <w:kern w:val="2"/>
          <w:lang w:eastAsia="zh-TW"/>
        </w:rPr>
        <w:t>是怎樣的</w:t>
      </w:r>
      <w:r w:rsidR="00BD429C" w:rsidRPr="0017073D">
        <w:rPr>
          <w:rFonts w:ascii="DFKai-SB" w:eastAsia="DFKai-SB" w:hAnsi="DFKai-SB" w:hint="eastAsia"/>
          <w:color w:val="002060"/>
          <w:kern w:val="2"/>
          <w:lang w:eastAsia="zh-TW"/>
        </w:rPr>
        <w:t>一</w:t>
      </w:r>
      <w:r w:rsidR="00BD429C" w:rsidRPr="00BD429C">
        <w:rPr>
          <w:rFonts w:ascii="DFKai-SB" w:eastAsia="DFKai-SB" w:hAnsi="DFKai-SB" w:hint="eastAsia"/>
          <w:color w:val="002060"/>
          <w:shd w:val="clear" w:color="auto" w:fill="FFFFFF"/>
          <w:lang w:eastAsia="zh-TW"/>
        </w:rPr>
        <w:t>位</w:t>
      </w:r>
      <w:r w:rsidR="00BD429C" w:rsidRPr="00BD429C">
        <w:rPr>
          <w:rFonts w:ascii="DFKai-SB" w:eastAsia="DFKai-SB" w:hAnsi="DFKai-SB" w:hint="eastAsia"/>
          <w:bCs/>
          <w:color w:val="002060"/>
          <w:kern w:val="2"/>
          <w:lang w:eastAsia="zh-TW"/>
        </w:rPr>
        <w:t>神</w:t>
      </w:r>
      <w:r w:rsidR="00BD429C" w:rsidRPr="001D5CF9">
        <w:rPr>
          <w:rFonts w:ascii="DFKai-SB" w:eastAsia="DFKai-SB" w:hAnsi="DFKai-SB" w:hint="eastAsia"/>
          <w:color w:val="002060"/>
          <w:shd w:val="clear" w:color="auto" w:fill="FFFFFF"/>
          <w:lang w:eastAsia="zh-TW"/>
        </w:rPr>
        <w:t>？</w:t>
      </w:r>
    </w:p>
    <w:p w14:paraId="45027437" w14:textId="31F7D06B" w:rsidR="00BF5551" w:rsidRDefault="004244EE" w:rsidP="00940BC7">
      <w:pPr>
        <w:widowControl w:val="0"/>
        <w:tabs>
          <w:tab w:val="left" w:pos="1170"/>
          <w:tab w:val="left" w:pos="10980"/>
        </w:tabs>
        <w:ind w:left="450" w:hanging="450"/>
        <w:contextualSpacing/>
        <w:rPr>
          <w:rFonts w:ascii="DFKai-SB" w:eastAsia="DFKai-SB" w:hAnsi="DFKai-SB"/>
          <w:color w:val="002060"/>
          <w:lang w:eastAsia="zh-TW"/>
        </w:rPr>
      </w:pPr>
      <w:r>
        <w:rPr>
          <w:rFonts w:ascii="DFKai-SB" w:eastAsia="DFKai-SB" w:hAnsi="DFKai-SB" w:hint="eastAsia"/>
          <w:color w:val="002060"/>
          <w:lang w:eastAsia="zh-TW"/>
        </w:rPr>
        <w:t>(</w:t>
      </w:r>
      <w:r w:rsidR="00BD429C"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C35A58" w:rsidRPr="00BD429C">
        <w:rPr>
          <w:rFonts w:ascii="DFKai-SB" w:eastAsia="DFKai-SB" w:hAnsi="DFKai-SB" w:hint="eastAsia"/>
          <w:bCs/>
          <w:color w:val="002060"/>
          <w:kern w:val="2"/>
          <w:lang w:eastAsia="zh-TW"/>
        </w:rPr>
        <w:t>祂是一位</w:t>
      </w:r>
      <w:r w:rsidR="00C35A58" w:rsidRPr="00C35A58">
        <w:rPr>
          <w:rFonts w:ascii="DFKai-SB" w:eastAsia="DFKai-SB" w:hAnsi="DFKai-SB" w:hint="eastAsia"/>
          <w:color w:val="002060"/>
          <w:lang w:eastAsia="zh-TW"/>
        </w:rPr>
        <w:t>充滿慈愛的神</w:t>
      </w:r>
      <w:r w:rsidR="00C35A58" w:rsidRPr="00705245">
        <w:rPr>
          <w:rFonts w:ascii="DFKai-SB" w:eastAsia="DFKai-SB" w:hAnsi="DFKai-SB" w:hint="eastAsia"/>
          <w:color w:val="002060"/>
          <w:lang w:eastAsia="zh-TW"/>
        </w:rPr>
        <w:t>！</w:t>
      </w:r>
      <w:r w:rsidR="00BF5551" w:rsidRPr="00BF5551">
        <w:rPr>
          <w:rFonts w:ascii="DFKai-SB" w:eastAsia="DFKai-SB" w:hAnsi="DFKai-SB" w:hint="eastAsia"/>
          <w:color w:val="002060"/>
          <w:lang w:eastAsia="zh-TW"/>
        </w:rPr>
        <w:t>神沒有降低</w:t>
      </w:r>
      <w:r w:rsidR="00BF5551" w:rsidRPr="00BA478E">
        <w:rPr>
          <w:rFonts w:ascii="DFKai-SB" w:eastAsia="DFKai-SB" w:hAnsi="DFKai-SB" w:hint="eastAsia"/>
          <w:color w:val="002060"/>
          <w:lang w:eastAsia="zh-TW"/>
        </w:rPr>
        <w:t>守逾越節</w:t>
      </w:r>
      <w:r w:rsidR="00BF5551" w:rsidRPr="00BF5551">
        <w:rPr>
          <w:rFonts w:ascii="DFKai-SB" w:eastAsia="DFKai-SB" w:hAnsi="DFKai-SB" w:hint="eastAsia"/>
          <w:color w:val="002060"/>
          <w:lang w:eastAsia="zh-TW"/>
        </w:rPr>
        <w:t>的標準</w:t>
      </w:r>
      <w:bookmarkStart w:id="283" w:name="_Hlk129955947"/>
      <w:r w:rsidR="004E39C4" w:rsidRPr="00A06A70">
        <w:rPr>
          <w:rFonts w:ascii="DFKai-SB" w:eastAsia="DFKai-SB" w:hAnsi="DFKai-SB" w:hint="eastAsia"/>
          <w:color w:val="002060"/>
          <w:lang w:eastAsia="zh-TW"/>
        </w:rPr>
        <w:t>，</w:t>
      </w:r>
      <w:bookmarkEnd w:id="283"/>
      <w:r w:rsidR="004E39C4" w:rsidRPr="00BF5551">
        <w:rPr>
          <w:rFonts w:ascii="DFKai-SB" w:eastAsia="DFKai-SB" w:hAnsi="DFKai-SB" w:hint="eastAsia"/>
          <w:color w:val="002060"/>
          <w:lang w:eastAsia="zh-TW"/>
        </w:rPr>
        <w:t>但</w:t>
      </w:r>
      <w:r w:rsidR="00C16572" w:rsidRPr="00C16572">
        <w:rPr>
          <w:rFonts w:ascii="DFKai-SB" w:eastAsia="DFKai-SB" w:hAnsi="DFKai-SB" w:hint="eastAsia"/>
          <w:color w:val="002060"/>
          <w:lang w:eastAsia="zh-TW"/>
        </w:rPr>
        <w:t>對</w:t>
      </w:r>
      <w:r w:rsidR="00C16572" w:rsidRPr="00837398">
        <w:rPr>
          <w:rFonts w:ascii="DFKai-SB" w:eastAsia="DFKai-SB" w:hAnsi="DFKai-SB" w:hint="eastAsia"/>
          <w:color w:val="002060"/>
          <w:lang w:eastAsia="zh-TW"/>
        </w:rPr>
        <w:t>因故不</w:t>
      </w:r>
      <w:r w:rsidR="00C16572" w:rsidRPr="004E39C4">
        <w:rPr>
          <w:rFonts w:ascii="DFKai-SB" w:eastAsia="DFKai-SB" w:hAnsi="DFKai-SB" w:hint="eastAsia"/>
          <w:color w:val="002060"/>
          <w:lang w:eastAsia="zh-TW"/>
        </w:rPr>
        <w:t>能</w:t>
      </w:r>
      <w:bookmarkStart w:id="284" w:name="_Hlk129955495"/>
      <w:r w:rsidR="00C16572" w:rsidRPr="00837398">
        <w:rPr>
          <w:rFonts w:ascii="DFKai-SB" w:eastAsia="DFKai-SB" w:hAnsi="DFKai-SB" w:hint="eastAsia"/>
          <w:color w:val="002060"/>
          <w:lang w:eastAsia="zh-TW"/>
        </w:rPr>
        <w:t>守節</w:t>
      </w:r>
      <w:bookmarkEnd w:id="284"/>
      <w:r w:rsidR="00C16572" w:rsidRPr="00252FF1">
        <w:rPr>
          <w:rFonts w:ascii="DFKai-SB" w:eastAsia="DFKai-SB" w:hAnsi="DFKai-SB" w:hint="eastAsia"/>
          <w:color w:val="002060"/>
          <w:lang w:eastAsia="zh-TW"/>
        </w:rPr>
        <w:t>的人</w:t>
      </w:r>
      <w:r w:rsidR="00C16572" w:rsidRPr="00A06A70">
        <w:rPr>
          <w:rFonts w:ascii="DFKai-SB" w:eastAsia="DFKai-SB" w:hAnsi="DFKai-SB" w:hint="eastAsia"/>
          <w:color w:val="002060"/>
          <w:lang w:eastAsia="zh-TW"/>
        </w:rPr>
        <w:t>，</w:t>
      </w:r>
      <w:r w:rsidR="004E39C4" w:rsidRPr="00BD429C">
        <w:rPr>
          <w:rFonts w:ascii="DFKai-SB" w:eastAsia="DFKai-SB" w:hAnsi="DFKai-SB" w:hint="eastAsia"/>
          <w:bCs/>
          <w:color w:val="002060"/>
          <w:kern w:val="2"/>
          <w:lang w:eastAsia="zh-TW"/>
        </w:rPr>
        <w:t>祂</w:t>
      </w:r>
      <w:r w:rsidR="00837398" w:rsidRPr="00837398">
        <w:rPr>
          <w:rFonts w:ascii="DFKai-SB" w:eastAsia="DFKai-SB" w:hAnsi="DFKai-SB" w:hint="eastAsia"/>
          <w:color w:val="002060"/>
          <w:lang w:eastAsia="zh-TW"/>
        </w:rPr>
        <w:t>仍然</w:t>
      </w:r>
      <w:r w:rsidR="004E39C4" w:rsidRPr="004E39C4">
        <w:rPr>
          <w:rFonts w:ascii="DFKai-SB" w:eastAsia="DFKai-SB" w:hAnsi="DFKai-SB" w:hint="eastAsia"/>
          <w:color w:val="002060"/>
          <w:lang w:eastAsia="zh-TW"/>
        </w:rPr>
        <w:t>給</w:t>
      </w:r>
      <w:r w:rsidR="00C16572" w:rsidRPr="00BA478E">
        <w:rPr>
          <w:rFonts w:ascii="DFKai-SB" w:eastAsia="DFKai-SB" w:hAnsi="DFKai-SB" w:hint="eastAsia"/>
          <w:color w:val="002060"/>
          <w:lang w:eastAsia="zh-TW"/>
        </w:rPr>
        <w:t>他們</w:t>
      </w:r>
      <w:r w:rsidR="004E39C4" w:rsidRPr="004E39C4">
        <w:rPr>
          <w:rFonts w:ascii="DFKai-SB" w:eastAsia="DFKai-SB" w:hAnsi="DFKai-SB" w:hint="eastAsia"/>
          <w:color w:val="002060"/>
          <w:lang w:eastAsia="zh-TW"/>
        </w:rPr>
        <w:t>機會</w:t>
      </w:r>
      <w:r w:rsidR="00C16572" w:rsidRPr="00837398">
        <w:rPr>
          <w:rFonts w:ascii="DFKai-SB" w:eastAsia="DFKai-SB" w:hAnsi="DFKai-SB" w:hint="eastAsia"/>
          <w:color w:val="002060"/>
          <w:lang w:eastAsia="zh-TW"/>
        </w:rPr>
        <w:t>守節</w:t>
      </w:r>
      <w:r w:rsidR="004E39C4" w:rsidRPr="00A06A70">
        <w:rPr>
          <w:rFonts w:ascii="DFKai-SB" w:eastAsia="DFKai-SB" w:hAnsi="DFKai-SB" w:hint="eastAsia"/>
          <w:color w:val="002060"/>
          <w:lang w:eastAsia="zh-TW"/>
        </w:rPr>
        <w:t>。</w:t>
      </w:r>
      <w:r w:rsidR="004E39C4" w:rsidRPr="00C35A58">
        <w:rPr>
          <w:rFonts w:ascii="DFKai-SB" w:eastAsia="DFKai-SB" w:hAnsi="DFKai-SB" w:hint="eastAsia"/>
          <w:color w:val="002060"/>
          <w:lang w:eastAsia="zh-TW"/>
        </w:rPr>
        <w:t>同樣</w:t>
      </w:r>
      <w:r w:rsidR="004E39C4" w:rsidRPr="00CF754E">
        <w:rPr>
          <w:rFonts w:ascii="DFKai-SB" w:eastAsia="DFKai-SB" w:hAnsi="DFKai-SB" w:hint="eastAsia"/>
          <w:color w:val="002060"/>
          <w:lang w:eastAsia="zh-TW"/>
        </w:rPr>
        <w:t>的，</w:t>
      </w:r>
      <w:r w:rsidR="00C16572" w:rsidRPr="00C16572">
        <w:rPr>
          <w:rFonts w:ascii="DFKai-SB" w:eastAsia="DFKai-SB" w:hAnsi="DFKai-SB" w:hint="eastAsia"/>
          <w:color w:val="002060"/>
          <w:lang w:eastAsia="zh-TW"/>
        </w:rPr>
        <w:t>當我們由於</w:t>
      </w:r>
      <w:r w:rsidR="004B5845" w:rsidRPr="004B5845">
        <w:rPr>
          <w:rFonts w:ascii="DFKai-SB" w:eastAsia="DFKai-SB" w:hAnsi="DFKai-SB" w:hint="eastAsia"/>
          <w:color w:val="002060"/>
          <w:lang w:eastAsia="zh-TW"/>
        </w:rPr>
        <w:t>失控</w:t>
      </w:r>
      <w:r w:rsidR="004B5845" w:rsidRPr="00252FF1">
        <w:rPr>
          <w:rFonts w:ascii="DFKai-SB" w:eastAsia="DFKai-SB" w:hAnsi="DFKai-SB" w:hint="eastAsia"/>
          <w:color w:val="002060"/>
          <w:lang w:eastAsia="zh-TW"/>
        </w:rPr>
        <w:t>的</w:t>
      </w:r>
      <w:r w:rsidR="00C16572" w:rsidRPr="00C16572">
        <w:rPr>
          <w:rFonts w:ascii="DFKai-SB" w:eastAsia="DFKai-SB" w:hAnsi="DFKai-SB" w:hint="eastAsia"/>
          <w:color w:val="002060"/>
          <w:lang w:eastAsia="zh-TW"/>
        </w:rPr>
        <w:t>原因</w:t>
      </w:r>
      <w:r w:rsidR="00C16572" w:rsidRPr="00CF754E">
        <w:rPr>
          <w:rFonts w:ascii="DFKai-SB" w:eastAsia="DFKai-SB" w:hAnsi="DFKai-SB" w:hint="eastAsia"/>
          <w:color w:val="002060"/>
          <w:lang w:eastAsia="zh-TW"/>
        </w:rPr>
        <w:t>，</w:t>
      </w:r>
      <w:r w:rsidR="00C16572" w:rsidRPr="00C16572">
        <w:rPr>
          <w:rFonts w:ascii="DFKai-SB" w:eastAsia="DFKai-SB" w:hAnsi="DFKai-SB" w:cs="DFKai-SB" w:hint="eastAsia"/>
          <w:color w:val="002060"/>
          <w:lang w:eastAsia="zh-TW"/>
        </w:rPr>
        <w:t>無法</w:t>
      </w:r>
      <w:r w:rsidR="00C16572" w:rsidRPr="00C16572">
        <w:rPr>
          <w:rFonts w:ascii="DFKai-SB" w:eastAsia="DFKai-SB" w:hAnsi="DFKai-SB" w:hint="eastAsia"/>
          <w:color w:val="002060"/>
          <w:lang w:eastAsia="zh-TW"/>
        </w:rPr>
        <w:t>履行</w:t>
      </w:r>
      <w:r w:rsidR="004B5845" w:rsidRPr="00A06A70">
        <w:rPr>
          <w:rFonts w:ascii="DFKai-SB" w:eastAsia="DFKai-SB" w:hAnsi="DFKai-SB" w:hint="eastAsia"/>
          <w:color w:val="002060"/>
          <w:lang w:eastAsia="zh-TW"/>
        </w:rPr>
        <w:t>在</w:t>
      </w:r>
      <w:r w:rsidR="00C16572" w:rsidRPr="00CF754E">
        <w:rPr>
          <w:rFonts w:ascii="DFKai-SB" w:eastAsia="DFKai-SB" w:hAnsi="DFKai-SB" w:hint="eastAsia"/>
          <w:color w:val="002060"/>
          <w:lang w:eastAsia="zh-TW"/>
        </w:rPr>
        <w:t>教會</w:t>
      </w:r>
      <w:r w:rsidR="00C16572" w:rsidRPr="00C16572">
        <w:rPr>
          <w:rFonts w:ascii="DFKai-SB" w:eastAsia="DFKai-SB" w:hAnsi="DFKai-SB" w:hint="eastAsia"/>
          <w:color w:val="002060"/>
          <w:lang w:eastAsia="zh-TW"/>
        </w:rPr>
        <w:t>的責任</w:t>
      </w:r>
      <w:r w:rsidR="004B5845" w:rsidRPr="00E756FD">
        <w:rPr>
          <w:rFonts w:ascii="DFKai-SB" w:eastAsia="DFKai-SB" w:hAnsi="DFKai-SB" w:hint="eastAsia"/>
          <w:color w:val="002060"/>
          <w:lang w:eastAsia="zh-TW"/>
        </w:rPr>
        <w:t>時</w:t>
      </w:r>
      <w:r w:rsidR="00C16572" w:rsidRPr="00A06A70">
        <w:rPr>
          <w:rFonts w:ascii="DFKai-SB" w:eastAsia="DFKai-SB" w:hAnsi="DFKai-SB" w:hint="eastAsia"/>
          <w:color w:val="002060"/>
          <w:lang w:eastAsia="zh-TW"/>
        </w:rPr>
        <w:t>，</w:t>
      </w:r>
      <w:r w:rsidR="004E39C4" w:rsidRPr="00C35A58">
        <w:rPr>
          <w:rFonts w:ascii="DFKai-SB" w:eastAsia="DFKai-SB" w:hAnsi="DFKai-SB" w:hint="eastAsia"/>
          <w:color w:val="002060"/>
          <w:lang w:eastAsia="zh-TW"/>
        </w:rPr>
        <w:t>神</w:t>
      </w:r>
      <w:r w:rsidR="004E39C4" w:rsidRPr="004E39C4">
        <w:rPr>
          <w:rFonts w:ascii="DFKai-SB" w:eastAsia="DFKai-SB" w:hAnsi="DFKai-SB" w:hint="eastAsia"/>
          <w:color w:val="002060"/>
          <w:lang w:eastAsia="zh-TW"/>
        </w:rPr>
        <w:t>理解</w:t>
      </w:r>
      <w:r w:rsidR="004E39C4" w:rsidRPr="00A06A70">
        <w:rPr>
          <w:rFonts w:ascii="DFKai-SB" w:eastAsia="DFKai-SB" w:hAnsi="DFKai-SB" w:hint="eastAsia"/>
          <w:color w:val="002060"/>
          <w:lang w:eastAsia="zh-TW"/>
        </w:rPr>
        <w:t>我們</w:t>
      </w:r>
      <w:r w:rsidR="004E39C4" w:rsidRPr="004E39C4">
        <w:rPr>
          <w:rFonts w:ascii="DFKai-SB" w:eastAsia="DFKai-SB" w:hAnsi="DFKai-SB" w:hint="eastAsia"/>
          <w:color w:val="002060"/>
          <w:lang w:eastAsia="zh-TW"/>
        </w:rPr>
        <w:t>內心的渴慕</w:t>
      </w:r>
      <w:r w:rsidR="004E39C4" w:rsidRPr="00A06A70">
        <w:rPr>
          <w:rFonts w:ascii="DFKai-SB" w:eastAsia="DFKai-SB" w:hAnsi="DFKai-SB" w:hint="eastAsia"/>
          <w:color w:val="002060"/>
          <w:lang w:eastAsia="zh-TW"/>
        </w:rPr>
        <w:t>，</w:t>
      </w:r>
      <w:r w:rsidR="004E39C4" w:rsidRPr="004E39C4">
        <w:rPr>
          <w:rFonts w:ascii="DFKai-SB" w:eastAsia="DFKai-SB" w:hAnsi="DFKai-SB" w:hint="eastAsia"/>
          <w:color w:val="002060"/>
          <w:lang w:eastAsia="zh-TW"/>
        </w:rPr>
        <w:t>並根據</w:t>
      </w:r>
      <w:r w:rsidR="004E39C4" w:rsidRPr="00A06A70">
        <w:rPr>
          <w:rFonts w:ascii="DFKai-SB" w:eastAsia="DFKai-SB" w:hAnsi="DFKai-SB" w:hint="eastAsia"/>
          <w:color w:val="002060"/>
          <w:lang w:eastAsia="zh-TW"/>
        </w:rPr>
        <w:t>我們</w:t>
      </w:r>
      <w:r w:rsidR="004E39C4" w:rsidRPr="004E39C4">
        <w:rPr>
          <w:rFonts w:ascii="DFKai-SB" w:eastAsia="DFKai-SB" w:hAnsi="DFKai-SB" w:hint="eastAsia"/>
          <w:color w:val="002060"/>
          <w:lang w:eastAsia="zh-TW"/>
        </w:rPr>
        <w:t>所處的環境</w:t>
      </w:r>
      <w:r w:rsidR="004E39C4" w:rsidRPr="00A06A70">
        <w:rPr>
          <w:rFonts w:ascii="DFKai-SB" w:eastAsia="DFKai-SB" w:hAnsi="DFKai-SB" w:hint="eastAsia"/>
          <w:color w:val="002060"/>
          <w:lang w:eastAsia="zh-TW"/>
        </w:rPr>
        <w:t>，</w:t>
      </w:r>
      <w:r w:rsidR="004E39C4" w:rsidRPr="00CF754E">
        <w:rPr>
          <w:rFonts w:ascii="DFKai-SB" w:eastAsia="DFKai-SB" w:hAnsi="DFKai-SB" w:hint="eastAsia"/>
          <w:color w:val="002060"/>
          <w:lang w:eastAsia="zh-TW"/>
        </w:rPr>
        <w:t>會</w:t>
      </w:r>
      <w:r w:rsidR="004E39C4" w:rsidRPr="00837398">
        <w:rPr>
          <w:rFonts w:ascii="DFKai-SB" w:eastAsia="DFKai-SB" w:hAnsi="DFKai-SB" w:hint="eastAsia"/>
          <w:color w:val="002060"/>
          <w:lang w:eastAsia="zh-TW"/>
        </w:rPr>
        <w:t>向</w:t>
      </w:r>
      <w:r w:rsidR="004E39C4" w:rsidRPr="00A06A70">
        <w:rPr>
          <w:rFonts w:ascii="DFKai-SB" w:eastAsia="DFKai-SB" w:hAnsi="DFKai-SB" w:hint="eastAsia"/>
          <w:color w:val="002060"/>
          <w:lang w:eastAsia="zh-TW"/>
        </w:rPr>
        <w:t>我們</w:t>
      </w:r>
      <w:r w:rsidR="004E39C4" w:rsidRPr="00C35A58">
        <w:rPr>
          <w:rFonts w:ascii="DFKai-SB" w:eastAsia="DFKai-SB" w:hAnsi="DFKai-SB" w:hint="eastAsia"/>
          <w:color w:val="002060"/>
          <w:lang w:eastAsia="zh-TW"/>
        </w:rPr>
        <w:t>施</w:t>
      </w:r>
      <w:r w:rsidR="004E39C4" w:rsidRPr="00837398">
        <w:rPr>
          <w:rFonts w:ascii="DFKai-SB" w:eastAsia="DFKai-SB" w:hAnsi="DFKai-SB" w:hint="eastAsia"/>
          <w:color w:val="002060"/>
          <w:lang w:eastAsia="zh-TW"/>
        </w:rPr>
        <w:t>恩</w:t>
      </w:r>
      <w:r w:rsidR="004B5845" w:rsidRPr="00A06A70">
        <w:rPr>
          <w:rFonts w:ascii="DFKai-SB" w:eastAsia="DFKai-SB" w:hAnsi="DFKai-SB" w:hint="eastAsia"/>
          <w:color w:val="002060"/>
          <w:lang w:eastAsia="zh-TW"/>
        </w:rPr>
        <w:t>，</w:t>
      </w:r>
      <w:r w:rsidR="001218B9" w:rsidRPr="00CD0199">
        <w:rPr>
          <w:rFonts w:ascii="DFKai-SB" w:eastAsia="DFKai-SB" w:hAnsi="DFKai-SB" w:hint="eastAsia"/>
          <w:color w:val="002060"/>
          <w:lang w:eastAsia="zh-TW"/>
        </w:rPr>
        <w:t>並</w:t>
      </w:r>
      <w:r w:rsidR="004B5845" w:rsidRPr="00252FF1">
        <w:rPr>
          <w:rFonts w:ascii="DFKai-SB" w:eastAsia="DFKai-SB" w:hAnsi="DFKai-SB" w:hint="eastAsia"/>
          <w:color w:val="002060"/>
          <w:lang w:eastAsia="zh-TW"/>
        </w:rPr>
        <w:t>為</w:t>
      </w:r>
      <w:r w:rsidR="004B5845" w:rsidRPr="00A06A70">
        <w:rPr>
          <w:rFonts w:ascii="DFKai-SB" w:eastAsia="DFKai-SB" w:hAnsi="DFKai-SB" w:hint="eastAsia"/>
          <w:color w:val="002060"/>
          <w:lang w:eastAsia="zh-TW"/>
        </w:rPr>
        <w:t>我們</w:t>
      </w:r>
      <w:r w:rsidR="004B5845" w:rsidRPr="00BA478E">
        <w:rPr>
          <w:rFonts w:ascii="DFKai-SB" w:eastAsia="DFKai-SB" w:hAnsi="DFKai-SB" w:hint="eastAsia"/>
          <w:color w:val="002060"/>
          <w:lang w:eastAsia="zh-TW"/>
        </w:rPr>
        <w:t>有</w:t>
      </w:r>
      <w:r w:rsidR="004B5845" w:rsidRPr="004B5845">
        <w:rPr>
          <w:rFonts w:ascii="DFKai-SB" w:eastAsia="DFKai-SB" w:hAnsi="DFKai-SB" w:hint="eastAsia"/>
          <w:color w:val="002060"/>
          <w:lang w:eastAsia="zh-TW"/>
        </w:rPr>
        <w:t>適當的安排</w:t>
      </w:r>
      <w:r w:rsidR="004B5845" w:rsidRPr="00A06A70">
        <w:rPr>
          <w:rFonts w:ascii="DFKai-SB" w:eastAsia="DFKai-SB" w:hAnsi="DFKai-SB" w:hint="eastAsia"/>
          <w:color w:val="002060"/>
          <w:lang w:eastAsia="zh-TW"/>
        </w:rPr>
        <w:t>。</w:t>
      </w:r>
    </w:p>
    <w:p w14:paraId="103EA125" w14:textId="0AA63606" w:rsidR="00BD429C" w:rsidRPr="00C35A58" w:rsidRDefault="004244EE" w:rsidP="000B0218">
      <w:pPr>
        <w:widowControl w:val="0"/>
        <w:tabs>
          <w:tab w:val="left" w:pos="1170"/>
          <w:tab w:val="left" w:pos="10980"/>
        </w:tabs>
        <w:ind w:left="450" w:hanging="450"/>
        <w:contextualSpacing/>
        <w:rPr>
          <w:rFonts w:ascii="DFKai-SB" w:eastAsia="DFKai-SB" w:hAnsi="DFKai-SB" w:cs="SimSun"/>
          <w:color w:val="002060"/>
          <w:kern w:val="2"/>
          <w:lang w:eastAsia="zh-TW"/>
        </w:rPr>
      </w:pPr>
      <w:bookmarkStart w:id="285" w:name="_Hlk129959149"/>
      <w:r>
        <w:rPr>
          <w:rFonts w:ascii="DFKai-SB" w:eastAsia="DFKai-SB" w:hAnsi="DFKai-SB" w:hint="eastAsia"/>
          <w:color w:val="002060"/>
          <w:lang w:eastAsia="zh-TW"/>
        </w:rPr>
        <w:t>(</w:t>
      </w:r>
      <w:r w:rsidR="00837398" w:rsidRPr="009D5F76">
        <w:rPr>
          <w:rFonts w:ascii="DFKai-SB" w:eastAsia="DFKai-SB" w:hAnsi="DFKai-SB" w:hint="eastAsia"/>
          <w:color w:val="002060"/>
          <w:lang w:eastAsia="zh-TW"/>
        </w:rPr>
        <w:t>二</w:t>
      </w:r>
      <w:bookmarkEnd w:id="285"/>
      <w:r>
        <w:rPr>
          <w:rFonts w:ascii="DFKai-SB" w:eastAsia="DFKai-SB" w:hAnsi="DFKai-SB" w:hint="eastAsia"/>
          <w:color w:val="002060"/>
          <w:lang w:eastAsia="zh-TW"/>
        </w:rPr>
        <w:t>)</w:t>
      </w:r>
      <w:r w:rsidR="00BD429C" w:rsidRPr="00BD429C">
        <w:rPr>
          <w:rFonts w:ascii="DFKai-SB" w:eastAsia="DFKai-SB" w:hAnsi="DFKai-SB" w:hint="eastAsia"/>
          <w:bCs/>
          <w:color w:val="002060"/>
          <w:kern w:val="2"/>
          <w:lang w:eastAsia="zh-TW"/>
        </w:rPr>
        <w:t>祂是一位</w:t>
      </w:r>
      <w:bookmarkStart w:id="286" w:name="_Hlk130028732"/>
      <w:r w:rsidR="00BD429C" w:rsidRPr="00BD429C">
        <w:rPr>
          <w:rFonts w:ascii="DFKai-SB" w:eastAsia="DFKai-SB" w:hAnsi="DFKai-SB" w:cs="SimSun" w:hint="eastAsia"/>
          <w:color w:val="002060"/>
          <w:kern w:val="2"/>
          <w:lang w:eastAsia="zh-TW"/>
        </w:rPr>
        <w:t>行動</w:t>
      </w:r>
      <w:bookmarkEnd w:id="286"/>
      <w:r w:rsidR="00BD429C" w:rsidRPr="00BD429C">
        <w:rPr>
          <w:rFonts w:ascii="DFKai-SB" w:eastAsia="DFKai-SB" w:hAnsi="DFKai-SB" w:cs="SimSun" w:hint="eastAsia"/>
          <w:color w:val="002060"/>
          <w:kern w:val="2"/>
          <w:lang w:eastAsia="zh-TW"/>
        </w:rPr>
        <w:t>的神</w:t>
      </w:r>
      <w:bookmarkStart w:id="287" w:name="_Hlk129954308"/>
      <w:r w:rsidR="00BD429C" w:rsidRPr="00705245">
        <w:rPr>
          <w:rFonts w:ascii="DFKai-SB" w:eastAsia="DFKai-SB" w:hAnsi="DFKai-SB" w:hint="eastAsia"/>
          <w:color w:val="002060"/>
          <w:lang w:eastAsia="zh-TW"/>
        </w:rPr>
        <w:t>！</w:t>
      </w:r>
      <w:bookmarkEnd w:id="287"/>
      <w:r w:rsidR="00C35A58" w:rsidRPr="00CF754E">
        <w:rPr>
          <w:rFonts w:ascii="DFKai-SB" w:eastAsia="DFKai-SB" w:hAnsi="DFKai-SB" w:hint="eastAsia"/>
          <w:color w:val="002060"/>
          <w:lang w:eastAsia="zh-TW"/>
        </w:rPr>
        <w:t>以色列人往前行或是停留，都遵照</w:t>
      </w:r>
      <w:r w:rsidR="00C35A58" w:rsidRPr="00BD429C">
        <w:rPr>
          <w:rFonts w:ascii="DFKai-SB" w:eastAsia="DFKai-SB" w:hAnsi="DFKai-SB" w:hint="eastAsia"/>
          <w:bCs/>
          <w:color w:val="002060"/>
          <w:kern w:val="2"/>
          <w:lang w:eastAsia="zh-TW"/>
        </w:rPr>
        <w:t>神</w:t>
      </w:r>
      <w:r w:rsidR="00C35A58" w:rsidRPr="00CF754E">
        <w:rPr>
          <w:rFonts w:ascii="DFKai-SB" w:eastAsia="DFKai-SB" w:hAnsi="DFKai-SB" w:hint="eastAsia"/>
          <w:color w:val="002060"/>
          <w:lang w:eastAsia="zh-TW"/>
        </w:rPr>
        <w:t>的吩咐。</w:t>
      </w:r>
      <w:r w:rsidR="00BD429C" w:rsidRPr="00BD429C">
        <w:rPr>
          <w:rFonts w:ascii="DFKai-SB" w:eastAsia="DFKai-SB" w:hAnsi="DFKai-SB" w:hint="eastAsia"/>
          <w:bCs/>
          <w:color w:val="002060"/>
          <w:kern w:val="2"/>
          <w:lang w:eastAsia="zh-TW"/>
        </w:rPr>
        <w:t>神對</w:t>
      </w:r>
      <w:r w:rsidR="00BD429C" w:rsidRPr="00BD429C">
        <w:rPr>
          <w:rFonts w:ascii="DFKai-SB" w:eastAsia="DFKai-SB" w:hAnsi="DFKai-SB" w:cs="MS Gothic" w:hint="eastAsia"/>
          <w:color w:val="002060"/>
          <w:kern w:val="2"/>
          <w:lang w:eastAsia="zh-TW"/>
        </w:rPr>
        <w:t>跟隨</w:t>
      </w:r>
      <w:r w:rsidR="00BD429C" w:rsidRPr="00BD429C">
        <w:rPr>
          <w:rFonts w:ascii="DFKai-SB" w:eastAsia="DFKai-SB" w:hAnsi="DFKai-SB"/>
          <w:color w:val="002060"/>
          <w:kern w:val="2"/>
          <w:lang w:eastAsia="zh-TW"/>
        </w:rPr>
        <w:t>祂</w:t>
      </w:r>
      <w:r w:rsidR="00BD429C" w:rsidRPr="00BD429C">
        <w:rPr>
          <w:rFonts w:ascii="DFKai-SB" w:eastAsia="DFKai-SB" w:hAnsi="DFKai-SB" w:cs="SimSun" w:hint="eastAsia"/>
          <w:color w:val="002060"/>
          <w:kern w:val="2"/>
          <w:lang w:eastAsia="zh-TW"/>
        </w:rPr>
        <w:t>行動</w:t>
      </w:r>
      <w:r w:rsidR="00BD429C" w:rsidRPr="00BD429C">
        <w:rPr>
          <w:rFonts w:ascii="DFKai-SB" w:eastAsia="DFKai-SB" w:hAnsi="DFKai-SB" w:hint="eastAsia"/>
          <w:bCs/>
          <w:color w:val="002060"/>
          <w:kern w:val="2"/>
          <w:lang w:eastAsia="zh-TW"/>
        </w:rPr>
        <w:t>的人要求，</w:t>
      </w:r>
      <w:r w:rsidR="00BD429C" w:rsidRPr="00BD429C">
        <w:rPr>
          <w:rFonts w:ascii="DFKai-SB" w:eastAsia="DFKai-SB" w:hAnsi="DFKai-SB" w:cs="MS Gothic" w:hint="eastAsia"/>
          <w:color w:val="002060"/>
          <w:kern w:val="2"/>
          <w:lang w:eastAsia="zh-TW"/>
        </w:rPr>
        <w:t>在</w:t>
      </w:r>
      <w:r w:rsidR="00BD429C" w:rsidRPr="00BD429C">
        <w:rPr>
          <w:rFonts w:ascii="DFKai-SB" w:eastAsia="DFKai-SB" w:hAnsi="DFKai-SB" w:hint="eastAsia"/>
          <w:bCs/>
          <w:color w:val="002060"/>
          <w:kern w:val="2"/>
          <w:lang w:eastAsia="zh-TW"/>
        </w:rPr>
        <w:t>任何時代、任何地方都</w:t>
      </w:r>
      <w:r w:rsidR="00BD429C" w:rsidRPr="00BD429C">
        <w:rPr>
          <w:rFonts w:ascii="DFKai-SB" w:eastAsia="DFKai-SB" w:hAnsi="DFKai-SB" w:hint="eastAsia"/>
          <w:color w:val="002060"/>
          <w:kern w:val="2"/>
          <w:lang w:eastAsia="zh-TW"/>
        </w:rPr>
        <w:t>是</w:t>
      </w:r>
      <w:r w:rsidR="00BD429C" w:rsidRPr="00BD429C">
        <w:rPr>
          <w:rFonts w:ascii="DFKai-SB" w:eastAsia="DFKai-SB" w:hAnsi="DFKai-SB" w:hint="eastAsia"/>
          <w:bCs/>
          <w:color w:val="002060"/>
          <w:kern w:val="2"/>
          <w:lang w:eastAsia="zh-TW"/>
        </w:rPr>
        <w:t>不改變的。</w:t>
      </w:r>
      <w:r w:rsidR="00BD429C" w:rsidRPr="00252FF1">
        <w:rPr>
          <w:rFonts w:ascii="DFKai-SB" w:eastAsia="DFKai-SB" w:hAnsi="DFKai-SB" w:hint="eastAsia"/>
          <w:color w:val="002060"/>
          <w:lang w:eastAsia="zh-TW"/>
        </w:rPr>
        <w:t>我們最正確</w:t>
      </w:r>
      <w:commentRangeStart w:id="288"/>
      <w:r w:rsidR="00BD429C" w:rsidRPr="00252FF1">
        <w:rPr>
          <w:rFonts w:ascii="DFKai-SB" w:eastAsia="DFKai-SB" w:hAnsi="DFKai-SB" w:hint="eastAsia"/>
          <w:color w:val="002060"/>
          <w:lang w:eastAsia="zh-TW"/>
        </w:rPr>
        <w:t>的人生</w:t>
      </w:r>
      <w:commentRangeEnd w:id="288"/>
      <w:r w:rsidR="00C16572">
        <w:rPr>
          <w:rStyle w:val="CommentReference"/>
        </w:rPr>
        <w:commentReference w:id="288"/>
      </w:r>
      <w:r w:rsidR="00BD429C" w:rsidRPr="00252FF1">
        <w:rPr>
          <w:rFonts w:ascii="DFKai-SB" w:eastAsia="DFKai-SB" w:hAnsi="DFKai-SB" w:hint="eastAsia"/>
          <w:color w:val="002060"/>
          <w:lang w:eastAsia="zh-TW"/>
        </w:rPr>
        <w:t>方向導航系統就是</w:t>
      </w:r>
      <w:r w:rsidR="00BA32A1" w:rsidRPr="00B4220E">
        <w:rPr>
          <w:rFonts w:ascii="DFKai-SB" w:eastAsia="DFKai-SB" w:hAnsi="DFKai-SB" w:hint="eastAsia"/>
          <w:color w:val="002060"/>
          <w:lang w:eastAsia="zh-TW"/>
        </w:rPr>
        <w:t>跟隨神的引導</w:t>
      </w:r>
      <w:r>
        <w:rPr>
          <w:rFonts w:ascii="DFKai-SB" w:eastAsia="DFKai-SB" w:hAnsi="DFKai-SB"/>
          <w:color w:val="002060"/>
          <w:lang w:eastAsia="zh-TW"/>
        </w:rPr>
        <w:t>(</w:t>
      </w:r>
      <w:r w:rsidR="00BA32A1" w:rsidRPr="00B4220E">
        <w:rPr>
          <w:rFonts w:ascii="DFKai-SB" w:eastAsia="DFKai-SB" w:hAnsi="DFKai-SB" w:hint="eastAsia"/>
          <w:color w:val="002060"/>
          <w:lang w:eastAsia="zh-TW"/>
        </w:rPr>
        <w:t>賽六</w:t>
      </w:r>
      <w:r w:rsidR="00BA32A1" w:rsidRPr="00252FF1">
        <w:rPr>
          <w:rFonts w:ascii="DFKai-SB" w:eastAsia="DFKai-SB" w:hAnsi="DFKai-SB" w:hint="eastAsia"/>
          <w:color w:val="002060"/>
          <w:lang w:eastAsia="zh-TW"/>
        </w:rPr>
        <w:t>十</w:t>
      </w:r>
      <w:r w:rsidR="00BA32A1" w:rsidRPr="00B4220E">
        <w:rPr>
          <w:rFonts w:ascii="DFKai-SB" w:eastAsia="DFKai-SB" w:hAnsi="DFKai-SB" w:hint="eastAsia"/>
          <w:color w:val="002060"/>
          <w:lang w:eastAsia="zh-TW"/>
        </w:rPr>
        <w:t>三13</w:t>
      </w:r>
      <w:r>
        <w:rPr>
          <w:rFonts w:ascii="DFKai-SB" w:eastAsia="DFKai-SB" w:hAnsi="DFKai-SB"/>
          <w:color w:val="002060"/>
          <w:lang w:eastAsia="zh-TW"/>
        </w:rPr>
        <w:t>)</w:t>
      </w:r>
      <w:r w:rsidR="00BD429C" w:rsidRPr="00252FF1">
        <w:rPr>
          <w:rFonts w:ascii="DFKai-SB" w:eastAsia="DFKai-SB" w:hAnsi="DFKai-SB" w:hint="eastAsia"/>
          <w:color w:val="002060"/>
          <w:lang w:eastAsia="zh-TW"/>
        </w:rPr>
        <w:t>。</w:t>
      </w:r>
      <w:r w:rsidR="00C35A58" w:rsidRPr="00C35A58">
        <w:rPr>
          <w:rFonts w:ascii="DFKai-SB" w:eastAsia="DFKai-SB" w:hAnsi="DFKai-SB" w:hint="eastAsia"/>
          <w:color w:val="002060"/>
          <w:lang w:eastAsia="zh-TW"/>
        </w:rPr>
        <w:t>同樣</w:t>
      </w:r>
      <w:r w:rsidR="00C35A58" w:rsidRPr="00CF754E">
        <w:rPr>
          <w:rFonts w:ascii="DFKai-SB" w:eastAsia="DFKai-SB" w:hAnsi="DFKai-SB" w:hint="eastAsia"/>
          <w:color w:val="002060"/>
          <w:lang w:eastAsia="zh-TW"/>
        </w:rPr>
        <w:t>的，</w:t>
      </w:r>
      <w:r w:rsidR="00BD429C" w:rsidRPr="00CF754E">
        <w:rPr>
          <w:rFonts w:ascii="DFKai-SB" w:eastAsia="DFKai-SB" w:hAnsi="DFKai-SB" w:hint="eastAsia"/>
          <w:color w:val="002060"/>
          <w:lang w:eastAsia="zh-TW"/>
        </w:rPr>
        <w:t>今天教會的行動</w:t>
      </w:r>
      <w:bookmarkStart w:id="289" w:name="_Hlk129953859"/>
      <w:r w:rsidR="00BD429C" w:rsidRPr="00CF754E">
        <w:rPr>
          <w:rFonts w:ascii="DFKai-SB" w:eastAsia="DFKai-SB" w:hAnsi="DFKai-SB" w:hint="eastAsia"/>
          <w:color w:val="002060"/>
          <w:lang w:eastAsia="zh-TW"/>
        </w:rPr>
        <w:t>，</w:t>
      </w:r>
      <w:bookmarkEnd w:id="289"/>
      <w:r w:rsidR="00BD429C" w:rsidRPr="00CF754E">
        <w:rPr>
          <w:rFonts w:ascii="DFKai-SB" w:eastAsia="DFKai-SB" w:hAnsi="DFKai-SB" w:hint="eastAsia"/>
          <w:color w:val="002060"/>
          <w:lang w:eastAsia="zh-TW"/>
        </w:rPr>
        <w:t>也當完全順服聖靈的引導</w:t>
      </w:r>
      <w:bookmarkStart w:id="290" w:name="_Hlk129953790"/>
      <w:r w:rsidR="00BD429C" w:rsidRPr="00CF754E">
        <w:rPr>
          <w:rFonts w:ascii="DFKai-SB" w:eastAsia="DFKai-SB" w:hAnsi="DFKai-SB" w:hint="eastAsia"/>
          <w:color w:val="002060"/>
          <w:lang w:eastAsia="zh-TW"/>
        </w:rPr>
        <w:t>。</w:t>
      </w:r>
      <w:bookmarkEnd w:id="290"/>
    </w:p>
    <w:p w14:paraId="4248B928" w14:textId="1B83CDDE" w:rsidR="00566BE6" w:rsidRPr="000B0218" w:rsidRDefault="004244EE" w:rsidP="000B0218">
      <w:pPr>
        <w:widowControl w:val="0"/>
        <w:tabs>
          <w:tab w:val="left" w:pos="1170"/>
          <w:tab w:val="left" w:pos="10980"/>
        </w:tabs>
        <w:ind w:left="450" w:hanging="450"/>
        <w:contextualSpacing/>
        <w:rPr>
          <w:rFonts w:ascii="DFKai-SB" w:eastAsia="DFKai-SB" w:hAnsi="DFKai-SB"/>
          <w:bCs/>
          <w:color w:val="002060"/>
          <w:kern w:val="2"/>
          <w:lang w:eastAsia="zh-TW"/>
        </w:rPr>
      </w:pPr>
      <w:r>
        <w:rPr>
          <w:rFonts w:ascii="DFKai-SB" w:eastAsia="DFKai-SB" w:hAnsi="DFKai-SB" w:hint="eastAsia"/>
          <w:color w:val="002060"/>
          <w:lang w:eastAsia="zh-TW"/>
        </w:rPr>
        <w:t>(</w:t>
      </w:r>
      <w:r w:rsidR="001218B9" w:rsidRPr="00252FF1">
        <w:rPr>
          <w:rFonts w:ascii="DFKai-SB" w:eastAsia="DFKai-SB" w:hAnsi="DFKai-SB" w:hint="eastAsia"/>
          <w:color w:val="002060"/>
          <w:lang w:eastAsia="zh-TW"/>
        </w:rPr>
        <w:t>三</w:t>
      </w:r>
      <w:r>
        <w:rPr>
          <w:rFonts w:ascii="DFKai-SB" w:eastAsia="DFKai-SB" w:hAnsi="DFKai-SB" w:hint="eastAsia"/>
          <w:color w:val="002060"/>
          <w:lang w:eastAsia="zh-TW"/>
        </w:rPr>
        <w:t>)</w:t>
      </w:r>
      <w:r w:rsidR="00BD429C" w:rsidRPr="00BD429C">
        <w:rPr>
          <w:rFonts w:ascii="DFKai-SB" w:eastAsia="DFKai-SB" w:hAnsi="DFKai-SB" w:hint="eastAsia"/>
          <w:bCs/>
          <w:color w:val="002060"/>
          <w:kern w:val="2"/>
          <w:lang w:eastAsia="zh-TW"/>
        </w:rPr>
        <w:t>祂是一位與人同在和</w:t>
      </w:r>
      <w:r w:rsidR="00BD429C" w:rsidRPr="00BD429C">
        <w:rPr>
          <w:rFonts w:ascii="DFKai-SB" w:eastAsia="DFKai-SB" w:hAnsi="DFKai-SB" w:cs="SimSun" w:hint="eastAsia"/>
          <w:color w:val="002060"/>
          <w:kern w:val="2"/>
          <w:lang w:eastAsia="zh-TW"/>
        </w:rPr>
        <w:t>同行</w:t>
      </w:r>
      <w:r w:rsidR="00BD429C" w:rsidRPr="00BD429C">
        <w:rPr>
          <w:rFonts w:ascii="DFKai-SB" w:eastAsia="DFKai-SB" w:hAnsi="DFKai-SB" w:hint="eastAsia"/>
          <w:bCs/>
          <w:color w:val="002060"/>
          <w:kern w:val="2"/>
          <w:lang w:eastAsia="zh-TW"/>
        </w:rPr>
        <w:t>的神</w:t>
      </w:r>
      <w:r w:rsidR="00BD429C" w:rsidRPr="00705245">
        <w:rPr>
          <w:rFonts w:ascii="DFKai-SB" w:eastAsia="DFKai-SB" w:hAnsi="DFKai-SB" w:hint="eastAsia"/>
          <w:color w:val="002060"/>
          <w:lang w:eastAsia="zh-TW"/>
        </w:rPr>
        <w:t>！</w:t>
      </w:r>
      <w:r w:rsidR="00BD429C" w:rsidRPr="00BD429C">
        <w:rPr>
          <w:rFonts w:ascii="DFKai-SB" w:eastAsia="DFKai-SB" w:hAnsi="DFKai-SB" w:hint="eastAsia"/>
          <w:bCs/>
          <w:color w:val="002060"/>
          <w:kern w:val="2"/>
          <w:lang w:eastAsia="zh-TW"/>
        </w:rPr>
        <w:t>藉著會幕和約櫃或是火柱、雲柱，祂引領</w:t>
      </w:r>
      <w:r w:rsidR="00BD429C" w:rsidRPr="00BD429C">
        <w:rPr>
          <w:rFonts w:ascii="DFKai-SB" w:eastAsia="DFKai-SB" w:hAnsi="DFKai-SB" w:cs="MS Gothic" w:hint="eastAsia"/>
          <w:color w:val="002060"/>
          <w:kern w:val="2"/>
          <w:lang w:eastAsia="zh-TW"/>
        </w:rPr>
        <w:t>祂的百姓。</w:t>
      </w:r>
      <w:r w:rsidR="00BD429C" w:rsidRPr="00252FF1">
        <w:rPr>
          <w:rFonts w:ascii="DFKai-SB" w:eastAsia="DFKai-SB" w:hAnsi="DFKai-SB" w:hint="eastAsia"/>
          <w:color w:val="002060"/>
          <w:lang w:eastAsia="zh-TW"/>
        </w:rPr>
        <w:t>我們最安全的人生之旅就是與神同行</w:t>
      </w:r>
      <w:r>
        <w:rPr>
          <w:rFonts w:ascii="DFKai-SB" w:eastAsia="DFKai-SB" w:hAnsi="DFKai-SB" w:hint="eastAsia"/>
          <w:color w:val="002060"/>
          <w:lang w:eastAsia="zh-TW"/>
        </w:rPr>
        <w:t>(</w:t>
      </w:r>
      <w:r w:rsidR="00BD429C" w:rsidRPr="00252FF1">
        <w:rPr>
          <w:rFonts w:ascii="DFKai-SB" w:eastAsia="DFKai-SB" w:hAnsi="DFKai-SB" w:hint="eastAsia"/>
          <w:color w:val="002060"/>
          <w:lang w:eastAsia="zh-TW"/>
        </w:rPr>
        <w:t>出三十四9</w:t>
      </w:r>
      <w:r>
        <w:rPr>
          <w:rFonts w:ascii="DFKai-SB" w:eastAsia="DFKai-SB" w:hAnsi="DFKai-SB" w:hint="eastAsia"/>
          <w:color w:val="002060"/>
          <w:lang w:eastAsia="zh-TW"/>
        </w:rPr>
        <w:t>)</w:t>
      </w:r>
      <w:r w:rsidR="00C35A58" w:rsidRPr="00CF754E">
        <w:rPr>
          <w:rFonts w:ascii="DFKai-SB" w:eastAsia="DFKai-SB" w:hAnsi="DFKai-SB" w:hint="eastAsia"/>
          <w:color w:val="002060"/>
          <w:lang w:eastAsia="zh-TW"/>
        </w:rPr>
        <w:t>。</w:t>
      </w:r>
      <w:r w:rsidR="00C35A58" w:rsidRPr="00C35A58">
        <w:rPr>
          <w:rFonts w:ascii="DFKai-SB" w:eastAsia="DFKai-SB" w:hAnsi="DFKai-SB" w:hint="eastAsia"/>
          <w:color w:val="002060"/>
          <w:lang w:eastAsia="zh-TW"/>
        </w:rPr>
        <w:t>同樣</w:t>
      </w:r>
      <w:r w:rsidR="00C35A58" w:rsidRPr="00CF754E">
        <w:rPr>
          <w:rFonts w:ascii="DFKai-SB" w:eastAsia="DFKai-SB" w:hAnsi="DFKai-SB" w:hint="eastAsia"/>
          <w:color w:val="002060"/>
          <w:lang w:eastAsia="zh-TW"/>
        </w:rPr>
        <w:t>的，今天教會的行動，也當</w:t>
      </w:r>
      <w:r w:rsidR="00C35A58" w:rsidRPr="00C35A58">
        <w:rPr>
          <w:rFonts w:ascii="DFKai-SB" w:eastAsia="DFKai-SB" w:hAnsi="DFKai-SB" w:hint="eastAsia"/>
          <w:color w:val="002060"/>
          <w:lang w:eastAsia="zh-TW"/>
        </w:rPr>
        <w:t>有</w:t>
      </w:r>
      <w:r w:rsidR="00C35A58" w:rsidRPr="00133408">
        <w:rPr>
          <w:rFonts w:ascii="DFKai-SB" w:eastAsia="DFKai-SB" w:hAnsi="DFKai-SB" w:hint="eastAsia"/>
          <w:bCs/>
          <w:color w:val="002060"/>
          <w:lang w:eastAsia="zh-TW"/>
        </w:rPr>
        <w:t>主</w:t>
      </w:r>
      <w:r w:rsidR="00C35A58" w:rsidRPr="00C35A58">
        <w:rPr>
          <w:rFonts w:ascii="DFKai-SB" w:eastAsia="DFKai-SB" w:hAnsi="DFKai-SB" w:hint="eastAsia"/>
          <w:color w:val="002060"/>
          <w:lang w:eastAsia="zh-TW"/>
        </w:rPr>
        <w:t>同在的引領</w:t>
      </w:r>
      <w:r w:rsidR="00C35A58" w:rsidRPr="00CF754E">
        <w:rPr>
          <w:rFonts w:ascii="DFKai-SB" w:eastAsia="DFKai-SB" w:hAnsi="DFKai-SB" w:hint="eastAsia"/>
          <w:color w:val="002060"/>
          <w:lang w:eastAsia="zh-TW"/>
        </w:rPr>
        <w:t>。</w:t>
      </w:r>
    </w:p>
    <w:p w14:paraId="78B522A1" w14:textId="73F35FA2" w:rsidR="00566BE6" w:rsidRPr="000B0218" w:rsidRDefault="00566BE6" w:rsidP="00940BC7">
      <w:pPr>
        <w:ind w:left="1440" w:hanging="1440"/>
        <w:rPr>
          <w:rFonts w:ascii="DFKai-SB" w:eastAsia="DFKai-SB" w:hAnsi="DFKai-SB"/>
          <w:b/>
          <w:bCs/>
          <w:color w:val="002060"/>
          <w:sz w:val="20"/>
          <w:szCs w:val="20"/>
          <w:shd w:val="clear" w:color="auto" w:fill="FFFFFF"/>
          <w:lang w:eastAsia="zh-TW"/>
        </w:rPr>
      </w:pPr>
    </w:p>
    <w:p w14:paraId="47495232" w14:textId="77777777" w:rsidR="00566BE6" w:rsidRDefault="00566BE6" w:rsidP="000B0218">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CF6A96">
        <w:rPr>
          <w:rFonts w:ascii="DFKai-SB" w:eastAsia="DFKai-SB" w:hAnsi="DFKai-SB" w:hint="eastAsia"/>
          <w:b/>
          <w:color w:val="C00000"/>
          <w:lang w:eastAsia="zh-TW"/>
        </w:rPr>
        <w:t>那位看不見的領導者，常以我們事先不能預料的另一種方式，行另一途徑，帶我們到達目的地。</w:t>
      </w:r>
      <w:r w:rsidRPr="00C40E7A">
        <w:rPr>
          <w:rFonts w:ascii="DFKai-SB" w:eastAsia="DFKai-SB" w:hAnsi="DFKai-SB"/>
          <w:b/>
          <w:color w:val="C00000"/>
          <w:lang w:eastAsia="zh-TW"/>
        </w:rPr>
        <w:t>」</w:t>
      </w:r>
      <w:r w:rsidRPr="00CF6A96">
        <w:rPr>
          <w:rFonts w:ascii="DFKai-SB" w:eastAsia="DFKai-SB" w:hAnsi="DFKai-SB" w:hint="cs"/>
          <w:b/>
          <w:color w:val="C00000"/>
          <w:lang w:eastAsia="zh-TW"/>
        </w:rPr>
        <w:t>――</w:t>
      </w:r>
      <w:r w:rsidRPr="00CF6A96">
        <w:rPr>
          <w:rFonts w:ascii="DFKai-SB" w:eastAsia="DFKai-SB" w:hAnsi="DFKai-SB" w:hint="eastAsia"/>
          <w:b/>
          <w:color w:val="C00000"/>
          <w:lang w:eastAsia="zh-TW"/>
        </w:rPr>
        <w:t>戴德生</w:t>
      </w:r>
    </w:p>
    <w:p w14:paraId="30D43557" w14:textId="77777777" w:rsidR="00566BE6" w:rsidRPr="000B0218" w:rsidRDefault="00566BE6" w:rsidP="000B0218">
      <w:pPr>
        <w:rPr>
          <w:rFonts w:ascii="DFKai-SB" w:eastAsia="DFKai-SB" w:hAnsi="DFKai-SB"/>
          <w:b/>
          <w:bCs/>
          <w:color w:val="002060"/>
          <w:sz w:val="20"/>
          <w:szCs w:val="20"/>
          <w:shd w:val="clear" w:color="auto" w:fill="FFFFFF"/>
          <w:lang w:eastAsia="zh-TW"/>
        </w:rPr>
      </w:pPr>
    </w:p>
    <w:p w14:paraId="0184AA87" w14:textId="150F32DC" w:rsidR="00BA32A1" w:rsidRDefault="00566BE6"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C35A58" w:rsidRPr="00BD429C">
        <w:rPr>
          <w:rFonts w:ascii="DFKai-SB" w:eastAsia="DFKai-SB" w:hAnsi="DFKai-SB" w:cs="SimSun" w:hint="eastAsia"/>
          <w:color w:val="002060"/>
          <w:kern w:val="2"/>
          <w:lang w:eastAsia="zh-TW"/>
        </w:rPr>
        <w:t>以色列人所有的行動都是照著</w:t>
      </w:r>
      <w:r w:rsidR="00C35A58" w:rsidRPr="00CF754E">
        <w:rPr>
          <w:rFonts w:ascii="DFKai-SB" w:eastAsia="DFKai-SB" w:hAnsi="DFKai-SB" w:hint="eastAsia"/>
          <w:color w:val="002060"/>
          <w:lang w:eastAsia="zh-TW"/>
        </w:rPr>
        <w:t>耶和華</w:t>
      </w:r>
      <w:r w:rsidR="00C35A58" w:rsidRPr="00BD429C">
        <w:rPr>
          <w:rFonts w:ascii="DFKai-SB" w:eastAsia="DFKai-SB" w:hAnsi="DFKai-SB" w:cs="SimSun" w:hint="eastAsia"/>
          <w:color w:val="002060"/>
          <w:kern w:val="2"/>
          <w:lang w:eastAsia="zh-TW"/>
        </w:rPr>
        <w:t>的命令。</w:t>
      </w:r>
      <w:r w:rsidR="00C35A58" w:rsidRPr="00C35A58">
        <w:rPr>
          <w:rFonts w:ascii="DFKai-SB" w:eastAsia="DFKai-SB" w:hAnsi="DFKai-SB" w:cs="SimSun" w:hint="eastAsia"/>
          <w:color w:val="002060"/>
          <w:kern w:val="2"/>
          <w:lang w:eastAsia="zh-TW"/>
        </w:rPr>
        <w:t>故</w:t>
      </w:r>
      <w:r w:rsidRPr="00252FF1">
        <w:rPr>
          <w:rFonts w:ascii="DFKai-SB" w:eastAsia="DFKai-SB" w:hAnsi="DFKai-SB" w:hint="eastAsia"/>
          <w:color w:val="002060"/>
          <w:lang w:eastAsia="zh-TW"/>
        </w:rPr>
        <w:t>雲柱不但成為神</w:t>
      </w:r>
      <w:r w:rsidR="00C35A58" w:rsidRPr="00BD429C">
        <w:rPr>
          <w:rFonts w:ascii="DFKai-SB" w:eastAsia="DFKai-SB" w:hAnsi="DFKai-SB" w:hint="eastAsia"/>
          <w:bCs/>
          <w:color w:val="002060"/>
          <w:kern w:val="2"/>
          <w:lang w:eastAsia="zh-TW"/>
        </w:rPr>
        <w:t>與</w:t>
      </w:r>
      <w:r w:rsidR="00C35A58" w:rsidRPr="00BA478E">
        <w:rPr>
          <w:rFonts w:ascii="DFKai-SB" w:eastAsia="DFKai-SB" w:hAnsi="DFKai-SB" w:hint="eastAsia"/>
          <w:color w:val="002060"/>
          <w:lang w:eastAsia="zh-TW"/>
        </w:rPr>
        <w:t>他們</w:t>
      </w:r>
      <w:r w:rsidRPr="00252FF1">
        <w:rPr>
          <w:rFonts w:ascii="DFKai-SB" w:eastAsia="DFKai-SB" w:hAnsi="DFKai-SB" w:hint="eastAsia"/>
          <w:color w:val="002060"/>
          <w:lang w:eastAsia="zh-TW"/>
        </w:rPr>
        <w:t>同在的記號，同時也成為</w:t>
      </w:r>
      <w:r w:rsidR="00C35A58" w:rsidRPr="00BA478E">
        <w:rPr>
          <w:rFonts w:ascii="DFKai-SB" w:eastAsia="DFKai-SB" w:hAnsi="DFKai-SB" w:hint="eastAsia"/>
          <w:color w:val="002060"/>
          <w:lang w:eastAsia="zh-TW"/>
        </w:rPr>
        <w:t>他們</w:t>
      </w:r>
      <w:r w:rsidRPr="00252FF1">
        <w:rPr>
          <w:rFonts w:ascii="DFKai-SB" w:eastAsia="DFKai-SB" w:hAnsi="DFKai-SB" w:hint="eastAsia"/>
          <w:color w:val="002060"/>
          <w:lang w:eastAsia="zh-TW"/>
        </w:rPr>
        <w:t>前行和停留的嚮導。</w:t>
      </w:r>
    </w:p>
    <w:p w14:paraId="493323E7" w14:textId="79D859BB" w:rsidR="00BA32A1" w:rsidRDefault="004244EE" w:rsidP="00940BC7">
      <w:pPr>
        <w:rPr>
          <w:rFonts w:ascii="DFKai-SB" w:eastAsia="DFKai-SB" w:hAnsi="DFKai-SB"/>
          <w:color w:val="002060"/>
          <w:lang w:eastAsia="zh-TW"/>
        </w:rPr>
      </w:pPr>
      <w:r>
        <w:rPr>
          <w:rFonts w:ascii="DFKai-SB" w:eastAsia="DFKai-SB" w:hAnsi="DFKai-SB" w:hint="eastAsia"/>
          <w:color w:val="002060"/>
          <w:lang w:eastAsia="zh-TW"/>
        </w:rPr>
        <w:t>(</w:t>
      </w:r>
      <w:r w:rsidR="00BA32A1"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566BE6" w:rsidRPr="00252FF1">
        <w:rPr>
          <w:rFonts w:ascii="DFKai-SB" w:eastAsia="DFKai-SB" w:hAnsi="DFKai-SB" w:hint="eastAsia"/>
          <w:color w:val="002060"/>
          <w:lang w:eastAsia="zh-TW"/>
        </w:rPr>
        <w:t>我們是否渴望主榮耀的同在，並順服祂的帶領呢？</w:t>
      </w:r>
    </w:p>
    <w:p w14:paraId="38FEA5EB" w14:textId="2D03CD94" w:rsidR="004E39C4" w:rsidRPr="000B0218" w:rsidRDefault="004244EE" w:rsidP="000B0218">
      <w:pPr>
        <w:rPr>
          <w:rFonts w:ascii="DFKai-SB" w:eastAsia="DFKai-SB" w:hAnsi="DFKai-SB"/>
          <w:color w:val="002060"/>
          <w:lang w:eastAsia="zh-TW"/>
        </w:rPr>
      </w:pPr>
      <w:r>
        <w:rPr>
          <w:rFonts w:ascii="DFKai-SB" w:eastAsia="DFKai-SB" w:hAnsi="DFKai-SB" w:hint="eastAsia"/>
          <w:color w:val="002060"/>
          <w:lang w:eastAsia="zh-TW"/>
        </w:rPr>
        <w:t>(</w:t>
      </w:r>
      <w:r w:rsidR="00BA32A1" w:rsidRPr="009D5F76">
        <w:rPr>
          <w:rFonts w:ascii="DFKai-SB" w:eastAsia="DFKai-SB" w:hAnsi="DFKai-SB" w:hint="eastAsia"/>
          <w:color w:val="002060"/>
          <w:lang w:eastAsia="zh-TW"/>
        </w:rPr>
        <w:t>二</w:t>
      </w:r>
      <w:r>
        <w:rPr>
          <w:rFonts w:ascii="DFKai-SB" w:eastAsia="DFKai-SB" w:hAnsi="DFKai-SB" w:hint="eastAsia"/>
          <w:color w:val="002060"/>
          <w:lang w:eastAsia="zh-TW"/>
        </w:rPr>
        <w:t>)</w:t>
      </w:r>
      <w:r w:rsidR="00566BE6" w:rsidRPr="00252FF1">
        <w:rPr>
          <w:rFonts w:ascii="DFKai-SB" w:eastAsia="DFKai-SB" w:hAnsi="DFKai-SB" w:hint="eastAsia"/>
          <w:color w:val="002060"/>
          <w:lang w:eastAsia="zh-TW"/>
        </w:rPr>
        <w:t>我們是否留心聖靈的引導，使我們知道人生的每一步該做甚麼呢？</w:t>
      </w:r>
    </w:p>
    <w:p w14:paraId="7747EEE5" w14:textId="551F1393" w:rsidR="00FE4CBB" w:rsidRPr="00DD431B" w:rsidRDefault="003265BC"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7</w:t>
      </w:r>
      <w:r w:rsidR="00FE4CBB" w:rsidRPr="00C01C2B">
        <w:rPr>
          <w:rFonts w:ascii="DFKai-SB" w:eastAsia="DFKai-SB" w:hAnsi="DFKai-SB"/>
          <w:b/>
          <w:color w:val="0000FF"/>
          <w:lang w:eastAsia="zh-TW"/>
        </w:rPr>
        <w:t>日</w:t>
      </w:r>
      <w:r w:rsidR="00BA32A1" w:rsidRPr="000B0218">
        <w:rPr>
          <w:rFonts w:ascii="DFKai-SB" w:eastAsia="DFKai-SB" w:hAnsi="DFKai-SB" w:hint="eastAsia"/>
          <w:bCs/>
          <w:color w:val="002060"/>
          <w:lang w:eastAsia="zh-TW"/>
        </w:rPr>
        <w:t>——</w:t>
      </w:r>
      <w:r w:rsidR="00A83828" w:rsidRPr="000B0218">
        <w:rPr>
          <w:rFonts w:ascii="DFKai-SB" w:eastAsia="DFKai-SB" w:hAnsi="DFKai-SB" w:hint="eastAsia"/>
          <w:b/>
          <w:color w:val="002060"/>
          <w:lang w:eastAsia="zh-TW"/>
        </w:rPr>
        <w:t>吹號隨</w:t>
      </w:r>
      <w:r w:rsidR="00A83828" w:rsidRPr="00A83828">
        <w:rPr>
          <w:rFonts w:ascii="DFKai-SB" w:eastAsia="DFKai-SB" w:hAnsi="DFKai-SB" w:hint="eastAsia"/>
          <w:b/>
          <w:color w:val="002060"/>
          <w:lang w:eastAsia="zh-TW"/>
        </w:rPr>
        <w:t>約櫃前行</w:t>
      </w:r>
    </w:p>
    <w:p w14:paraId="6D7BB6BF" w14:textId="77777777" w:rsidR="00DB52DF" w:rsidRPr="000B0218" w:rsidRDefault="00DB52DF" w:rsidP="00940BC7">
      <w:pPr>
        <w:rPr>
          <w:rFonts w:ascii="DFKai-SB" w:eastAsia="DFKai-SB" w:hAnsi="DFKai-SB"/>
          <w:b/>
          <w:bCs/>
          <w:color w:val="002060"/>
          <w:sz w:val="20"/>
          <w:szCs w:val="20"/>
          <w:shd w:val="clear" w:color="auto" w:fill="FFFFFF"/>
          <w:lang w:eastAsia="zh-TW"/>
        </w:rPr>
      </w:pPr>
    </w:p>
    <w:p w14:paraId="24F1CB9B" w14:textId="3F207B50" w:rsidR="00DB52DF" w:rsidRDefault="00566BE6"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DB52DF" w:rsidRPr="000B0218">
        <w:rPr>
          <w:rFonts w:ascii="DFKai-SB" w:eastAsia="DFKai-SB" w:hAnsi="DFKai-SB" w:hint="eastAsia"/>
          <w:b/>
          <w:bCs/>
          <w:color w:val="0000FF"/>
          <w:shd w:val="clear" w:color="auto" w:fill="FFFFFF"/>
          <w:lang w:eastAsia="zh-TW"/>
        </w:rPr>
        <w:t>「你要用銀子做兩枝號，都要錘出來的，用以招聚會眾，並叫眾營起行。吹這號的時候，全會眾要到你那裡，聚集在會幕門口。」</w:t>
      </w:r>
      <w:r w:rsidR="004244EE">
        <w:rPr>
          <w:rFonts w:ascii="DFKai-SB" w:eastAsia="DFKai-SB" w:hAnsi="DFKai-SB" w:hint="eastAsia"/>
          <w:b/>
          <w:bCs/>
          <w:color w:val="0000FF"/>
          <w:shd w:val="clear" w:color="auto" w:fill="FFFFFF"/>
          <w:lang w:eastAsia="zh-TW"/>
        </w:rPr>
        <w:t>(</w:t>
      </w:r>
      <w:r w:rsidR="00DB52DF" w:rsidRPr="000B0218">
        <w:rPr>
          <w:rFonts w:ascii="DFKai-SB" w:eastAsia="DFKai-SB" w:hAnsi="DFKai-SB" w:hint="eastAsia"/>
          <w:b/>
          <w:bCs/>
          <w:color w:val="0000FF"/>
          <w:shd w:val="clear" w:color="auto" w:fill="FFFFFF"/>
          <w:lang w:eastAsia="zh-TW"/>
        </w:rPr>
        <w:t>民十</w:t>
      </w:r>
      <w:r w:rsidR="00DB52DF" w:rsidRPr="000B0218">
        <w:rPr>
          <w:rFonts w:ascii="DFKai-SB" w:eastAsia="DFKai-SB" w:hAnsi="DFKai-SB"/>
          <w:b/>
          <w:bCs/>
          <w:color w:val="0000FF"/>
          <w:shd w:val="clear" w:color="auto" w:fill="FFFFFF"/>
          <w:lang w:eastAsia="zh-TW"/>
        </w:rPr>
        <w:t>2</w:t>
      </w:r>
      <w:r w:rsidR="00DB52DF" w:rsidRPr="00DB52DF">
        <w:rPr>
          <w:rFonts w:ascii="DFKai-SB" w:eastAsia="DFKai-SB" w:hAnsi="DFKai-SB"/>
          <w:b/>
          <w:color w:val="0000FF"/>
          <w:lang w:eastAsia="zh-TW"/>
        </w:rPr>
        <w:t>～</w:t>
      </w:r>
      <w:r w:rsidR="00DB52DF" w:rsidRPr="000B0218">
        <w:rPr>
          <w:rFonts w:ascii="DFKai-SB" w:eastAsia="DFKai-SB" w:hAnsi="DFKai-SB"/>
          <w:b/>
          <w:bCs/>
          <w:color w:val="0000FF"/>
          <w:shd w:val="clear" w:color="auto" w:fill="FFFFFF"/>
          <w:lang w:eastAsia="zh-TW"/>
        </w:rPr>
        <w:t>3</w:t>
      </w:r>
      <w:r w:rsidR="004244EE">
        <w:rPr>
          <w:rFonts w:ascii="DFKai-SB" w:eastAsia="DFKai-SB" w:hAnsi="DFKai-SB" w:hint="eastAsia"/>
          <w:b/>
          <w:bCs/>
          <w:color w:val="0000FF"/>
          <w:shd w:val="clear" w:color="auto" w:fill="FFFFFF"/>
          <w:lang w:eastAsia="zh-TW"/>
        </w:rPr>
        <w:t>)</w:t>
      </w:r>
    </w:p>
    <w:p w14:paraId="0A12F76B" w14:textId="6FAC01B7" w:rsidR="00566BE6" w:rsidRDefault="00BA32A1" w:rsidP="00940BC7">
      <w:pPr>
        <w:rPr>
          <w:rFonts w:ascii="DFKai-SB" w:eastAsia="DFKai-SB" w:hAnsi="DFKai-SB"/>
          <w:b/>
          <w:color w:val="0000FF"/>
          <w:lang w:eastAsia="zh-TW"/>
        </w:rPr>
      </w:pPr>
      <w:r w:rsidRPr="00C01C2B">
        <w:rPr>
          <w:rFonts w:ascii="DFKai-SB" w:eastAsia="DFKai-SB" w:hAnsi="DFKai-SB" w:hint="eastAsia"/>
          <w:b/>
          <w:color w:val="0000FF"/>
          <w:lang w:eastAsia="zh-TW"/>
        </w:rPr>
        <w:t>「約櫃往前行的時候，摩西就說：『耶和華啊，求你興起！願你的仇敵四散！願恨你的人從你面前逃跑！』約櫃停住的時候，他就說：『耶和華啊，求你回到以色列的千萬人中！』」</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民十35</w:t>
      </w:r>
      <w:bookmarkStart w:id="291" w:name="_Hlk129960300"/>
      <w:r>
        <w:rPr>
          <w:rFonts w:ascii="DFKai-SB" w:eastAsia="DFKai-SB" w:hAnsi="DFKai-SB"/>
          <w:b/>
          <w:color w:val="0000FF"/>
          <w:lang w:eastAsia="zh-TW"/>
        </w:rPr>
        <w:t>～</w:t>
      </w:r>
      <w:bookmarkEnd w:id="291"/>
      <w:r w:rsidRPr="00C01C2B">
        <w:rPr>
          <w:rFonts w:ascii="DFKai-SB" w:eastAsia="DFKai-SB" w:hAnsi="DFKai-SB"/>
          <w:b/>
          <w:color w:val="0000FF"/>
          <w:lang w:eastAsia="zh-TW"/>
        </w:rPr>
        <w:t>36</w:t>
      </w:r>
      <w:r w:rsidR="004244EE">
        <w:rPr>
          <w:rFonts w:ascii="DFKai-SB" w:eastAsia="DFKai-SB" w:hAnsi="DFKai-SB" w:hint="eastAsia"/>
          <w:b/>
          <w:color w:val="0000FF"/>
          <w:lang w:eastAsia="zh-TW"/>
        </w:rPr>
        <w:t>)</w:t>
      </w:r>
    </w:p>
    <w:p w14:paraId="14AA697D" w14:textId="77777777" w:rsidR="00566BE6" w:rsidRPr="000B0218" w:rsidRDefault="00566BE6" w:rsidP="00940BC7">
      <w:pPr>
        <w:ind w:left="1440" w:hanging="1440"/>
        <w:rPr>
          <w:rFonts w:ascii="DFKai-SB" w:eastAsia="DFKai-SB" w:hAnsi="DFKai-SB"/>
          <w:b/>
          <w:bCs/>
          <w:color w:val="002060"/>
          <w:sz w:val="20"/>
          <w:szCs w:val="20"/>
          <w:shd w:val="clear" w:color="auto" w:fill="FFFFFF"/>
          <w:lang w:eastAsia="zh-TW"/>
        </w:rPr>
      </w:pPr>
    </w:p>
    <w:p w14:paraId="689D9AED" w14:textId="3BB024B3" w:rsidR="00566BE6" w:rsidRDefault="00566BE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292" w:name="_Hlk130063143"/>
      <w:r w:rsidR="00C7687C" w:rsidRPr="00133408">
        <w:rPr>
          <w:rFonts w:ascii="DFKai-SB" w:eastAsia="DFKai-SB" w:hAnsi="DFKai-SB" w:hint="eastAsia"/>
          <w:color w:val="002060"/>
          <w:shd w:val="clear" w:color="auto" w:fill="FFFFFF"/>
          <w:lang w:eastAsia="zh-TW"/>
        </w:rPr>
        <w:t>《民數記》</w:t>
      </w:r>
      <w:bookmarkEnd w:id="292"/>
      <w:r w:rsidR="00BA32A1" w:rsidRPr="00D54E68">
        <w:rPr>
          <w:rFonts w:ascii="DFKai-SB" w:eastAsia="DFKai-SB" w:hAnsi="DFKai-SB" w:hint="eastAsia"/>
          <w:color w:val="002060"/>
          <w:lang w:eastAsia="zh-TW"/>
        </w:rPr>
        <w:t>第</w:t>
      </w:r>
      <w:r w:rsidR="00BA32A1" w:rsidRPr="00252FF1">
        <w:rPr>
          <w:rFonts w:ascii="DFKai-SB" w:eastAsia="DFKai-SB" w:hAnsi="DFKai-SB" w:hint="eastAsia"/>
          <w:color w:val="002060"/>
          <w:lang w:eastAsia="zh-TW"/>
        </w:rPr>
        <w:t>十</w:t>
      </w:r>
      <w:r w:rsidR="00BA32A1" w:rsidRPr="00D54E68">
        <w:rPr>
          <w:rFonts w:ascii="DFKai-SB" w:eastAsia="DFKai-SB" w:hAnsi="DFKai-SB" w:hint="eastAsia"/>
          <w:color w:val="002060"/>
          <w:lang w:eastAsia="zh-TW"/>
        </w:rPr>
        <w:t>章</w:t>
      </w:r>
      <w:r w:rsidR="00BA32A1" w:rsidRPr="009E02EF">
        <w:rPr>
          <w:rFonts w:ascii="DFKai-SB" w:eastAsia="DFKai-SB" w:hAnsi="DFKai-SB" w:hint="eastAsia"/>
          <w:color w:val="002060"/>
          <w:lang w:eastAsia="zh-TW"/>
        </w:rPr>
        <w:t>記載</w:t>
      </w:r>
      <w:r w:rsidR="00BA32A1" w:rsidRPr="009D5F76">
        <w:rPr>
          <w:rFonts w:ascii="DFKai-SB" w:eastAsia="DFKai-SB" w:hAnsi="DFKai-SB" w:hint="eastAsia"/>
          <w:color w:val="002060"/>
          <w:lang w:eastAsia="zh-TW"/>
        </w:rPr>
        <w:t>二</w:t>
      </w:r>
      <w:r w:rsidR="00BA32A1"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BA32A1">
        <w:rPr>
          <w:rFonts w:ascii="DFKai-SB" w:eastAsia="DFKai-SB" w:hAnsi="DFKai-SB" w:hint="eastAsia"/>
          <w:color w:val="002060"/>
          <w:lang w:eastAsia="zh-TW"/>
        </w:rPr>
        <w:t>1</w:t>
      </w:r>
      <w:r w:rsidR="004244EE">
        <w:rPr>
          <w:rFonts w:ascii="DFKai-SB" w:eastAsia="DFKai-SB" w:hAnsi="DFKai-SB" w:hint="eastAsia"/>
          <w:color w:val="002060"/>
          <w:lang w:eastAsia="zh-TW"/>
        </w:rPr>
        <w:t>)</w:t>
      </w:r>
      <w:r w:rsidR="00224DE8" w:rsidRPr="000B0218">
        <w:rPr>
          <w:rFonts w:ascii="DFKai-SB" w:eastAsia="DFKai-SB" w:hAnsi="DFKai-SB" w:hint="eastAsia"/>
          <w:lang w:eastAsia="zh-TW"/>
        </w:rPr>
        <w:t>吹</w:t>
      </w:r>
      <w:r w:rsidR="00BA32A1" w:rsidRPr="00A4160D">
        <w:rPr>
          <w:rFonts w:ascii="DFKai-SB" w:eastAsia="DFKai-SB" w:hAnsi="DFKai-SB" w:hint="eastAsia"/>
          <w:color w:val="002060"/>
          <w:lang w:eastAsia="zh-TW"/>
        </w:rPr>
        <w:t>銀號</w:t>
      </w:r>
      <w:r w:rsidR="00224DE8" w:rsidRPr="00A4160D">
        <w:rPr>
          <w:rFonts w:ascii="DFKai-SB" w:eastAsia="DFKai-SB" w:hAnsi="DFKai-SB" w:hint="eastAsia"/>
          <w:color w:val="002060"/>
          <w:lang w:eastAsia="zh-TW"/>
        </w:rPr>
        <w:t>招聚會眾</w:t>
      </w:r>
      <w:r w:rsidR="00BA32A1" w:rsidRPr="00FF1E8D">
        <w:rPr>
          <w:rFonts w:ascii="DFKai-SB" w:eastAsia="DFKai-SB" w:hAnsi="DFKai-SB" w:hint="eastAsia"/>
          <w:color w:val="002060"/>
          <w:lang w:eastAsia="zh-TW"/>
        </w:rPr>
        <w:t>；</w:t>
      </w:r>
      <w:bookmarkStart w:id="293" w:name="_Hlk129983817"/>
      <w:r w:rsidR="00BA32A1" w:rsidRPr="00D54E68">
        <w:rPr>
          <w:rFonts w:ascii="DFKai-SB" w:eastAsia="DFKai-SB" w:hAnsi="DFKai-SB" w:hint="eastAsia"/>
          <w:color w:val="002060"/>
          <w:lang w:eastAsia="zh-TW"/>
        </w:rPr>
        <w:t>和</w:t>
      </w:r>
      <w:bookmarkEnd w:id="293"/>
      <w:r w:rsidR="004244EE">
        <w:rPr>
          <w:rFonts w:ascii="DFKai-SB" w:eastAsia="DFKai-SB" w:hAnsi="DFKai-SB" w:hint="eastAsia"/>
          <w:color w:val="002060"/>
          <w:lang w:eastAsia="zh-TW"/>
        </w:rPr>
        <w:t>(</w:t>
      </w:r>
      <w:r w:rsidR="00BA32A1">
        <w:rPr>
          <w:rFonts w:ascii="DFKai-SB" w:eastAsia="DFKai-SB" w:hAnsi="DFKai-SB" w:hint="eastAsia"/>
          <w:color w:val="002060"/>
          <w:lang w:eastAsia="zh-TW"/>
        </w:rPr>
        <w:t>2</w:t>
      </w:r>
      <w:r w:rsidR="004244EE">
        <w:rPr>
          <w:rFonts w:ascii="DFKai-SB" w:eastAsia="DFKai-SB" w:hAnsi="DFKai-SB" w:hint="eastAsia"/>
          <w:color w:val="002060"/>
          <w:lang w:eastAsia="zh-TW"/>
        </w:rPr>
        <w:t>)</w:t>
      </w:r>
      <w:r w:rsidR="00BA32A1" w:rsidRPr="000B0218">
        <w:rPr>
          <w:rFonts w:ascii="DFKai-SB" w:eastAsia="DFKai-SB" w:hAnsi="DFKai-SB" w:hint="eastAsia"/>
          <w:lang w:eastAsia="zh-TW"/>
        </w:rPr>
        <w:t>拔營</w:t>
      </w:r>
      <w:r w:rsidR="00224DE8" w:rsidRPr="00224DE8">
        <w:rPr>
          <w:rFonts w:ascii="DFKai-SB" w:eastAsia="DFKai-SB" w:hAnsi="DFKai-SB" w:hint="eastAsia"/>
          <w:lang w:eastAsia="zh-TW"/>
        </w:rPr>
        <w:t>隨約櫃前行</w:t>
      </w:r>
      <w:r w:rsidR="00BA32A1" w:rsidRPr="00774B59">
        <w:rPr>
          <w:rFonts w:ascii="DFKai-SB" w:eastAsia="DFKai-SB" w:hAnsi="DFKai-SB" w:hint="eastAsia"/>
          <w:color w:val="002060"/>
          <w:lang w:eastAsia="zh-TW"/>
        </w:rPr>
        <w:t>。</w:t>
      </w:r>
    </w:p>
    <w:p w14:paraId="46AB4E15" w14:textId="6AE49F06" w:rsidR="004B00BD" w:rsidRDefault="004244EE" w:rsidP="000B0218">
      <w:pPr>
        <w:widowControl w:val="0"/>
        <w:tabs>
          <w:tab w:val="center" w:pos="7110"/>
        </w:tabs>
        <w:adjustRightInd w:val="0"/>
        <w:ind w:left="540" w:hanging="540"/>
        <w:textAlignment w:val="baseline"/>
        <w:rPr>
          <w:rFonts w:ascii="DFKai-SB" w:eastAsia="DFKai-SB" w:hAnsi="DFKai-SB"/>
          <w:color w:val="002060"/>
          <w:lang w:eastAsia="zh-TW"/>
        </w:rPr>
      </w:pPr>
      <w:bookmarkStart w:id="294" w:name="_Hlk130015610"/>
      <w:bookmarkStart w:id="295" w:name="_Hlk130136244"/>
      <w:r>
        <w:rPr>
          <w:rFonts w:ascii="DFKai-SB" w:eastAsia="DFKai-SB" w:hAnsi="DFKai-SB" w:hint="eastAsia"/>
          <w:color w:val="002060"/>
          <w:lang w:eastAsia="zh-TW"/>
        </w:rPr>
        <w:t>(</w:t>
      </w:r>
      <w:r w:rsidR="00DB52DF" w:rsidRPr="009D5F76">
        <w:rPr>
          <w:rFonts w:ascii="DFKai-SB" w:eastAsia="DFKai-SB" w:hAnsi="DFKai-SB" w:hint="eastAsia"/>
          <w:color w:val="002060"/>
          <w:lang w:eastAsia="zh-TW"/>
        </w:rPr>
        <w:t>一</w:t>
      </w:r>
      <w:bookmarkStart w:id="296" w:name="_Hlk130017164"/>
      <w:bookmarkEnd w:id="294"/>
      <w:r>
        <w:rPr>
          <w:rFonts w:ascii="DFKai-SB" w:eastAsia="DFKai-SB" w:hAnsi="DFKai-SB" w:hint="eastAsia"/>
          <w:color w:val="002060"/>
          <w:lang w:eastAsia="zh-TW"/>
        </w:rPr>
        <w:t>)</w:t>
      </w:r>
      <w:r w:rsidR="00DB52DF" w:rsidRPr="00F1709F">
        <w:rPr>
          <w:rFonts w:ascii="DFKai-SB" w:eastAsia="DFKai-SB" w:hAnsi="DFKai-SB" w:hint="eastAsia"/>
          <w:b/>
          <w:color w:val="0000FF"/>
          <w:lang w:eastAsia="zh-TW"/>
        </w:rPr>
        <w:t>「</w:t>
      </w:r>
      <w:bookmarkStart w:id="297" w:name="_Hlk130035704"/>
      <w:r w:rsidR="00DB52DF" w:rsidRPr="00133408">
        <w:rPr>
          <w:rFonts w:ascii="DFKai-SB" w:eastAsia="DFKai-SB" w:hAnsi="DFKai-SB" w:hint="eastAsia"/>
          <w:b/>
          <w:bCs/>
          <w:color w:val="0000FF"/>
          <w:shd w:val="clear" w:color="auto" w:fill="FFFFFF"/>
          <w:lang w:eastAsia="zh-TW"/>
        </w:rPr>
        <w:t>吹這</w:t>
      </w:r>
      <w:bookmarkStart w:id="298" w:name="_Hlk129982581"/>
      <w:r w:rsidR="00DB52DF" w:rsidRPr="00133408">
        <w:rPr>
          <w:rFonts w:ascii="DFKai-SB" w:eastAsia="DFKai-SB" w:hAnsi="DFKai-SB" w:hint="eastAsia"/>
          <w:b/>
          <w:bCs/>
          <w:color w:val="0000FF"/>
          <w:shd w:val="clear" w:color="auto" w:fill="FFFFFF"/>
          <w:lang w:eastAsia="zh-TW"/>
        </w:rPr>
        <w:t>號</w:t>
      </w:r>
      <w:bookmarkEnd w:id="297"/>
      <w:bookmarkEnd w:id="298"/>
      <w:r w:rsidR="00DB52DF" w:rsidRPr="00F1709F">
        <w:rPr>
          <w:rFonts w:ascii="DFKai-SB" w:eastAsia="DFKai-SB" w:hAnsi="DFKai-SB" w:hint="eastAsia"/>
          <w:b/>
          <w:color w:val="0000FF"/>
          <w:lang w:eastAsia="zh-TW"/>
        </w:rPr>
        <w:t>」</w:t>
      </w:r>
      <w:bookmarkEnd w:id="296"/>
      <w:r w:rsidR="00DB52DF" w:rsidRPr="000307BB">
        <w:rPr>
          <w:rFonts w:ascii="DFKai-SB" w:eastAsia="DFKai-SB" w:hAnsi="DFKai-SB" w:hint="eastAsia"/>
          <w:bCs/>
          <w:color w:val="002060"/>
          <w:lang w:eastAsia="zh-TW"/>
        </w:rPr>
        <w:t>——</w:t>
      </w:r>
      <w:r w:rsidR="00DB52DF" w:rsidRPr="00F1709F">
        <w:rPr>
          <w:rFonts w:ascii="DFKai-SB" w:eastAsia="DFKai-SB" w:hAnsi="DFKai-SB" w:hint="eastAsia"/>
          <w:b/>
          <w:color w:val="0000FF"/>
          <w:lang w:eastAsia="zh-TW"/>
        </w:rPr>
        <w:t>「</w:t>
      </w:r>
      <w:r w:rsidR="00DB52DF" w:rsidRPr="00133408">
        <w:rPr>
          <w:rFonts w:ascii="DFKai-SB" w:eastAsia="DFKai-SB" w:hAnsi="DFKai-SB" w:hint="eastAsia"/>
          <w:b/>
          <w:bCs/>
          <w:color w:val="0000FF"/>
          <w:shd w:val="clear" w:color="auto" w:fill="FFFFFF"/>
          <w:lang w:eastAsia="zh-TW"/>
        </w:rPr>
        <w:t>吹</w:t>
      </w:r>
      <w:r w:rsidR="00DB52DF" w:rsidRPr="00F1709F">
        <w:rPr>
          <w:rFonts w:ascii="DFKai-SB" w:eastAsia="DFKai-SB" w:hAnsi="DFKai-SB" w:hint="eastAsia"/>
          <w:b/>
          <w:color w:val="0000FF"/>
          <w:lang w:eastAsia="zh-TW"/>
        </w:rPr>
        <w:t>」</w:t>
      </w:r>
      <w:r w:rsidR="00DB52DF" w:rsidRPr="00DA4E17">
        <w:rPr>
          <w:rFonts w:ascii="DFKai-SB" w:eastAsia="DFKai-SB" w:hAnsi="DFKai-SB" w:hint="eastAsia"/>
          <w:color w:val="002060"/>
          <w:lang w:eastAsia="zh-TW"/>
        </w:rPr>
        <w:t>希伯來文是</w:t>
      </w:r>
      <w:r w:rsidR="00027254" w:rsidRPr="00027254">
        <w:rPr>
          <w:rFonts w:eastAsia="DFKai-SB"/>
          <w:color w:val="002060"/>
          <w:lang w:eastAsia="zh-TW"/>
        </w:rPr>
        <w:t>תָּקַע</w:t>
      </w:r>
      <w:r w:rsidR="00DB52DF" w:rsidRPr="00185671">
        <w:rPr>
          <w:rFonts w:eastAsia="DFKai-SB" w:hint="eastAsia"/>
          <w:color w:val="002060"/>
          <w:lang w:eastAsia="zh-TW"/>
        </w:rPr>
        <w:t>，</w:t>
      </w:r>
      <w:bookmarkStart w:id="299" w:name="_Hlk130027774"/>
      <w:r w:rsidR="00DB52DF" w:rsidRPr="00DA4E17">
        <w:rPr>
          <w:rFonts w:ascii="DFKai-SB" w:eastAsia="DFKai-SB" w:hAnsi="DFKai-SB" w:hint="eastAsia"/>
          <w:color w:val="002060"/>
          <w:lang w:eastAsia="zh-TW"/>
        </w:rPr>
        <w:t>這</w:t>
      </w:r>
      <w:bookmarkEnd w:id="299"/>
      <w:r w:rsidR="00DB52DF" w:rsidRPr="00DA4E17">
        <w:rPr>
          <w:rFonts w:ascii="DFKai-SB" w:eastAsia="DFKai-SB" w:hAnsi="DFKai-SB" w:hint="eastAsia"/>
          <w:color w:val="002060"/>
          <w:lang w:eastAsia="zh-TW"/>
        </w:rPr>
        <w:t>個字音譯是</w:t>
      </w:r>
      <w:r w:rsidR="00DB52DF" w:rsidRPr="00133408">
        <w:rPr>
          <w:rFonts w:eastAsia="DFKai-SB"/>
          <w:color w:val="002060"/>
          <w:lang w:eastAsia="zh-TW"/>
        </w:rPr>
        <w:t xml:space="preserve"> </w:t>
      </w:r>
      <w:r w:rsidR="00027254" w:rsidRPr="00027254">
        <w:rPr>
          <w:rFonts w:eastAsia="DFKai-SB"/>
          <w:color w:val="002060"/>
          <w:lang w:eastAsia="zh-TW"/>
        </w:rPr>
        <w:t>taqa`</w:t>
      </w:r>
      <w:r w:rsidR="00DB52DF" w:rsidRPr="00DA4E17">
        <w:rPr>
          <w:rFonts w:ascii="DFKai-SB" w:eastAsia="DFKai-SB" w:hAnsi="DFKai-SB" w:hint="eastAsia"/>
          <w:color w:val="002060"/>
          <w:lang w:eastAsia="zh-TW"/>
        </w:rPr>
        <w:t>；其字意</w:t>
      </w:r>
      <w:r w:rsidR="00DB52DF" w:rsidRPr="00DA4E17">
        <w:rPr>
          <w:rFonts w:ascii="DFKai-SB" w:eastAsia="DFKai-SB" w:hAnsi="DFKai-SB" w:cs="Arial" w:hint="eastAsia"/>
          <w:color w:val="202122"/>
          <w:shd w:val="clear" w:color="auto" w:fill="FFFFFF"/>
          <w:lang w:eastAsia="zh-TW"/>
        </w:rPr>
        <w:t>為</w:t>
      </w:r>
      <w:r w:rsidR="00DB52DF" w:rsidRPr="00DA4E17">
        <w:rPr>
          <w:rFonts w:ascii="DFKai-SB" w:eastAsia="DFKai-SB" w:hAnsi="DFKai-SB" w:hint="eastAsia"/>
          <w:color w:val="002060"/>
          <w:lang w:eastAsia="zh-TW"/>
        </w:rPr>
        <w:t>「</w:t>
      </w:r>
      <w:r w:rsidR="00027254" w:rsidRPr="00027254">
        <w:rPr>
          <w:rFonts w:ascii="DFKai-SB" w:eastAsia="DFKai-SB" w:hAnsi="DFKai-SB" w:hint="eastAsia"/>
          <w:color w:val="002060"/>
          <w:lang w:eastAsia="zh-TW"/>
        </w:rPr>
        <w:t>吹響</w:t>
      </w:r>
      <w:r w:rsidR="00DB52DF" w:rsidRPr="00DA4E17">
        <w:rPr>
          <w:rFonts w:ascii="DFKai-SB" w:eastAsia="DFKai-SB" w:hAnsi="DFKai-SB" w:hint="eastAsia"/>
          <w:color w:val="002060"/>
          <w:lang w:eastAsia="zh-TW"/>
        </w:rPr>
        <w:t>」</w:t>
      </w:r>
      <w:r w:rsidR="00DB52DF" w:rsidRPr="00DA4E17">
        <w:rPr>
          <w:rFonts w:ascii="DFKai-SB" w:eastAsia="DFKai-SB" w:hAnsi="DFKai-SB" w:hint="eastAsia"/>
          <w:lang w:eastAsia="zh-TW"/>
        </w:rPr>
        <w:t>，</w:t>
      </w:r>
      <w:r w:rsidR="00DB52DF" w:rsidRPr="00DA4E17">
        <w:rPr>
          <w:rFonts w:ascii="DFKai-SB" w:eastAsia="DFKai-SB" w:hAnsi="DFKai-SB" w:hint="eastAsia"/>
          <w:color w:val="002060"/>
          <w:lang w:eastAsia="zh-TW"/>
        </w:rPr>
        <w:t>「</w:t>
      </w:r>
      <w:r w:rsidR="00027254" w:rsidRPr="00027254">
        <w:rPr>
          <w:rFonts w:ascii="DFKai-SB" w:eastAsia="DFKai-SB" w:hAnsi="DFKai-SB" w:hint="eastAsia"/>
          <w:color w:val="002060"/>
          <w:lang w:eastAsia="zh-TW"/>
        </w:rPr>
        <w:t>發出響聲</w:t>
      </w:r>
      <w:r w:rsidR="00DB52DF" w:rsidRPr="00DA4E17">
        <w:rPr>
          <w:rFonts w:ascii="DFKai-SB" w:eastAsia="DFKai-SB" w:hAnsi="DFKai-SB" w:hint="eastAsia"/>
          <w:color w:val="002060"/>
          <w:lang w:eastAsia="zh-TW"/>
        </w:rPr>
        <w:t>」</w:t>
      </w:r>
      <w:bookmarkStart w:id="300" w:name="_Hlk130016196"/>
      <w:r w:rsidR="00DB52DF" w:rsidRPr="00FF1E8D">
        <w:rPr>
          <w:rFonts w:ascii="DFKai-SB" w:eastAsia="DFKai-SB" w:hAnsi="DFKai-SB" w:hint="eastAsia"/>
          <w:color w:val="002060"/>
          <w:lang w:eastAsia="zh-TW"/>
        </w:rPr>
        <w:t>。</w:t>
      </w:r>
      <w:bookmarkEnd w:id="295"/>
      <w:bookmarkEnd w:id="300"/>
      <w:r w:rsidR="00027254" w:rsidRPr="00F1709F">
        <w:rPr>
          <w:rFonts w:ascii="DFKai-SB" w:eastAsia="DFKai-SB" w:hAnsi="DFKai-SB" w:hint="eastAsia"/>
          <w:b/>
          <w:color w:val="0000FF"/>
          <w:lang w:eastAsia="zh-TW"/>
        </w:rPr>
        <w:t>「</w:t>
      </w:r>
      <w:r w:rsidR="00027254" w:rsidRPr="00133408">
        <w:rPr>
          <w:rFonts w:ascii="DFKai-SB" w:eastAsia="DFKai-SB" w:hAnsi="DFKai-SB" w:hint="eastAsia"/>
          <w:b/>
          <w:bCs/>
          <w:color w:val="0000FF"/>
          <w:shd w:val="clear" w:color="auto" w:fill="FFFFFF"/>
          <w:lang w:eastAsia="zh-TW"/>
        </w:rPr>
        <w:t>號</w:t>
      </w:r>
      <w:r w:rsidR="00027254" w:rsidRPr="00F1709F">
        <w:rPr>
          <w:rFonts w:ascii="DFKai-SB" w:eastAsia="DFKai-SB" w:hAnsi="DFKai-SB" w:hint="eastAsia"/>
          <w:b/>
          <w:color w:val="0000FF"/>
          <w:lang w:eastAsia="zh-TW"/>
        </w:rPr>
        <w:t>」</w:t>
      </w:r>
      <w:r w:rsidR="00027254" w:rsidRPr="00DA4E17">
        <w:rPr>
          <w:rFonts w:ascii="DFKai-SB" w:eastAsia="DFKai-SB" w:hAnsi="DFKai-SB" w:hint="eastAsia"/>
          <w:color w:val="002060"/>
          <w:lang w:eastAsia="zh-TW"/>
        </w:rPr>
        <w:t>希伯來文是</w:t>
      </w:r>
      <w:r w:rsidR="00027254" w:rsidRPr="00027254">
        <w:rPr>
          <w:rFonts w:eastAsia="DFKai-SB"/>
          <w:color w:val="002060"/>
          <w:lang w:eastAsia="zh-TW"/>
        </w:rPr>
        <w:t>חֲצֹצְרָה</w:t>
      </w:r>
      <w:r w:rsidR="00027254" w:rsidRPr="00185671">
        <w:rPr>
          <w:rFonts w:eastAsia="DFKai-SB" w:hint="eastAsia"/>
          <w:color w:val="002060"/>
          <w:lang w:eastAsia="zh-TW"/>
        </w:rPr>
        <w:t>，</w:t>
      </w:r>
      <w:r w:rsidR="00027254" w:rsidRPr="00DA4E17">
        <w:rPr>
          <w:rFonts w:ascii="DFKai-SB" w:eastAsia="DFKai-SB" w:hAnsi="DFKai-SB" w:hint="eastAsia"/>
          <w:color w:val="002060"/>
          <w:lang w:eastAsia="zh-TW"/>
        </w:rPr>
        <w:t>這個字音譯是</w:t>
      </w:r>
      <w:r w:rsidR="00027254" w:rsidRPr="00133408">
        <w:rPr>
          <w:rFonts w:eastAsia="DFKai-SB"/>
          <w:color w:val="002060"/>
          <w:lang w:eastAsia="zh-TW"/>
        </w:rPr>
        <w:t xml:space="preserve"> </w:t>
      </w:r>
      <w:r w:rsidR="00027254" w:rsidRPr="00027254">
        <w:rPr>
          <w:rFonts w:eastAsia="DFKai-SB"/>
          <w:color w:val="002060"/>
          <w:lang w:eastAsia="zh-TW"/>
        </w:rPr>
        <w:t>chatsotserah</w:t>
      </w:r>
      <w:r w:rsidR="00027254" w:rsidRPr="00DA4E17">
        <w:rPr>
          <w:rFonts w:ascii="DFKai-SB" w:eastAsia="DFKai-SB" w:hAnsi="DFKai-SB" w:hint="eastAsia"/>
          <w:color w:val="002060"/>
          <w:lang w:eastAsia="zh-TW"/>
        </w:rPr>
        <w:t>；其字意</w:t>
      </w:r>
      <w:r w:rsidR="00027254" w:rsidRPr="00DA4E17">
        <w:rPr>
          <w:rFonts w:ascii="DFKai-SB" w:eastAsia="DFKai-SB" w:hAnsi="DFKai-SB" w:cs="Arial" w:hint="eastAsia"/>
          <w:color w:val="202122"/>
          <w:shd w:val="clear" w:color="auto" w:fill="FFFFFF"/>
          <w:lang w:eastAsia="zh-TW"/>
        </w:rPr>
        <w:t>為</w:t>
      </w:r>
      <w:bookmarkStart w:id="301" w:name="_Hlk130034413"/>
      <w:r w:rsidR="00027254" w:rsidRPr="00DA4E17">
        <w:rPr>
          <w:rFonts w:ascii="DFKai-SB" w:eastAsia="DFKai-SB" w:hAnsi="DFKai-SB" w:hint="eastAsia"/>
          <w:color w:val="002060"/>
          <w:lang w:eastAsia="zh-TW"/>
        </w:rPr>
        <w:t>「</w:t>
      </w:r>
      <w:bookmarkStart w:id="302" w:name="_Hlk130028248"/>
      <w:bookmarkEnd w:id="301"/>
      <w:r w:rsidR="00027254" w:rsidRPr="00027254">
        <w:rPr>
          <w:rFonts w:ascii="DFKai-SB" w:eastAsia="DFKai-SB" w:hAnsi="DFKai-SB" w:hint="eastAsia"/>
          <w:color w:val="002060"/>
          <w:lang w:eastAsia="zh-TW"/>
        </w:rPr>
        <w:t>號角</w:t>
      </w:r>
      <w:bookmarkStart w:id="303" w:name="_Hlk130034444"/>
      <w:bookmarkEnd w:id="302"/>
      <w:r w:rsidR="00027254" w:rsidRPr="00DA4E17">
        <w:rPr>
          <w:rFonts w:ascii="DFKai-SB" w:eastAsia="DFKai-SB" w:hAnsi="DFKai-SB" w:hint="eastAsia"/>
          <w:color w:val="002060"/>
          <w:lang w:eastAsia="zh-TW"/>
        </w:rPr>
        <w:t>」</w:t>
      </w:r>
      <w:bookmarkStart w:id="304" w:name="_Hlk130016660"/>
      <w:bookmarkEnd w:id="303"/>
      <w:r w:rsidR="00027254" w:rsidRPr="00FF1E8D">
        <w:rPr>
          <w:rFonts w:ascii="DFKai-SB" w:eastAsia="DFKai-SB" w:hAnsi="DFKai-SB" w:hint="eastAsia"/>
          <w:color w:val="002060"/>
          <w:lang w:eastAsia="zh-TW"/>
        </w:rPr>
        <w:t>。</w:t>
      </w:r>
      <w:bookmarkEnd w:id="304"/>
      <w:r w:rsidR="00142450" w:rsidRPr="00142450">
        <w:rPr>
          <w:rFonts w:ascii="DFKai-SB" w:eastAsia="DFKai-SB" w:hAnsi="DFKai-SB" w:hint="eastAsia"/>
          <w:color w:val="002060"/>
          <w:lang w:eastAsia="zh-TW"/>
        </w:rPr>
        <w:t>神指示摩西用銀子作兩枝號</w:t>
      </w:r>
      <w:bookmarkStart w:id="305" w:name="_Hlk130039797"/>
      <w:r w:rsidR="00224DE8" w:rsidRPr="00027254">
        <w:rPr>
          <w:rFonts w:ascii="DFKai-SB" w:eastAsia="DFKai-SB" w:hAnsi="DFKai-SB" w:hint="eastAsia"/>
          <w:color w:val="002060"/>
          <w:lang w:eastAsia="zh-TW"/>
        </w:rPr>
        <w:t>角</w:t>
      </w:r>
      <w:bookmarkEnd w:id="305"/>
      <w:r w:rsidR="00125399" w:rsidRPr="00FF1E8D">
        <w:rPr>
          <w:rFonts w:ascii="DFKai-SB" w:eastAsia="DFKai-SB" w:hAnsi="DFKai-SB" w:hint="eastAsia"/>
          <w:color w:val="002060"/>
          <w:lang w:eastAsia="zh-TW"/>
        </w:rPr>
        <w:t>。</w:t>
      </w:r>
      <w:r w:rsidR="006D6D0E" w:rsidRPr="00125399">
        <w:rPr>
          <w:rFonts w:ascii="DFKai-SB" w:eastAsia="DFKai-SB" w:hAnsi="DFKai-SB" w:hint="eastAsia"/>
          <w:color w:val="002060"/>
          <w:lang w:eastAsia="zh-TW"/>
        </w:rPr>
        <w:t>這兩枝號跟雲柱火柱的作用是相同的，都是為引導百姓。雲柱火柱是引導</w:t>
      </w:r>
      <w:r w:rsidR="0051350F" w:rsidRPr="00A4160D">
        <w:rPr>
          <w:rFonts w:ascii="DFKai-SB" w:eastAsia="DFKai-SB" w:hAnsi="DFKai-SB" w:hint="eastAsia"/>
          <w:color w:val="002060"/>
          <w:lang w:eastAsia="zh-TW"/>
        </w:rPr>
        <w:t>以色列人</w:t>
      </w:r>
      <w:r w:rsidR="006D6D0E" w:rsidRPr="000B0218">
        <w:rPr>
          <w:rStyle w:val="rynqvb"/>
          <w:rFonts w:ascii="DFKai-SB" w:eastAsia="DFKai-SB" w:hAnsi="DFKai-SB" w:cs="PMingLiU" w:hint="eastAsia"/>
          <w:lang w:eastAsia="zh-TW"/>
        </w:rPr>
        <w:t>看見</w:t>
      </w:r>
      <w:r w:rsidR="006D6D0E" w:rsidRPr="003D65AF">
        <w:rPr>
          <w:rFonts w:ascii="DFKai-SB" w:eastAsia="DFKai-SB" w:hAnsi="DFKai-SB" w:hint="eastAsia"/>
          <w:color w:val="002060"/>
          <w:lang w:eastAsia="zh-TW"/>
        </w:rPr>
        <w:t>神的</w:t>
      </w:r>
      <w:r w:rsidR="006D6D0E" w:rsidRPr="00BD429C">
        <w:rPr>
          <w:rFonts w:ascii="DFKai-SB" w:eastAsia="DFKai-SB" w:hAnsi="DFKai-SB" w:cs="SimSun" w:hint="eastAsia"/>
          <w:color w:val="002060"/>
          <w:kern w:val="2"/>
          <w:lang w:eastAsia="zh-TW"/>
        </w:rPr>
        <w:t>行動</w:t>
      </w:r>
      <w:r w:rsidR="006D6D0E" w:rsidRPr="00BD429C">
        <w:rPr>
          <w:rFonts w:ascii="DFKai-SB" w:eastAsia="DFKai-SB" w:hAnsi="DFKai-SB" w:hint="eastAsia"/>
          <w:bCs/>
          <w:color w:val="002060"/>
          <w:kern w:val="2"/>
          <w:lang w:eastAsia="zh-TW"/>
        </w:rPr>
        <w:t>和同在</w:t>
      </w:r>
      <w:r w:rsidR="006D6D0E" w:rsidRPr="006D6D0E">
        <w:rPr>
          <w:rFonts w:ascii="DFKai-SB" w:eastAsia="DFKai-SB" w:hAnsi="DFKai-SB" w:hint="eastAsia"/>
          <w:color w:val="002060"/>
          <w:lang w:eastAsia="zh-TW"/>
        </w:rPr>
        <w:t>，</w:t>
      </w:r>
      <w:r w:rsidR="006D6D0E" w:rsidRPr="00125399">
        <w:rPr>
          <w:rFonts w:ascii="DFKai-SB" w:eastAsia="DFKai-SB" w:hAnsi="DFKai-SB" w:hint="eastAsia"/>
          <w:color w:val="002060"/>
          <w:lang w:eastAsia="zh-TW"/>
        </w:rPr>
        <w:t>銀號則引導他們</w:t>
      </w:r>
      <w:r w:rsidR="006D6D0E" w:rsidRPr="006D6D0E">
        <w:rPr>
          <w:rFonts w:ascii="DFKai-SB" w:eastAsia="DFKai-SB" w:hAnsi="DFKai-SB" w:hint="eastAsia"/>
          <w:color w:val="002060"/>
          <w:lang w:eastAsia="zh-TW"/>
        </w:rPr>
        <w:t>聽</w:t>
      </w:r>
      <w:bookmarkStart w:id="306" w:name="_Hlk130030381"/>
      <w:r w:rsidR="006D6D0E" w:rsidRPr="006D6D0E">
        <w:rPr>
          <w:rFonts w:ascii="DFKai-SB" w:eastAsia="DFKai-SB" w:hAnsi="DFKai-SB" w:hint="eastAsia"/>
          <w:color w:val="002060"/>
          <w:lang w:eastAsia="zh-TW"/>
        </w:rPr>
        <w:t>到</w:t>
      </w:r>
      <w:bookmarkEnd w:id="306"/>
      <w:r w:rsidR="006D6D0E" w:rsidRPr="003D65AF">
        <w:rPr>
          <w:rFonts w:ascii="DFKai-SB" w:eastAsia="DFKai-SB" w:hAnsi="DFKai-SB" w:hint="eastAsia"/>
          <w:color w:val="002060"/>
          <w:lang w:eastAsia="zh-TW"/>
        </w:rPr>
        <w:t>神</w:t>
      </w:r>
      <w:r w:rsidR="006D6D0E" w:rsidRPr="00D86ECC">
        <w:rPr>
          <w:rFonts w:ascii="DFKai-SB" w:eastAsia="DFKai-SB" w:hAnsi="DFKai-SB" w:hint="eastAsia"/>
          <w:color w:val="002060"/>
          <w:lang w:eastAsia="zh-TW"/>
        </w:rPr>
        <w:t>的</w:t>
      </w:r>
      <w:r w:rsidR="00B73CC7" w:rsidRPr="00D86ECC">
        <w:rPr>
          <w:rFonts w:ascii="DFKai-SB" w:eastAsia="DFKai-SB" w:hAnsi="DFKai-SB" w:hint="eastAsia"/>
          <w:color w:val="002060"/>
          <w:lang w:eastAsia="zh-TW"/>
        </w:rPr>
        <w:t>吩咐</w:t>
      </w:r>
      <w:r w:rsidR="006D6D0E" w:rsidRPr="00125399">
        <w:rPr>
          <w:rFonts w:ascii="DFKai-SB" w:eastAsia="DFKai-SB" w:hAnsi="DFKai-SB" w:hint="eastAsia"/>
          <w:color w:val="002060"/>
          <w:lang w:eastAsia="zh-TW"/>
        </w:rPr>
        <w:t>。</w:t>
      </w:r>
      <w:r w:rsidR="0099041E" w:rsidRPr="0099041E">
        <w:rPr>
          <w:rFonts w:ascii="DFKai-SB" w:eastAsia="DFKai-SB" w:hAnsi="DFKai-SB" w:hint="eastAsia"/>
          <w:color w:val="002060"/>
          <w:lang w:eastAsia="zh-TW"/>
        </w:rPr>
        <w:t>在聖經中，</w:t>
      </w:r>
      <w:r w:rsidR="007F0FC6" w:rsidRPr="007F0FC6">
        <w:rPr>
          <w:rFonts w:ascii="DFKai-SB" w:eastAsia="DFKai-SB" w:hAnsi="DFKai-SB" w:hint="eastAsia"/>
          <w:color w:val="002060"/>
          <w:lang w:eastAsia="zh-TW"/>
        </w:rPr>
        <w:t>至少</w:t>
      </w:r>
      <w:r w:rsidR="0099041E" w:rsidRPr="0099041E">
        <w:rPr>
          <w:rFonts w:ascii="DFKai-SB" w:eastAsia="DFKai-SB" w:hAnsi="DFKai-SB" w:hint="eastAsia"/>
          <w:color w:val="002060"/>
          <w:lang w:eastAsia="zh-TW"/>
        </w:rPr>
        <w:t>有超過</w:t>
      </w:r>
      <w:r w:rsidR="0099041E">
        <w:rPr>
          <w:rFonts w:ascii="DFKai-SB" w:eastAsia="DFKai-SB" w:hAnsi="DFKai-SB"/>
          <w:color w:val="002060"/>
          <w:lang w:eastAsia="zh-TW"/>
        </w:rPr>
        <w:t>32</w:t>
      </w:r>
      <w:r w:rsidR="0099041E" w:rsidRPr="0099041E">
        <w:rPr>
          <w:rFonts w:ascii="DFKai-SB" w:eastAsia="DFKai-SB" w:hAnsi="DFKai-SB" w:hint="eastAsia"/>
          <w:color w:val="002060"/>
          <w:lang w:eastAsia="zh-TW"/>
        </w:rPr>
        <w:t>處與吹號相關的記載</w:t>
      </w:r>
      <w:r w:rsidR="0099041E" w:rsidRPr="00FF1E8D">
        <w:rPr>
          <w:rFonts w:ascii="DFKai-SB" w:eastAsia="DFKai-SB" w:hAnsi="DFKai-SB" w:hint="eastAsia"/>
          <w:color w:val="002060"/>
          <w:lang w:eastAsia="zh-TW"/>
        </w:rPr>
        <w:t>。</w:t>
      </w:r>
      <w:bookmarkStart w:id="307" w:name="_Hlk130018562"/>
      <w:r w:rsidR="003D65AF" w:rsidRPr="003D65AF">
        <w:rPr>
          <w:rFonts w:ascii="DFKai-SB" w:eastAsia="DFKai-SB" w:hAnsi="DFKai-SB" w:hint="eastAsia"/>
          <w:color w:val="002060"/>
          <w:lang w:eastAsia="zh-TW"/>
        </w:rPr>
        <w:t>亞倫子孫作祭司的</w:t>
      </w:r>
      <w:bookmarkEnd w:id="307"/>
      <w:r w:rsidR="0051350F" w:rsidRPr="0011284D">
        <w:rPr>
          <w:rFonts w:ascii="DFKai-SB" w:eastAsia="DFKai-SB" w:hAnsi="DFKai-SB" w:hint="eastAsia"/>
          <w:color w:val="002060"/>
          <w:lang w:eastAsia="zh-TW"/>
        </w:rPr>
        <w:t>要</w:t>
      </w:r>
      <w:r w:rsidR="007F0FC6" w:rsidRPr="003D65AF">
        <w:rPr>
          <w:rFonts w:ascii="DFKai-SB" w:eastAsia="DFKai-SB" w:hAnsi="DFKai-SB" w:hint="eastAsia"/>
          <w:color w:val="002060"/>
          <w:lang w:eastAsia="zh-TW"/>
        </w:rPr>
        <w:t>負責</w:t>
      </w:r>
      <w:r w:rsidR="0099041E" w:rsidRPr="00125399">
        <w:rPr>
          <w:rFonts w:ascii="DFKai-SB" w:eastAsia="DFKai-SB" w:hAnsi="DFKai-SB" w:hint="eastAsia"/>
          <w:color w:val="002060"/>
          <w:lang w:eastAsia="zh-TW"/>
        </w:rPr>
        <w:t>吹這號，</w:t>
      </w:r>
      <w:r w:rsidR="003D65AF" w:rsidRPr="003D65AF">
        <w:rPr>
          <w:rFonts w:ascii="DFKai-SB" w:eastAsia="DFKai-SB" w:hAnsi="DFKai-SB" w:hint="eastAsia"/>
          <w:color w:val="002060"/>
          <w:lang w:eastAsia="zh-TW"/>
        </w:rPr>
        <w:t>因為</w:t>
      </w:r>
      <w:bookmarkStart w:id="308" w:name="_Hlk130027986"/>
      <w:r w:rsidR="003D65AF" w:rsidRPr="003D65AF">
        <w:rPr>
          <w:rFonts w:ascii="DFKai-SB" w:eastAsia="DFKai-SB" w:hAnsi="DFKai-SB" w:hint="eastAsia"/>
          <w:color w:val="002060"/>
          <w:lang w:eastAsia="zh-TW"/>
        </w:rPr>
        <w:t>神的</w:t>
      </w:r>
      <w:bookmarkEnd w:id="308"/>
      <w:r w:rsidR="003D65AF" w:rsidRPr="003D65AF">
        <w:rPr>
          <w:rFonts w:ascii="DFKai-SB" w:eastAsia="DFKai-SB" w:hAnsi="DFKai-SB" w:hint="eastAsia"/>
          <w:color w:val="002060"/>
          <w:lang w:eastAsia="zh-TW"/>
        </w:rPr>
        <w:t>旨意只向</w:t>
      </w:r>
      <w:r w:rsidR="003D65AF" w:rsidRPr="00DA4E17">
        <w:rPr>
          <w:rFonts w:ascii="DFKai-SB" w:eastAsia="DFKai-SB" w:hAnsi="DFKai-SB" w:hint="eastAsia"/>
          <w:color w:val="002060"/>
          <w:lang w:eastAsia="zh-TW"/>
        </w:rPr>
        <w:t>這</w:t>
      </w:r>
      <w:r w:rsidR="003D65AF" w:rsidRPr="003D65AF">
        <w:rPr>
          <w:rFonts w:ascii="DFKai-SB" w:eastAsia="DFKai-SB" w:hAnsi="DFKai-SB" w:hint="eastAsia"/>
          <w:color w:val="002060"/>
          <w:lang w:eastAsia="zh-TW"/>
        </w:rPr>
        <w:t>些親近</w:t>
      </w:r>
      <w:r w:rsidR="003D65AF" w:rsidRPr="00BD429C">
        <w:rPr>
          <w:rFonts w:ascii="DFKai-SB" w:eastAsia="DFKai-SB" w:hAnsi="DFKai-SB" w:hint="eastAsia"/>
          <w:bCs/>
          <w:color w:val="002060"/>
          <w:kern w:val="2"/>
          <w:lang w:eastAsia="zh-TW"/>
        </w:rPr>
        <w:t>祂</w:t>
      </w:r>
      <w:r w:rsidR="003D65AF" w:rsidRPr="003D65AF">
        <w:rPr>
          <w:rFonts w:ascii="DFKai-SB" w:eastAsia="DFKai-SB" w:hAnsi="DFKai-SB" w:hint="eastAsia"/>
          <w:color w:val="002060"/>
          <w:lang w:eastAsia="zh-TW"/>
        </w:rPr>
        <w:t>的人</w:t>
      </w:r>
      <w:r w:rsidR="003D65AF" w:rsidRPr="00C35A58">
        <w:rPr>
          <w:rFonts w:ascii="DFKai-SB" w:eastAsia="DFKai-SB" w:hAnsi="DFKai-SB" w:hint="eastAsia"/>
          <w:color w:val="002060"/>
          <w:lang w:eastAsia="zh-TW"/>
        </w:rPr>
        <w:t>啟</w:t>
      </w:r>
      <w:r w:rsidR="003D65AF" w:rsidRPr="003D65AF">
        <w:rPr>
          <w:rFonts w:ascii="DFKai-SB" w:eastAsia="DFKai-SB" w:hAnsi="DFKai-SB" w:hint="eastAsia"/>
          <w:color w:val="002060"/>
          <w:lang w:eastAsia="zh-TW"/>
        </w:rPr>
        <w:t>示。</w:t>
      </w:r>
      <w:bookmarkStart w:id="309" w:name="_Hlk130029373"/>
      <w:r w:rsidR="003D65AF" w:rsidRPr="003D65AF">
        <w:rPr>
          <w:rFonts w:ascii="DFKai-SB" w:eastAsia="DFKai-SB" w:hAnsi="DFKai-SB" w:hint="eastAsia"/>
          <w:color w:val="002060"/>
          <w:lang w:eastAsia="zh-TW"/>
        </w:rPr>
        <w:t>他們</w:t>
      </w:r>
      <w:bookmarkEnd w:id="309"/>
      <w:r w:rsidR="003D65AF" w:rsidRPr="003D65AF">
        <w:rPr>
          <w:rFonts w:ascii="DFKai-SB" w:eastAsia="DFKai-SB" w:hAnsi="DFKai-SB" w:hint="eastAsia"/>
          <w:color w:val="002060"/>
          <w:lang w:eastAsia="zh-TW"/>
        </w:rPr>
        <w:t>吹號，</w:t>
      </w:r>
      <w:r w:rsidR="003D65AF" w:rsidRPr="0011284D">
        <w:rPr>
          <w:rFonts w:ascii="DFKai-SB" w:eastAsia="DFKai-SB" w:hAnsi="DFKai-SB" w:hint="eastAsia"/>
          <w:color w:val="002060"/>
          <w:lang w:eastAsia="zh-TW"/>
        </w:rPr>
        <w:t>要</w:t>
      </w:r>
      <w:r w:rsidR="003D65AF" w:rsidRPr="00D86ECC">
        <w:rPr>
          <w:rFonts w:ascii="DFKai-SB" w:eastAsia="DFKai-SB" w:hAnsi="DFKai-SB" w:hint="eastAsia"/>
          <w:color w:val="002060"/>
          <w:lang w:eastAsia="zh-TW"/>
        </w:rPr>
        <w:t>把</w:t>
      </w:r>
      <w:r w:rsidR="003D65AF" w:rsidRPr="003D65AF">
        <w:rPr>
          <w:rFonts w:ascii="DFKai-SB" w:eastAsia="DFKai-SB" w:hAnsi="DFKai-SB" w:hint="eastAsia"/>
          <w:color w:val="002060"/>
          <w:lang w:eastAsia="zh-TW"/>
        </w:rPr>
        <w:t>神的信息傳遍全營，</w:t>
      </w:r>
      <w:r w:rsidR="003D65AF" w:rsidRPr="0011284D">
        <w:rPr>
          <w:rFonts w:ascii="DFKai-SB" w:eastAsia="DFKai-SB" w:hAnsi="DFKai-SB" w:hint="eastAsia"/>
          <w:color w:val="002060"/>
          <w:lang w:eastAsia="zh-TW"/>
        </w:rPr>
        <w:t>使</w:t>
      </w:r>
      <w:r w:rsidR="003D65AF" w:rsidRPr="0028058D">
        <w:rPr>
          <w:rFonts w:ascii="DFKai-SB" w:eastAsia="DFKai-SB" w:hAnsi="DFKai-SB" w:hint="eastAsia"/>
          <w:color w:val="002060"/>
          <w:lang w:eastAsia="zh-TW"/>
        </w:rPr>
        <w:t>數以百萬計的會眾都能聽見</w:t>
      </w:r>
      <w:r w:rsidR="003D65AF" w:rsidRPr="0099041E">
        <w:rPr>
          <w:rFonts w:ascii="DFKai-SB" w:eastAsia="DFKai-SB" w:hAnsi="DFKai-SB" w:hint="eastAsia"/>
          <w:color w:val="002060"/>
          <w:lang w:eastAsia="zh-TW"/>
        </w:rPr>
        <w:t>神</w:t>
      </w:r>
      <w:bookmarkStart w:id="310" w:name="_Hlk130030086"/>
      <w:r w:rsidR="003D65AF" w:rsidRPr="005315B5">
        <w:rPr>
          <w:rFonts w:ascii="DFKai-SB" w:eastAsia="DFKai-SB" w:hAnsi="DFKai-SB" w:hint="eastAsia"/>
          <w:color w:val="002060"/>
          <w:lang w:eastAsia="zh-TW"/>
        </w:rPr>
        <w:t>的</w:t>
      </w:r>
      <w:bookmarkEnd w:id="310"/>
      <w:r w:rsidR="003D65AF" w:rsidRPr="0011284D">
        <w:rPr>
          <w:rFonts w:ascii="DFKai-SB" w:eastAsia="DFKai-SB" w:hAnsi="DFKai-SB" w:hint="eastAsia"/>
          <w:color w:val="002060"/>
          <w:lang w:eastAsia="zh-TW"/>
        </w:rPr>
        <w:t>指示</w:t>
      </w:r>
      <w:r w:rsidR="006D6D0E" w:rsidRPr="0099041E">
        <w:rPr>
          <w:rFonts w:ascii="DFKai-SB" w:eastAsia="DFKai-SB" w:hAnsi="DFKai-SB" w:hint="eastAsia"/>
          <w:color w:val="002060"/>
          <w:lang w:eastAsia="zh-TW"/>
        </w:rPr>
        <w:t>。</w:t>
      </w:r>
      <w:r w:rsidR="007F0FC6" w:rsidRPr="007F0FC6">
        <w:rPr>
          <w:rFonts w:ascii="DFKai-SB" w:eastAsia="DFKai-SB" w:hAnsi="DFKai-SB" w:hint="eastAsia"/>
          <w:color w:val="002060"/>
          <w:lang w:eastAsia="zh-TW"/>
        </w:rPr>
        <w:t>當</w:t>
      </w:r>
      <w:r w:rsidR="006D6D0E" w:rsidRPr="00027254">
        <w:rPr>
          <w:rFonts w:ascii="DFKai-SB" w:eastAsia="DFKai-SB" w:hAnsi="DFKai-SB" w:hint="eastAsia"/>
          <w:color w:val="002060"/>
          <w:lang w:eastAsia="zh-TW"/>
        </w:rPr>
        <w:t>號角</w:t>
      </w:r>
      <w:r w:rsidR="006D6D0E" w:rsidRPr="003D65AF">
        <w:rPr>
          <w:rFonts w:ascii="DFKai-SB" w:eastAsia="DFKai-SB" w:hAnsi="DFKai-SB" w:hint="eastAsia"/>
          <w:color w:val="002060"/>
          <w:lang w:eastAsia="zh-TW"/>
        </w:rPr>
        <w:t>一</w:t>
      </w:r>
      <w:r w:rsidR="00B73CC7" w:rsidRPr="00B73CC7">
        <w:rPr>
          <w:rFonts w:ascii="DFKai-SB" w:eastAsia="DFKai-SB" w:hAnsi="DFKai-SB" w:hint="eastAsia"/>
          <w:color w:val="002060"/>
          <w:lang w:eastAsia="zh-TW"/>
        </w:rPr>
        <w:t>響，</w:t>
      </w:r>
      <w:r w:rsidR="00B73CC7" w:rsidRPr="003D65AF">
        <w:rPr>
          <w:rFonts w:ascii="DFKai-SB" w:eastAsia="DFKai-SB" w:hAnsi="DFKai-SB" w:hint="eastAsia"/>
          <w:color w:val="002060"/>
          <w:lang w:eastAsia="zh-TW"/>
        </w:rPr>
        <w:t>百姓</w:t>
      </w:r>
      <w:r w:rsidR="004B00BD" w:rsidRPr="00B73CC7">
        <w:rPr>
          <w:rFonts w:ascii="DFKai-SB" w:eastAsia="DFKai-SB" w:hAnsi="DFKai-SB" w:hint="eastAsia"/>
          <w:color w:val="002060"/>
          <w:lang w:eastAsia="zh-TW"/>
        </w:rPr>
        <w:t>就</w:t>
      </w:r>
      <w:r w:rsidR="00B73CC7" w:rsidRPr="00B73CC7">
        <w:rPr>
          <w:rFonts w:ascii="DFKai-SB" w:eastAsia="DFKai-SB" w:hAnsi="DFKai-SB" w:hint="eastAsia"/>
          <w:color w:val="002060"/>
          <w:lang w:eastAsia="zh-TW"/>
        </w:rPr>
        <w:t>立刻</w:t>
      </w:r>
      <w:r w:rsidR="00B73CC7" w:rsidRPr="005315B5">
        <w:rPr>
          <w:rFonts w:ascii="DFKai-SB" w:eastAsia="DFKai-SB" w:hAnsi="DFKai-SB" w:hint="eastAsia"/>
          <w:color w:val="002060"/>
          <w:lang w:eastAsia="zh-TW"/>
        </w:rPr>
        <w:t>一起行動</w:t>
      </w:r>
      <w:r w:rsidR="00B73CC7" w:rsidRPr="00125399">
        <w:rPr>
          <w:rFonts w:ascii="DFKai-SB" w:eastAsia="DFKai-SB" w:hAnsi="DFKai-SB" w:hint="eastAsia"/>
          <w:color w:val="002060"/>
          <w:lang w:eastAsia="zh-TW"/>
        </w:rPr>
        <w:t>；</w:t>
      </w:r>
      <w:r w:rsidR="00B73CC7" w:rsidRPr="00B73CC7">
        <w:rPr>
          <w:rFonts w:ascii="DFKai-SB" w:eastAsia="DFKai-SB" w:hAnsi="DFKai-SB" w:hint="eastAsia"/>
          <w:color w:val="002060"/>
          <w:lang w:eastAsia="zh-TW"/>
        </w:rPr>
        <w:t>若沒有吹號聲，</w:t>
      </w:r>
      <w:r w:rsidR="004B00BD" w:rsidRPr="003D65AF">
        <w:rPr>
          <w:rFonts w:ascii="DFKai-SB" w:eastAsia="DFKai-SB" w:hAnsi="DFKai-SB" w:hint="eastAsia"/>
          <w:color w:val="002060"/>
          <w:lang w:eastAsia="zh-TW"/>
        </w:rPr>
        <w:t>他們</w:t>
      </w:r>
      <w:r w:rsidR="004B00BD" w:rsidRPr="00125399">
        <w:rPr>
          <w:rFonts w:ascii="DFKai-SB" w:eastAsia="DFKai-SB" w:hAnsi="DFKai-SB" w:hint="eastAsia"/>
          <w:color w:val="002060"/>
          <w:lang w:eastAsia="zh-TW"/>
        </w:rPr>
        <w:t>則</w:t>
      </w:r>
      <w:r w:rsidR="00B73CC7" w:rsidRPr="00B73CC7">
        <w:rPr>
          <w:rFonts w:ascii="DFKai-SB" w:eastAsia="DFKai-SB" w:hAnsi="DFKai-SB" w:hint="eastAsia"/>
          <w:color w:val="002060"/>
          <w:lang w:eastAsia="zh-TW"/>
        </w:rPr>
        <w:t>保持平靜。</w:t>
      </w:r>
      <w:bookmarkStart w:id="311" w:name="_Hlk130030059"/>
      <w:r w:rsidR="00B73CC7" w:rsidRPr="003D65AF">
        <w:rPr>
          <w:rFonts w:ascii="DFKai-SB" w:eastAsia="DFKai-SB" w:hAnsi="DFKai-SB" w:hint="eastAsia"/>
          <w:color w:val="002060"/>
          <w:lang w:eastAsia="zh-TW"/>
        </w:rPr>
        <w:t>他們</w:t>
      </w:r>
      <w:bookmarkEnd w:id="311"/>
      <w:r w:rsidR="004B00BD" w:rsidRPr="004B00BD">
        <w:rPr>
          <w:rFonts w:ascii="DFKai-SB" w:eastAsia="DFKai-SB" w:hAnsi="DFKai-SB" w:hint="eastAsia"/>
          <w:color w:val="002060"/>
          <w:lang w:eastAsia="zh-TW"/>
        </w:rPr>
        <w:t>的</w:t>
      </w:r>
      <w:r w:rsidR="00B73CC7" w:rsidRPr="00B73CC7">
        <w:rPr>
          <w:rFonts w:ascii="DFKai-SB" w:eastAsia="DFKai-SB" w:hAnsi="DFKai-SB" w:hint="eastAsia"/>
          <w:color w:val="002060"/>
          <w:lang w:eastAsia="zh-TW"/>
        </w:rPr>
        <w:t>一動一靜都隨著號</w:t>
      </w:r>
      <w:r w:rsidR="007F0FC6" w:rsidRPr="00027254">
        <w:rPr>
          <w:rFonts w:ascii="DFKai-SB" w:eastAsia="DFKai-SB" w:hAnsi="DFKai-SB" w:hint="eastAsia"/>
          <w:color w:val="002060"/>
          <w:lang w:eastAsia="zh-TW"/>
        </w:rPr>
        <w:t>角</w:t>
      </w:r>
      <w:r w:rsidR="00B73CC7" w:rsidRPr="00B73CC7">
        <w:rPr>
          <w:rFonts w:ascii="DFKai-SB" w:eastAsia="DFKai-SB" w:hAnsi="DFKai-SB" w:hint="eastAsia"/>
          <w:color w:val="002060"/>
          <w:lang w:eastAsia="zh-TW"/>
        </w:rPr>
        <w:t>聲的指揮。</w:t>
      </w:r>
      <w:bookmarkStart w:id="312" w:name="_Hlk130032134"/>
      <w:r w:rsidR="00B73CC7" w:rsidRPr="003D65AF">
        <w:rPr>
          <w:rFonts w:ascii="DFKai-SB" w:eastAsia="DFKai-SB" w:hAnsi="DFKai-SB" w:hint="eastAsia"/>
          <w:color w:val="002060"/>
          <w:lang w:eastAsia="zh-TW"/>
        </w:rPr>
        <w:t>他們</w:t>
      </w:r>
      <w:bookmarkEnd w:id="312"/>
      <w:r w:rsidR="00B73CC7" w:rsidRPr="00B73CC7">
        <w:rPr>
          <w:rFonts w:ascii="DFKai-SB" w:eastAsia="DFKai-SB" w:hAnsi="DFKai-SB" w:hint="eastAsia"/>
          <w:color w:val="002060"/>
          <w:lang w:eastAsia="zh-TW"/>
        </w:rPr>
        <w:t>對</w:t>
      </w:r>
      <w:r w:rsidR="007F0FC6" w:rsidRPr="005315B5">
        <w:rPr>
          <w:rFonts w:ascii="DFKai-SB" w:eastAsia="DFKai-SB" w:hAnsi="DFKai-SB" w:hint="eastAsia"/>
          <w:color w:val="002060"/>
          <w:lang w:eastAsia="zh-TW"/>
        </w:rPr>
        <w:t>吹號</w:t>
      </w:r>
      <w:r w:rsidR="00B73CC7" w:rsidRPr="00B73CC7">
        <w:rPr>
          <w:rFonts w:ascii="DFKai-SB" w:eastAsia="DFKai-SB" w:hAnsi="DFKai-SB" w:hint="eastAsia"/>
          <w:color w:val="002060"/>
          <w:lang w:eastAsia="zh-TW"/>
        </w:rPr>
        <w:t>聲的反應就是順從</w:t>
      </w:r>
      <w:r w:rsidR="007F0FC6" w:rsidRPr="00DA4E17">
        <w:rPr>
          <w:rFonts w:ascii="DFKai-SB" w:eastAsia="DFKai-SB" w:hAnsi="DFKai-SB" w:hint="eastAsia"/>
          <w:lang w:eastAsia="zh-TW"/>
        </w:rPr>
        <w:t>，</w:t>
      </w:r>
      <w:bookmarkStart w:id="313" w:name="_Hlk130034559"/>
      <w:r w:rsidR="004B00BD" w:rsidRPr="00BA478E">
        <w:rPr>
          <w:rFonts w:ascii="DFKai-SB" w:eastAsia="DFKai-SB" w:hAnsi="DFKai-SB" w:hint="eastAsia"/>
          <w:color w:val="002060"/>
          <w:lang w:eastAsia="zh-TW"/>
        </w:rPr>
        <w:t>而</w:t>
      </w:r>
      <w:bookmarkEnd w:id="313"/>
      <w:r w:rsidR="007F0FC6" w:rsidRPr="00142450">
        <w:rPr>
          <w:rFonts w:ascii="DFKai-SB" w:eastAsia="DFKai-SB" w:hAnsi="DFKai-SB" w:hint="eastAsia"/>
          <w:color w:val="002060"/>
          <w:lang w:eastAsia="zh-TW"/>
        </w:rPr>
        <w:t>不</w:t>
      </w:r>
      <w:r w:rsidR="00B73CC7" w:rsidRPr="00B73CC7">
        <w:rPr>
          <w:rFonts w:ascii="DFKai-SB" w:eastAsia="DFKai-SB" w:hAnsi="DFKai-SB" w:hint="eastAsia"/>
          <w:color w:val="002060"/>
          <w:lang w:eastAsia="zh-TW"/>
        </w:rPr>
        <w:t>問為甚麼，</w:t>
      </w:r>
      <w:r w:rsidR="007F0FC6" w:rsidRPr="007F0FC6">
        <w:rPr>
          <w:rFonts w:ascii="DFKai-SB" w:eastAsia="DFKai-SB" w:hAnsi="DFKai-SB" w:hint="eastAsia"/>
          <w:color w:val="002060"/>
          <w:lang w:eastAsia="zh-TW"/>
        </w:rPr>
        <w:t>卻</w:t>
      </w:r>
      <w:r w:rsidR="00B73CC7" w:rsidRPr="00B73CC7">
        <w:rPr>
          <w:rFonts w:ascii="DFKai-SB" w:eastAsia="DFKai-SB" w:hAnsi="DFKai-SB" w:hint="eastAsia"/>
          <w:color w:val="002060"/>
          <w:lang w:eastAsia="zh-TW"/>
        </w:rPr>
        <w:t>只留心</w:t>
      </w:r>
      <w:r w:rsidR="007F0FC6" w:rsidRPr="00027254">
        <w:rPr>
          <w:rFonts w:ascii="DFKai-SB" w:eastAsia="DFKai-SB" w:hAnsi="DFKai-SB" w:hint="eastAsia"/>
          <w:color w:val="002060"/>
          <w:lang w:eastAsia="zh-TW"/>
        </w:rPr>
        <w:t>號角</w:t>
      </w:r>
      <w:r w:rsidR="00B73CC7" w:rsidRPr="00B73CC7">
        <w:rPr>
          <w:rFonts w:ascii="DFKai-SB" w:eastAsia="DFKai-SB" w:hAnsi="DFKai-SB" w:hint="eastAsia"/>
          <w:color w:val="002060"/>
          <w:lang w:eastAsia="zh-TW"/>
        </w:rPr>
        <w:t>有沒有吹響</w:t>
      </w:r>
      <w:r w:rsidR="007F0FC6" w:rsidRPr="00DF4DF2">
        <w:rPr>
          <w:rFonts w:ascii="DFKai-SB" w:eastAsia="DFKai-SB" w:hAnsi="DFKai-SB" w:hint="eastAsia"/>
          <w:color w:val="002060"/>
          <w:lang w:eastAsia="zh-TW"/>
        </w:rPr>
        <w:t>，</w:t>
      </w:r>
      <w:r w:rsidR="007F0FC6" w:rsidRPr="007F0FC6">
        <w:rPr>
          <w:rFonts w:ascii="DFKai-SB" w:eastAsia="DFKai-SB" w:hAnsi="DFKai-SB" w:hint="eastAsia"/>
          <w:color w:val="002060"/>
          <w:lang w:eastAsia="zh-TW"/>
        </w:rPr>
        <w:t>否則</w:t>
      </w:r>
      <w:r w:rsidR="007F0FC6" w:rsidRPr="00DF4DF2">
        <w:rPr>
          <w:rFonts w:ascii="DFKai-SB" w:eastAsia="DFKai-SB" w:hAnsi="DFKai-SB" w:hint="eastAsia"/>
          <w:color w:val="002060"/>
          <w:lang w:eastAsia="zh-TW"/>
        </w:rPr>
        <w:t>就會引起混亂</w:t>
      </w:r>
      <w:r w:rsidR="007F0FC6" w:rsidRPr="0099041E">
        <w:rPr>
          <w:rFonts w:ascii="DFKai-SB" w:eastAsia="DFKai-SB" w:hAnsi="DFKai-SB" w:hint="eastAsia"/>
          <w:color w:val="002060"/>
          <w:lang w:eastAsia="zh-TW"/>
        </w:rPr>
        <w:t>。</w:t>
      </w:r>
    </w:p>
    <w:p w14:paraId="07FDA115" w14:textId="4EB9486E" w:rsidR="00027254" w:rsidRDefault="00112C01" w:rsidP="000B0218">
      <w:pPr>
        <w:widowControl w:val="0"/>
        <w:tabs>
          <w:tab w:val="center" w:pos="7110"/>
        </w:tabs>
        <w:adjustRightInd w:val="0"/>
        <w:ind w:left="540"/>
        <w:textAlignment w:val="baseline"/>
        <w:rPr>
          <w:rFonts w:ascii="DFKai-SB" w:eastAsia="DFKai-SB" w:hAnsi="DFKai-SB"/>
          <w:color w:val="002060"/>
          <w:lang w:eastAsia="zh-TW"/>
        </w:rPr>
      </w:pPr>
      <w:r w:rsidRPr="00112C01">
        <w:rPr>
          <w:rFonts w:ascii="DFKai-SB" w:eastAsia="DFKai-SB" w:hAnsi="DFKai-SB" w:hint="eastAsia"/>
          <w:color w:val="002060"/>
          <w:lang w:eastAsia="zh-TW"/>
        </w:rPr>
        <w:t>此外</w:t>
      </w:r>
      <w:r w:rsidRPr="00142450">
        <w:rPr>
          <w:rFonts w:ascii="DFKai-SB" w:eastAsia="DFKai-SB" w:hAnsi="DFKai-SB" w:hint="eastAsia"/>
          <w:color w:val="002060"/>
          <w:lang w:eastAsia="zh-TW"/>
        </w:rPr>
        <w:t>，</w:t>
      </w:r>
      <w:r w:rsidR="004B00BD" w:rsidRPr="003D65AF">
        <w:rPr>
          <w:rFonts w:ascii="DFKai-SB" w:eastAsia="DFKai-SB" w:hAnsi="DFKai-SB" w:hint="eastAsia"/>
          <w:color w:val="002060"/>
          <w:lang w:eastAsia="zh-TW"/>
        </w:rPr>
        <w:t>祭司</w:t>
      </w:r>
      <w:r w:rsidR="003D65AF" w:rsidRPr="00A06A70">
        <w:rPr>
          <w:rFonts w:ascii="DFKai-SB" w:eastAsia="DFKai-SB" w:hAnsi="DFKai-SB" w:hint="eastAsia"/>
          <w:color w:val="002060"/>
          <w:lang w:eastAsia="zh-TW"/>
        </w:rPr>
        <w:t>們</w:t>
      </w:r>
      <w:r w:rsidR="003D65AF" w:rsidRPr="00125399">
        <w:rPr>
          <w:rFonts w:ascii="DFKai-SB" w:eastAsia="DFKai-SB" w:hAnsi="DFKai-SB" w:hint="eastAsia"/>
          <w:color w:val="002060"/>
          <w:lang w:eastAsia="zh-TW"/>
        </w:rPr>
        <w:t>吹</w:t>
      </w:r>
      <w:r w:rsidR="003D65AF" w:rsidRPr="00142450">
        <w:rPr>
          <w:rFonts w:ascii="DFKai-SB" w:eastAsia="DFKai-SB" w:hAnsi="DFKai-SB" w:hint="eastAsia"/>
          <w:color w:val="002060"/>
          <w:lang w:eastAsia="zh-TW"/>
        </w:rPr>
        <w:t>各種</w:t>
      </w:r>
      <w:bookmarkStart w:id="314" w:name="_Hlk130029499"/>
      <w:r w:rsidR="003D65AF" w:rsidRPr="00142450">
        <w:rPr>
          <w:rFonts w:ascii="DFKai-SB" w:eastAsia="DFKai-SB" w:hAnsi="DFKai-SB" w:hint="eastAsia"/>
          <w:color w:val="002060"/>
          <w:lang w:eastAsia="zh-TW"/>
        </w:rPr>
        <w:t>不</w:t>
      </w:r>
      <w:bookmarkEnd w:id="314"/>
      <w:r w:rsidR="003D65AF" w:rsidRPr="00142450">
        <w:rPr>
          <w:rFonts w:ascii="DFKai-SB" w:eastAsia="DFKai-SB" w:hAnsi="DFKai-SB" w:hint="eastAsia"/>
          <w:color w:val="002060"/>
          <w:lang w:eastAsia="zh-TW"/>
        </w:rPr>
        <w:t>同的號聲，</w:t>
      </w:r>
      <w:r w:rsidR="0051350F" w:rsidRPr="00224DE8">
        <w:rPr>
          <w:rFonts w:ascii="DFKai-SB" w:eastAsia="DFKai-SB" w:hAnsi="DFKai-SB" w:hint="eastAsia"/>
          <w:color w:val="002060"/>
          <w:lang w:eastAsia="zh-TW"/>
        </w:rPr>
        <w:t>因</w:t>
      </w:r>
      <w:r w:rsidR="00B73CC7" w:rsidRPr="003D65AF">
        <w:rPr>
          <w:rFonts w:ascii="DFKai-SB" w:eastAsia="DFKai-SB" w:hAnsi="DFKai-SB" w:hint="eastAsia"/>
          <w:color w:val="002060"/>
          <w:lang w:eastAsia="zh-TW"/>
        </w:rPr>
        <w:t>而</w:t>
      </w:r>
      <w:r w:rsidR="003D65AF" w:rsidRPr="005315B5">
        <w:rPr>
          <w:rFonts w:ascii="DFKai-SB" w:eastAsia="DFKai-SB" w:hAnsi="DFKai-SB" w:hint="eastAsia"/>
          <w:color w:val="002060"/>
          <w:lang w:eastAsia="zh-TW"/>
        </w:rPr>
        <w:t>發出各種</w:t>
      </w:r>
      <w:r w:rsidR="0051350F" w:rsidRPr="0099041E">
        <w:rPr>
          <w:rFonts w:ascii="DFKai-SB" w:eastAsia="DFKai-SB" w:hAnsi="DFKai-SB" w:hint="eastAsia"/>
          <w:color w:val="002060"/>
          <w:lang w:eastAsia="zh-TW"/>
        </w:rPr>
        <w:t>的</w:t>
      </w:r>
      <w:r w:rsidR="003D65AF" w:rsidRPr="005315B5">
        <w:rPr>
          <w:rFonts w:ascii="DFKai-SB" w:eastAsia="DFKai-SB" w:hAnsi="DFKai-SB" w:hint="eastAsia"/>
          <w:color w:val="002060"/>
          <w:lang w:eastAsia="zh-TW"/>
        </w:rPr>
        <w:t>指令</w:t>
      </w:r>
      <w:bookmarkStart w:id="315" w:name="_Hlk130017755"/>
      <w:r w:rsidR="003D65AF" w:rsidRPr="009611D0">
        <w:rPr>
          <w:rFonts w:ascii="DFKai-SB" w:eastAsia="DFKai-SB" w:hAnsi="DFKai-SB" w:hint="eastAsia"/>
          <w:color w:val="002060"/>
          <w:lang w:eastAsia="zh-TW"/>
        </w:rPr>
        <w:t>，</w:t>
      </w:r>
      <w:bookmarkEnd w:id="315"/>
      <w:r w:rsidR="003D65AF" w:rsidRPr="00367C07">
        <w:rPr>
          <w:rFonts w:ascii="DFKai-SB" w:eastAsia="DFKai-SB" w:hAnsi="DFKai-SB" w:hint="eastAsia"/>
          <w:color w:val="002060"/>
          <w:lang w:eastAsia="zh-TW"/>
        </w:rPr>
        <w:t>包括</w:t>
      </w:r>
      <w:bookmarkStart w:id="316" w:name="_Hlk130032701"/>
      <w:r w:rsidR="003D65AF" w:rsidRPr="00133408">
        <w:rPr>
          <w:rFonts w:ascii="DFKai-SB" w:eastAsia="DFKai-SB" w:hAnsi="DFKai-SB" w:hint="eastAsia"/>
          <w:b/>
          <w:bCs/>
          <w:color w:val="0000FF"/>
          <w:shd w:val="clear" w:color="auto" w:fill="FFFFFF"/>
          <w:lang w:eastAsia="zh-TW"/>
        </w:rPr>
        <w:t>：</w:t>
      </w:r>
      <w:bookmarkEnd w:id="316"/>
      <w:r w:rsidR="004244EE">
        <w:rPr>
          <w:rFonts w:ascii="DFKai-SB" w:eastAsia="DFKai-SB" w:hAnsi="DFKai-SB" w:hint="eastAsia"/>
          <w:color w:val="002060"/>
          <w:lang w:eastAsia="zh-TW"/>
        </w:rPr>
        <w:t>(</w:t>
      </w:r>
      <w:r w:rsidR="003D65AF" w:rsidRPr="00142450">
        <w:rPr>
          <w:rFonts w:ascii="DFKai-SB" w:eastAsia="DFKai-SB" w:hAnsi="DFKai-SB" w:hint="eastAsia"/>
          <w:color w:val="002060"/>
          <w:lang w:eastAsia="zh-TW"/>
        </w:rPr>
        <w:t>1</w:t>
      </w:r>
      <w:r w:rsidR="004244EE">
        <w:rPr>
          <w:rFonts w:ascii="DFKai-SB" w:eastAsia="DFKai-SB" w:hAnsi="DFKai-SB" w:hint="eastAsia"/>
          <w:color w:val="002060"/>
          <w:lang w:eastAsia="zh-TW"/>
        </w:rPr>
        <w:t>)</w:t>
      </w:r>
      <w:r w:rsidR="00E8546D" w:rsidRPr="00DA4E17">
        <w:rPr>
          <w:rFonts w:ascii="DFKai-SB" w:eastAsia="DFKai-SB" w:hAnsi="DFKai-SB" w:hint="eastAsia"/>
          <w:color w:val="002060"/>
          <w:lang w:eastAsia="zh-TW"/>
        </w:rPr>
        <w:t>「</w:t>
      </w:r>
      <w:r w:rsidR="003D65AF" w:rsidRPr="005315B5">
        <w:rPr>
          <w:rFonts w:ascii="DFKai-SB" w:eastAsia="DFKai-SB" w:hAnsi="DFKai-SB" w:hint="eastAsia"/>
          <w:color w:val="002060"/>
          <w:lang w:eastAsia="zh-TW"/>
        </w:rPr>
        <w:t>集結號</w:t>
      </w:r>
      <w:r w:rsidR="00E8546D" w:rsidRPr="00DA4E17">
        <w:rPr>
          <w:rFonts w:ascii="DFKai-SB" w:eastAsia="DFKai-SB" w:hAnsi="DFKai-SB" w:hint="eastAsia"/>
          <w:color w:val="002060"/>
          <w:lang w:eastAsia="zh-TW"/>
        </w:rPr>
        <w:t>」</w:t>
      </w:r>
      <w:r w:rsidR="004244EE">
        <w:rPr>
          <w:rFonts w:ascii="DFKai-SB" w:eastAsia="DFKai-SB" w:hAnsi="DFKai-SB"/>
          <w:color w:val="002060"/>
          <w:lang w:eastAsia="zh-TW"/>
        </w:rPr>
        <w:t>(</w:t>
      </w:r>
      <w:r w:rsidR="006D6D0E" w:rsidRPr="000B0218">
        <w:rPr>
          <w:rFonts w:ascii="DFKai-SB" w:eastAsia="DFKai-SB" w:hAnsi="DFKai-SB" w:hint="eastAsia"/>
          <w:color w:val="002060"/>
          <w:lang w:eastAsia="zh-TW"/>
        </w:rPr>
        <w:t>兩枝號齊吹</w:t>
      </w:r>
      <w:r w:rsidR="004244EE">
        <w:rPr>
          <w:rFonts w:ascii="DFKai-SB" w:eastAsia="DFKai-SB" w:hAnsi="DFKai-SB" w:hint="eastAsia"/>
          <w:color w:val="002060"/>
          <w:lang w:eastAsia="zh-TW"/>
        </w:rPr>
        <w:t>)</w:t>
      </w:r>
      <w:r w:rsidR="00DC7169" w:rsidRPr="000307BB">
        <w:rPr>
          <w:rFonts w:ascii="DFKai-SB" w:eastAsia="DFKai-SB" w:hAnsi="DFKai-SB" w:hint="eastAsia"/>
          <w:bCs/>
          <w:color w:val="002060"/>
          <w:lang w:eastAsia="zh-TW"/>
        </w:rPr>
        <w:t>——</w:t>
      </w:r>
      <w:r w:rsidR="00E8546D" w:rsidRPr="00112C01">
        <w:rPr>
          <w:rFonts w:ascii="DFKai-SB" w:eastAsia="DFKai-SB" w:hAnsi="DFKai-SB" w:hint="eastAsia"/>
          <w:color w:val="002060"/>
          <w:lang w:eastAsia="zh-TW"/>
        </w:rPr>
        <w:t>為</w:t>
      </w:r>
      <w:r w:rsidR="003D65AF" w:rsidRPr="00142450">
        <w:rPr>
          <w:rFonts w:ascii="DFKai-SB" w:eastAsia="DFKai-SB" w:hAnsi="DFKai-SB" w:hint="eastAsia"/>
          <w:color w:val="002060"/>
          <w:lang w:eastAsia="zh-TW"/>
        </w:rPr>
        <w:t>招聚會眾到會</w:t>
      </w:r>
      <w:r w:rsidR="003D65AF" w:rsidRPr="00125399">
        <w:rPr>
          <w:rFonts w:ascii="DFKai-SB" w:eastAsia="DFKai-SB" w:hAnsi="DFKai-SB" w:hint="eastAsia"/>
          <w:color w:val="002060"/>
          <w:lang w:eastAsia="zh-TW"/>
        </w:rPr>
        <w:t>幕</w:t>
      </w:r>
      <w:r w:rsidR="007F0FC6" w:rsidRPr="00142450">
        <w:rPr>
          <w:rFonts w:ascii="DFKai-SB" w:eastAsia="DFKai-SB" w:hAnsi="DFKai-SB" w:hint="eastAsia"/>
          <w:color w:val="002060"/>
          <w:lang w:eastAsia="zh-TW"/>
        </w:rPr>
        <w:t>；</w:t>
      </w:r>
      <w:r w:rsidR="004244EE">
        <w:rPr>
          <w:rFonts w:ascii="DFKai-SB" w:eastAsia="DFKai-SB" w:hAnsi="DFKai-SB" w:hint="eastAsia"/>
          <w:color w:val="002060"/>
          <w:lang w:eastAsia="zh-TW"/>
        </w:rPr>
        <w:t>(</w:t>
      </w:r>
      <w:r w:rsidR="003D65AF" w:rsidRPr="00142450">
        <w:rPr>
          <w:rFonts w:ascii="DFKai-SB" w:eastAsia="DFKai-SB" w:hAnsi="DFKai-SB" w:hint="eastAsia"/>
          <w:color w:val="002060"/>
          <w:lang w:eastAsia="zh-TW"/>
        </w:rPr>
        <w:t>2</w:t>
      </w:r>
      <w:r w:rsidR="004244EE">
        <w:rPr>
          <w:rFonts w:ascii="DFKai-SB" w:eastAsia="DFKai-SB" w:hAnsi="DFKai-SB"/>
          <w:color w:val="002060"/>
          <w:lang w:eastAsia="zh-TW"/>
        </w:rPr>
        <w:t>)</w:t>
      </w:r>
      <w:r w:rsidR="00E8546D" w:rsidRPr="00DA4E17">
        <w:rPr>
          <w:rFonts w:ascii="DFKai-SB" w:eastAsia="DFKai-SB" w:hAnsi="DFKai-SB" w:hint="eastAsia"/>
          <w:color w:val="002060"/>
          <w:lang w:eastAsia="zh-TW"/>
        </w:rPr>
        <w:t>「</w:t>
      </w:r>
      <w:r w:rsidR="00DC7169" w:rsidRPr="00D86ECC">
        <w:rPr>
          <w:rFonts w:ascii="DFKai-SB" w:eastAsia="DFKai-SB" w:hAnsi="DFKai-SB" w:hint="eastAsia"/>
          <w:color w:val="002060"/>
          <w:lang w:eastAsia="zh-TW"/>
        </w:rPr>
        <w:t>呼</w:t>
      </w:r>
      <w:r w:rsidR="00E8546D" w:rsidRPr="00142450">
        <w:rPr>
          <w:rFonts w:ascii="DFKai-SB" w:eastAsia="DFKai-SB" w:hAnsi="DFKai-SB" w:hint="eastAsia"/>
          <w:color w:val="002060"/>
          <w:lang w:eastAsia="zh-TW"/>
        </w:rPr>
        <w:t>召</w:t>
      </w:r>
      <w:r w:rsidR="00DC7169" w:rsidRPr="005315B5">
        <w:rPr>
          <w:rFonts w:ascii="DFKai-SB" w:eastAsia="DFKai-SB" w:hAnsi="DFKai-SB" w:hint="eastAsia"/>
          <w:color w:val="002060"/>
          <w:lang w:eastAsia="zh-TW"/>
        </w:rPr>
        <w:t>號</w:t>
      </w:r>
      <w:r w:rsidR="00E8546D" w:rsidRPr="00DA4E17">
        <w:rPr>
          <w:rFonts w:ascii="DFKai-SB" w:eastAsia="DFKai-SB" w:hAnsi="DFKai-SB" w:hint="eastAsia"/>
          <w:color w:val="002060"/>
          <w:lang w:eastAsia="zh-TW"/>
        </w:rPr>
        <w:t>」</w:t>
      </w:r>
      <w:r w:rsidR="004244EE">
        <w:rPr>
          <w:rFonts w:ascii="DFKai-SB" w:eastAsia="DFKai-SB" w:hAnsi="DFKai-SB" w:hint="eastAsia"/>
          <w:color w:val="002060"/>
          <w:lang w:eastAsia="zh-TW"/>
        </w:rPr>
        <w:t>(</w:t>
      </w:r>
      <w:r w:rsidR="00DC7169" w:rsidRPr="00142450">
        <w:rPr>
          <w:rFonts w:ascii="DFKai-SB" w:eastAsia="DFKai-SB" w:hAnsi="DFKai-SB" w:hint="eastAsia"/>
          <w:color w:val="002060"/>
          <w:lang w:eastAsia="zh-TW"/>
        </w:rPr>
        <w:t>單吹一枝號</w:t>
      </w:r>
      <w:bookmarkStart w:id="317" w:name="_Hlk130031798"/>
      <w:r w:rsidR="004244EE">
        <w:rPr>
          <w:rFonts w:ascii="DFKai-SB" w:eastAsia="DFKai-SB" w:hAnsi="DFKai-SB" w:hint="eastAsia"/>
          <w:color w:val="002060"/>
          <w:lang w:eastAsia="zh-TW"/>
        </w:rPr>
        <w:t>)</w:t>
      </w:r>
      <w:r w:rsidR="00DC7169" w:rsidRPr="000307BB">
        <w:rPr>
          <w:rFonts w:ascii="DFKai-SB" w:eastAsia="DFKai-SB" w:hAnsi="DFKai-SB" w:hint="eastAsia"/>
          <w:bCs/>
          <w:color w:val="002060"/>
          <w:lang w:eastAsia="zh-TW"/>
        </w:rPr>
        <w:t>——</w:t>
      </w:r>
      <w:bookmarkStart w:id="318" w:name="_Hlk130034508"/>
      <w:bookmarkEnd w:id="317"/>
      <w:r w:rsidR="00E8546D" w:rsidRPr="00112C01">
        <w:rPr>
          <w:rFonts w:ascii="DFKai-SB" w:eastAsia="DFKai-SB" w:hAnsi="DFKai-SB" w:hint="eastAsia"/>
          <w:color w:val="002060"/>
          <w:lang w:eastAsia="zh-TW"/>
        </w:rPr>
        <w:t>為</w:t>
      </w:r>
      <w:bookmarkEnd w:id="318"/>
      <w:r w:rsidR="00DC7169" w:rsidRPr="00142450">
        <w:rPr>
          <w:rFonts w:ascii="DFKai-SB" w:eastAsia="DFKai-SB" w:hAnsi="DFKai-SB" w:hint="eastAsia"/>
          <w:color w:val="002060"/>
          <w:lang w:eastAsia="zh-TW"/>
        </w:rPr>
        <w:t>召集眾首領</w:t>
      </w:r>
      <w:r w:rsidR="00DC7169" w:rsidRPr="00112C01">
        <w:rPr>
          <w:rFonts w:ascii="DFKai-SB" w:eastAsia="DFKai-SB" w:hAnsi="DFKai-SB" w:hint="eastAsia"/>
          <w:color w:val="002060"/>
          <w:lang w:eastAsia="zh-TW"/>
        </w:rPr>
        <w:t>，</w:t>
      </w:r>
      <w:r w:rsidR="00E8546D" w:rsidRPr="00BA478E">
        <w:rPr>
          <w:rFonts w:ascii="DFKai-SB" w:eastAsia="DFKai-SB" w:hAnsi="DFKai-SB" w:hint="eastAsia"/>
          <w:color w:val="002060"/>
          <w:lang w:eastAsia="zh-TW"/>
        </w:rPr>
        <w:t>而</w:t>
      </w:r>
      <w:r w:rsidR="00DC7169" w:rsidRPr="00112C01">
        <w:rPr>
          <w:rFonts w:ascii="DFKai-SB" w:eastAsia="DFKai-SB" w:hAnsi="DFKai-SB" w:hint="eastAsia"/>
          <w:color w:val="002060"/>
          <w:lang w:eastAsia="zh-TW"/>
        </w:rPr>
        <w:t>下達指令</w:t>
      </w:r>
      <w:r w:rsidR="00DC7169" w:rsidRPr="00142450">
        <w:rPr>
          <w:rFonts w:ascii="DFKai-SB" w:eastAsia="DFKai-SB" w:hAnsi="DFKai-SB" w:hint="eastAsia"/>
          <w:color w:val="002060"/>
          <w:lang w:eastAsia="zh-TW"/>
        </w:rPr>
        <w:t>；</w:t>
      </w:r>
      <w:r w:rsidR="004244EE">
        <w:rPr>
          <w:rFonts w:ascii="DFKai-SB" w:eastAsia="DFKai-SB" w:hAnsi="DFKai-SB" w:hint="eastAsia"/>
          <w:color w:val="002060"/>
          <w:lang w:eastAsia="zh-TW"/>
        </w:rPr>
        <w:t>(</w:t>
      </w:r>
      <w:r w:rsidR="00DC7169" w:rsidRPr="00142450">
        <w:rPr>
          <w:rFonts w:ascii="DFKai-SB" w:eastAsia="DFKai-SB" w:hAnsi="DFKai-SB" w:hint="eastAsia"/>
          <w:color w:val="002060"/>
          <w:lang w:eastAsia="zh-TW"/>
        </w:rPr>
        <w:t>3</w:t>
      </w:r>
      <w:r w:rsidR="004244EE">
        <w:rPr>
          <w:rFonts w:ascii="DFKai-SB" w:eastAsia="DFKai-SB" w:hAnsi="DFKai-SB" w:hint="eastAsia"/>
          <w:color w:val="002060"/>
          <w:lang w:eastAsia="zh-TW"/>
        </w:rPr>
        <w:t>)</w:t>
      </w:r>
      <w:r w:rsidR="00E8546D" w:rsidRPr="00DA4E17">
        <w:rPr>
          <w:rFonts w:ascii="DFKai-SB" w:eastAsia="DFKai-SB" w:hAnsi="DFKai-SB" w:hint="eastAsia"/>
          <w:color w:val="002060"/>
          <w:lang w:eastAsia="zh-TW"/>
        </w:rPr>
        <w:t>「</w:t>
      </w:r>
      <w:r w:rsidR="003D65AF" w:rsidRPr="005315B5">
        <w:rPr>
          <w:rFonts w:ascii="DFKai-SB" w:eastAsia="DFKai-SB" w:hAnsi="DFKai-SB" w:hint="eastAsia"/>
          <w:color w:val="002060"/>
          <w:lang w:eastAsia="zh-TW"/>
        </w:rPr>
        <w:t>行動</w:t>
      </w:r>
      <w:bookmarkStart w:id="319" w:name="_Hlk130017536"/>
      <w:r w:rsidR="003D65AF" w:rsidRPr="005315B5">
        <w:rPr>
          <w:rFonts w:ascii="DFKai-SB" w:eastAsia="DFKai-SB" w:hAnsi="DFKai-SB" w:hint="eastAsia"/>
          <w:color w:val="002060"/>
          <w:lang w:eastAsia="zh-TW"/>
        </w:rPr>
        <w:t>號</w:t>
      </w:r>
      <w:bookmarkEnd w:id="319"/>
      <w:r w:rsidR="00E8546D" w:rsidRPr="00DA4E17">
        <w:rPr>
          <w:rFonts w:ascii="DFKai-SB" w:eastAsia="DFKai-SB" w:hAnsi="DFKai-SB" w:hint="eastAsia"/>
          <w:color w:val="002060"/>
          <w:lang w:eastAsia="zh-TW"/>
        </w:rPr>
        <w:t>」</w:t>
      </w:r>
      <w:r w:rsidR="004244EE">
        <w:rPr>
          <w:rFonts w:ascii="DFKai-SB" w:eastAsia="DFKai-SB" w:hAnsi="DFKai-SB" w:hint="eastAsia"/>
          <w:color w:val="002060"/>
          <w:lang w:eastAsia="zh-TW"/>
        </w:rPr>
        <w:t>(</w:t>
      </w:r>
      <w:r w:rsidR="001E325B" w:rsidRPr="001E325B">
        <w:rPr>
          <w:rFonts w:ascii="DFKai-SB" w:eastAsia="DFKai-SB" w:hAnsi="DFKai-SB" w:hint="eastAsia"/>
          <w:color w:val="002060"/>
          <w:lang w:eastAsia="zh-TW"/>
        </w:rPr>
        <w:t>二次吹出大聲</w:t>
      </w:r>
      <w:r w:rsidR="004244EE">
        <w:rPr>
          <w:rFonts w:ascii="DFKai-SB" w:eastAsia="DFKai-SB" w:hAnsi="DFKai-SB" w:hint="eastAsia"/>
          <w:color w:val="002060"/>
          <w:lang w:eastAsia="zh-TW"/>
        </w:rPr>
        <w:t>)</w:t>
      </w:r>
      <w:r w:rsidR="00DC7169" w:rsidRPr="000307BB">
        <w:rPr>
          <w:rFonts w:ascii="DFKai-SB" w:eastAsia="DFKai-SB" w:hAnsi="DFKai-SB" w:hint="eastAsia"/>
          <w:bCs/>
          <w:color w:val="002060"/>
          <w:lang w:eastAsia="zh-TW"/>
        </w:rPr>
        <w:t>——</w:t>
      </w:r>
      <w:r w:rsidR="001E325B" w:rsidRPr="001E325B">
        <w:rPr>
          <w:rFonts w:ascii="DFKai-SB" w:eastAsia="DFKai-SB" w:hAnsi="DFKai-SB" w:hint="eastAsia"/>
          <w:bCs/>
          <w:color w:val="002060"/>
          <w:lang w:eastAsia="zh-TW"/>
        </w:rPr>
        <w:t>百姓依據號聲的次數而依序起行</w:t>
      </w:r>
      <w:bookmarkStart w:id="320" w:name="_Hlk130031172"/>
      <w:r w:rsidR="003D65AF" w:rsidRPr="00142450">
        <w:rPr>
          <w:rFonts w:ascii="DFKai-SB" w:eastAsia="DFKai-SB" w:hAnsi="DFKai-SB" w:hint="eastAsia"/>
          <w:color w:val="002060"/>
          <w:lang w:eastAsia="zh-TW"/>
        </w:rPr>
        <w:t>；</w:t>
      </w:r>
      <w:bookmarkEnd w:id="320"/>
      <w:r w:rsidR="004244EE">
        <w:rPr>
          <w:rFonts w:ascii="DFKai-SB" w:eastAsia="DFKai-SB" w:hAnsi="DFKai-SB" w:hint="eastAsia"/>
          <w:color w:val="002060"/>
          <w:lang w:eastAsia="zh-TW"/>
        </w:rPr>
        <w:t>(</w:t>
      </w:r>
      <w:r w:rsidR="003D65AF" w:rsidRPr="00142450">
        <w:rPr>
          <w:rFonts w:ascii="DFKai-SB" w:eastAsia="DFKai-SB" w:hAnsi="DFKai-SB" w:hint="eastAsia"/>
          <w:color w:val="002060"/>
          <w:lang w:eastAsia="zh-TW"/>
        </w:rPr>
        <w:t>4</w:t>
      </w:r>
      <w:r w:rsidR="004244EE">
        <w:rPr>
          <w:rFonts w:ascii="DFKai-SB" w:eastAsia="DFKai-SB" w:hAnsi="DFKai-SB" w:hint="eastAsia"/>
          <w:color w:val="002060"/>
          <w:lang w:eastAsia="zh-TW"/>
        </w:rPr>
        <w:t>)</w:t>
      </w:r>
      <w:r w:rsidR="00E8546D" w:rsidRPr="00DA4E17">
        <w:rPr>
          <w:rFonts w:ascii="DFKai-SB" w:eastAsia="DFKai-SB" w:hAnsi="DFKai-SB" w:hint="eastAsia"/>
          <w:color w:val="002060"/>
          <w:lang w:eastAsia="zh-TW"/>
        </w:rPr>
        <w:t>「</w:t>
      </w:r>
      <w:r w:rsidR="001E325B" w:rsidRPr="001E325B">
        <w:rPr>
          <w:rFonts w:ascii="DFKai-SB" w:eastAsia="DFKai-SB" w:hAnsi="DFKai-SB" w:hint="eastAsia"/>
          <w:color w:val="002060"/>
          <w:lang w:eastAsia="zh-TW"/>
        </w:rPr>
        <w:t>緊急</w:t>
      </w:r>
      <w:r w:rsidR="003D65AF" w:rsidRPr="005315B5">
        <w:rPr>
          <w:rFonts w:ascii="DFKai-SB" w:eastAsia="DFKai-SB" w:hAnsi="DFKai-SB" w:hint="eastAsia"/>
          <w:color w:val="002060"/>
          <w:lang w:eastAsia="zh-TW"/>
        </w:rPr>
        <w:t>號</w:t>
      </w:r>
      <w:r w:rsidR="00E8546D" w:rsidRPr="00DA4E17">
        <w:rPr>
          <w:rFonts w:ascii="DFKai-SB" w:eastAsia="DFKai-SB" w:hAnsi="DFKai-SB" w:hint="eastAsia"/>
          <w:color w:val="002060"/>
          <w:lang w:eastAsia="zh-TW"/>
        </w:rPr>
        <w:t>」</w:t>
      </w:r>
      <w:r w:rsidR="004244EE">
        <w:rPr>
          <w:rFonts w:ascii="DFKai-SB" w:eastAsia="DFKai-SB" w:hAnsi="DFKai-SB" w:hint="eastAsia"/>
          <w:color w:val="002060"/>
          <w:lang w:eastAsia="zh-TW"/>
        </w:rPr>
        <w:t>(</w:t>
      </w:r>
      <w:r w:rsidR="001E325B" w:rsidRPr="00142450">
        <w:rPr>
          <w:rFonts w:ascii="DFKai-SB" w:eastAsia="DFKai-SB" w:hAnsi="DFKai-SB" w:hint="eastAsia"/>
          <w:color w:val="002060"/>
          <w:lang w:eastAsia="zh-TW"/>
        </w:rPr>
        <w:t>大聲吹出</w:t>
      </w:r>
      <w:r w:rsidR="004244EE">
        <w:rPr>
          <w:rFonts w:ascii="DFKai-SB" w:eastAsia="DFKai-SB" w:hAnsi="DFKai-SB" w:hint="eastAsia"/>
          <w:color w:val="002060"/>
          <w:lang w:eastAsia="zh-TW"/>
        </w:rPr>
        <w:t>)</w:t>
      </w:r>
      <w:r w:rsidR="003D65AF" w:rsidRPr="00D86ECC">
        <w:rPr>
          <w:rFonts w:ascii="DFKai-SB" w:eastAsia="DFKai-SB" w:hAnsi="DFKai-SB" w:hint="eastAsia"/>
          <w:color w:val="002060"/>
          <w:lang w:eastAsia="zh-TW"/>
        </w:rPr>
        <w:t>，</w:t>
      </w:r>
      <w:r w:rsidR="00E8546D" w:rsidRPr="00112C01">
        <w:rPr>
          <w:rFonts w:ascii="DFKai-SB" w:eastAsia="DFKai-SB" w:hAnsi="DFKai-SB" w:hint="eastAsia"/>
          <w:color w:val="002060"/>
          <w:lang w:eastAsia="zh-TW"/>
        </w:rPr>
        <w:t>為</w:t>
      </w:r>
      <w:r w:rsidR="009B4162" w:rsidRPr="000B0218">
        <w:rPr>
          <w:rFonts w:ascii="DFKai-SB" w:eastAsia="DFKai-SB" w:hAnsi="DFKai-SB" w:hint="eastAsia"/>
          <w:color w:val="002060"/>
          <w:lang w:eastAsia="zh-TW"/>
        </w:rPr>
        <w:t>戰時</w:t>
      </w:r>
      <w:r w:rsidR="003D65AF" w:rsidRPr="009B4162">
        <w:rPr>
          <w:rFonts w:ascii="DFKai-SB" w:eastAsia="DFKai-SB" w:hAnsi="DFKai-SB" w:hint="eastAsia"/>
          <w:color w:val="002060"/>
          <w:lang w:eastAsia="zh-TW"/>
        </w:rPr>
        <w:t>召集</w:t>
      </w:r>
      <w:r w:rsidR="00E8546D" w:rsidRPr="001E325B">
        <w:rPr>
          <w:rFonts w:ascii="DFKai-SB" w:eastAsia="DFKai-SB" w:hAnsi="DFKai-SB" w:hint="eastAsia"/>
          <w:bCs/>
          <w:color w:val="002060"/>
          <w:lang w:eastAsia="zh-TW"/>
        </w:rPr>
        <w:t>百姓</w:t>
      </w:r>
      <w:r w:rsidR="001E325B" w:rsidRPr="009B4162">
        <w:rPr>
          <w:rFonts w:ascii="DFKai-SB" w:eastAsia="DFKai-SB" w:hAnsi="DFKai-SB" w:hint="eastAsia"/>
          <w:color w:val="002060"/>
          <w:lang w:eastAsia="zh-TW"/>
        </w:rPr>
        <w:t>與敵人打仗</w:t>
      </w:r>
      <w:r w:rsidR="009B4162" w:rsidRPr="009B4162">
        <w:rPr>
          <w:rFonts w:ascii="DFKai-SB" w:eastAsia="DFKai-SB" w:hAnsi="DFKai-SB" w:hint="eastAsia"/>
          <w:color w:val="002060"/>
          <w:lang w:eastAsia="zh-TW"/>
        </w:rPr>
        <w:t>，</w:t>
      </w:r>
      <w:bookmarkStart w:id="321" w:name="_Hlk130034652"/>
      <w:r w:rsidR="005542D6" w:rsidRPr="005542D6">
        <w:rPr>
          <w:rFonts w:ascii="DFKai-SB" w:eastAsia="DFKai-SB" w:hAnsi="DFKai-SB" w:hint="eastAsia"/>
          <w:color w:val="002060"/>
          <w:lang w:eastAsia="zh-TW"/>
        </w:rPr>
        <w:t>並</w:t>
      </w:r>
      <w:bookmarkEnd w:id="321"/>
      <w:r w:rsidR="009B4162" w:rsidRPr="000B0218">
        <w:rPr>
          <w:rFonts w:ascii="DFKai-SB" w:eastAsia="DFKai-SB" w:hAnsi="DFKai-SB" w:hint="eastAsia"/>
          <w:color w:val="002060"/>
          <w:lang w:eastAsia="zh-TW"/>
        </w:rPr>
        <w:t>提高</w:t>
      </w:r>
      <w:r w:rsidR="005542D6" w:rsidRPr="003D65AF">
        <w:rPr>
          <w:rFonts w:ascii="DFKai-SB" w:eastAsia="DFKai-SB" w:hAnsi="DFKai-SB" w:hint="eastAsia"/>
          <w:color w:val="002060"/>
          <w:lang w:eastAsia="zh-TW"/>
        </w:rPr>
        <w:t>他們</w:t>
      </w:r>
      <w:r w:rsidR="009B4162" w:rsidRPr="000B0218">
        <w:rPr>
          <w:rFonts w:ascii="DFKai-SB" w:eastAsia="DFKai-SB" w:hAnsi="DFKai-SB" w:hint="eastAsia"/>
          <w:color w:val="002060"/>
          <w:lang w:eastAsia="zh-TW"/>
        </w:rPr>
        <w:t>的士氣</w:t>
      </w:r>
      <w:r w:rsidR="003D65AF" w:rsidRPr="00142450">
        <w:rPr>
          <w:rFonts w:ascii="DFKai-SB" w:eastAsia="DFKai-SB" w:hAnsi="DFKai-SB" w:hint="eastAsia"/>
          <w:color w:val="002060"/>
          <w:lang w:eastAsia="zh-TW"/>
        </w:rPr>
        <w:t>；</w:t>
      </w:r>
      <w:r w:rsidR="003D65AF"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3D65AF" w:rsidRPr="00142450">
        <w:rPr>
          <w:rFonts w:ascii="DFKai-SB" w:eastAsia="DFKai-SB" w:hAnsi="DFKai-SB" w:hint="eastAsia"/>
          <w:color w:val="002060"/>
          <w:lang w:eastAsia="zh-TW"/>
        </w:rPr>
        <w:t>5</w:t>
      </w:r>
      <w:bookmarkStart w:id="322" w:name="_Hlk130033412"/>
      <w:r w:rsidR="004244EE">
        <w:rPr>
          <w:rFonts w:ascii="DFKai-SB" w:eastAsia="DFKai-SB" w:hAnsi="DFKai-SB" w:hint="eastAsia"/>
          <w:color w:val="002060"/>
          <w:lang w:eastAsia="zh-TW"/>
        </w:rPr>
        <w:t>)</w:t>
      </w:r>
      <w:r w:rsidR="00E8546D" w:rsidRPr="00DA4E17">
        <w:rPr>
          <w:rFonts w:ascii="DFKai-SB" w:eastAsia="DFKai-SB" w:hAnsi="DFKai-SB" w:hint="eastAsia"/>
          <w:color w:val="002060"/>
          <w:lang w:eastAsia="zh-TW"/>
        </w:rPr>
        <w:t>「</w:t>
      </w:r>
      <w:r w:rsidR="003D65AF" w:rsidRPr="005315B5">
        <w:rPr>
          <w:rFonts w:ascii="DFKai-SB" w:eastAsia="DFKai-SB" w:hAnsi="DFKai-SB" w:hint="eastAsia"/>
          <w:color w:val="002060"/>
          <w:lang w:eastAsia="zh-TW"/>
        </w:rPr>
        <w:t>慶祝</w:t>
      </w:r>
      <w:bookmarkEnd w:id="322"/>
      <w:r w:rsidR="003D65AF" w:rsidRPr="005315B5">
        <w:rPr>
          <w:rFonts w:ascii="DFKai-SB" w:eastAsia="DFKai-SB" w:hAnsi="DFKai-SB" w:hint="eastAsia"/>
          <w:color w:val="002060"/>
          <w:lang w:eastAsia="zh-TW"/>
        </w:rPr>
        <w:t>號</w:t>
      </w:r>
      <w:r w:rsidR="00E8546D" w:rsidRPr="00DA4E17">
        <w:rPr>
          <w:rFonts w:ascii="DFKai-SB" w:eastAsia="DFKai-SB" w:hAnsi="DFKai-SB" w:hint="eastAsia"/>
          <w:color w:val="002060"/>
          <w:lang w:eastAsia="zh-TW"/>
        </w:rPr>
        <w:t>」</w:t>
      </w:r>
      <w:r w:rsidR="00DC7169" w:rsidRPr="000307BB">
        <w:rPr>
          <w:rFonts w:ascii="DFKai-SB" w:eastAsia="DFKai-SB" w:hAnsi="DFKai-SB" w:hint="eastAsia"/>
          <w:bCs/>
          <w:color w:val="002060"/>
          <w:lang w:eastAsia="zh-TW"/>
        </w:rPr>
        <w:t>——</w:t>
      </w:r>
      <w:r w:rsidR="003D65AF" w:rsidRPr="00142450">
        <w:rPr>
          <w:rFonts w:ascii="DFKai-SB" w:eastAsia="DFKai-SB" w:hAnsi="DFKai-SB" w:hint="eastAsia"/>
          <w:color w:val="002060"/>
          <w:lang w:eastAsia="zh-TW"/>
        </w:rPr>
        <w:t>宣告特別節期</w:t>
      </w:r>
      <w:r w:rsidR="003D65AF" w:rsidRPr="0099041E">
        <w:rPr>
          <w:rFonts w:ascii="DFKai-SB" w:eastAsia="DFKai-SB" w:hAnsi="DFKai-SB" w:hint="eastAsia"/>
          <w:color w:val="002060"/>
          <w:lang w:eastAsia="zh-TW"/>
        </w:rPr>
        <w:t>以及歡慶的日子，</w:t>
      </w:r>
      <w:r w:rsidR="00E8546D" w:rsidRPr="00112C01">
        <w:rPr>
          <w:rFonts w:ascii="DFKai-SB" w:eastAsia="DFKai-SB" w:hAnsi="DFKai-SB" w:hint="eastAsia"/>
          <w:color w:val="002060"/>
          <w:lang w:eastAsia="zh-TW"/>
        </w:rPr>
        <w:t>為</w:t>
      </w:r>
      <w:r w:rsidR="001E325B" w:rsidRPr="001E325B">
        <w:rPr>
          <w:rFonts w:ascii="DFKai-SB" w:eastAsia="DFKai-SB" w:hAnsi="DFKai-SB" w:hint="eastAsia"/>
          <w:color w:val="002060"/>
          <w:lang w:eastAsia="zh-TW"/>
        </w:rPr>
        <w:t>招聚會眾前來過節，一同歡樂。</w:t>
      </w:r>
      <w:r w:rsidRPr="00D86ECC">
        <w:rPr>
          <w:rFonts w:ascii="DFKai-SB" w:eastAsia="DFKai-SB" w:hAnsi="DFKai-SB" w:hint="eastAsia"/>
          <w:color w:val="002060"/>
          <w:lang w:eastAsia="zh-TW"/>
        </w:rPr>
        <w:t>這些</w:t>
      </w:r>
      <w:bookmarkStart w:id="323" w:name="_Hlk130039840"/>
      <w:r w:rsidRPr="00142450">
        <w:rPr>
          <w:rFonts w:ascii="DFKai-SB" w:eastAsia="DFKai-SB" w:hAnsi="DFKai-SB" w:hint="eastAsia"/>
          <w:color w:val="002060"/>
          <w:lang w:eastAsia="zh-TW"/>
        </w:rPr>
        <w:t>吹號</w:t>
      </w:r>
      <w:bookmarkEnd w:id="323"/>
      <w:r w:rsidRPr="00142450">
        <w:rPr>
          <w:rFonts w:ascii="DFKai-SB" w:eastAsia="DFKai-SB" w:hAnsi="DFKai-SB" w:hint="eastAsia"/>
          <w:color w:val="002060"/>
          <w:lang w:eastAsia="zh-TW"/>
        </w:rPr>
        <w:t>的</w:t>
      </w:r>
      <w:r w:rsidRPr="00D86ECC">
        <w:rPr>
          <w:rFonts w:ascii="DFKai-SB" w:eastAsia="DFKai-SB" w:hAnsi="DFKai-SB" w:hint="eastAsia"/>
          <w:color w:val="002060"/>
          <w:lang w:eastAsia="zh-TW"/>
        </w:rPr>
        <w:t>細節</w:t>
      </w:r>
      <w:r w:rsidR="00956053" w:rsidRPr="005315B5">
        <w:rPr>
          <w:rFonts w:ascii="DFKai-SB" w:eastAsia="DFKai-SB" w:hAnsi="DFKai-SB" w:hint="eastAsia"/>
          <w:color w:val="002060"/>
          <w:lang w:eastAsia="zh-TW"/>
        </w:rPr>
        <w:t>成</w:t>
      </w:r>
      <w:r w:rsidRPr="00D86ECC">
        <w:rPr>
          <w:rFonts w:ascii="DFKai-SB" w:eastAsia="DFKai-SB" w:hAnsi="DFKai-SB" w:hint="eastAsia"/>
          <w:color w:val="002060"/>
          <w:lang w:eastAsia="zh-TW"/>
        </w:rPr>
        <w:t>了</w:t>
      </w:r>
      <w:r w:rsidRPr="00A4160D">
        <w:rPr>
          <w:rFonts w:ascii="DFKai-SB" w:eastAsia="DFKai-SB" w:hAnsi="DFKai-SB" w:hint="eastAsia"/>
          <w:color w:val="002060"/>
          <w:lang w:eastAsia="zh-TW"/>
        </w:rPr>
        <w:t>以色列人與神同行</w:t>
      </w:r>
      <w:r w:rsidRPr="00D86ECC">
        <w:rPr>
          <w:rFonts w:ascii="DFKai-SB" w:eastAsia="DFKai-SB" w:hAnsi="DFKai-SB" w:hint="eastAsia"/>
          <w:color w:val="002060"/>
          <w:lang w:eastAsia="zh-TW"/>
        </w:rPr>
        <w:t>的生活規律</w:t>
      </w:r>
      <w:r w:rsidRPr="00B73CC7">
        <w:rPr>
          <w:rFonts w:ascii="DFKai-SB" w:eastAsia="DFKai-SB" w:hAnsi="DFKai-SB" w:hint="eastAsia"/>
          <w:color w:val="002060"/>
          <w:lang w:eastAsia="zh-TW"/>
        </w:rPr>
        <w:t>。</w:t>
      </w:r>
      <w:r w:rsidR="001E325B" w:rsidRPr="003D65AF">
        <w:rPr>
          <w:rFonts w:ascii="DFKai-SB" w:eastAsia="DFKai-SB" w:hAnsi="DFKai-SB" w:hint="eastAsia"/>
          <w:color w:val="002060"/>
          <w:lang w:eastAsia="zh-TW"/>
        </w:rPr>
        <w:t>他們</w:t>
      </w:r>
      <w:r w:rsidR="001E325B" w:rsidRPr="001E325B">
        <w:rPr>
          <w:rFonts w:ascii="DFKai-SB" w:eastAsia="DFKai-SB" w:hAnsi="DFKai-SB" w:hint="eastAsia"/>
          <w:bCs/>
          <w:color w:val="002060"/>
          <w:lang w:eastAsia="zh-TW"/>
        </w:rPr>
        <w:t>在</w:t>
      </w:r>
      <w:r w:rsidR="00E8546D" w:rsidRPr="00142450">
        <w:rPr>
          <w:rFonts w:ascii="DFKai-SB" w:eastAsia="DFKai-SB" w:hAnsi="DFKai-SB" w:hint="eastAsia"/>
          <w:color w:val="002060"/>
          <w:lang w:eastAsia="zh-TW"/>
        </w:rPr>
        <w:t>前</w:t>
      </w:r>
      <w:r w:rsidR="001E325B" w:rsidRPr="001E325B">
        <w:rPr>
          <w:rFonts w:ascii="DFKai-SB" w:eastAsia="DFKai-SB" w:hAnsi="DFKai-SB" w:hint="eastAsia"/>
          <w:bCs/>
          <w:color w:val="002060"/>
          <w:lang w:eastAsia="zh-TW"/>
        </w:rPr>
        <w:t>進向應許地的路上，</w:t>
      </w:r>
      <w:bookmarkStart w:id="324" w:name="_Hlk130035620"/>
      <w:r w:rsidR="001E325B" w:rsidRPr="001E325B">
        <w:rPr>
          <w:rFonts w:ascii="DFKai-SB" w:eastAsia="DFKai-SB" w:hAnsi="DFKai-SB" w:hint="eastAsia"/>
          <w:bCs/>
          <w:color w:val="002060"/>
          <w:lang w:eastAsia="zh-TW"/>
        </w:rPr>
        <w:t>一切的行動都是有</w:t>
      </w:r>
      <w:bookmarkEnd w:id="324"/>
      <w:r w:rsidR="001E325B" w:rsidRPr="001E325B">
        <w:rPr>
          <w:rFonts w:ascii="DFKai-SB" w:eastAsia="DFKai-SB" w:hAnsi="DFKai-SB" w:hint="eastAsia"/>
          <w:bCs/>
          <w:color w:val="002060"/>
          <w:lang w:eastAsia="zh-TW"/>
        </w:rPr>
        <w:t>次有序的根據</w:t>
      </w:r>
      <w:r w:rsidR="00F52426" w:rsidRPr="003D65AF">
        <w:rPr>
          <w:rFonts w:ascii="DFKai-SB" w:eastAsia="DFKai-SB" w:hAnsi="DFKai-SB" w:hint="eastAsia"/>
          <w:color w:val="002060"/>
          <w:lang w:eastAsia="zh-TW"/>
        </w:rPr>
        <w:t>祭司的</w:t>
      </w:r>
      <w:r w:rsidR="0086472F" w:rsidRPr="001E325B">
        <w:rPr>
          <w:rFonts w:ascii="DFKai-SB" w:eastAsia="DFKai-SB" w:hAnsi="DFKai-SB" w:hint="eastAsia"/>
          <w:color w:val="002060"/>
          <w:lang w:eastAsia="zh-TW"/>
        </w:rPr>
        <w:t>吹</w:t>
      </w:r>
      <w:r w:rsidR="00F52426" w:rsidRPr="00125399">
        <w:rPr>
          <w:rFonts w:ascii="DFKai-SB" w:eastAsia="DFKai-SB" w:hAnsi="DFKai-SB" w:hint="eastAsia"/>
          <w:color w:val="002060"/>
          <w:lang w:eastAsia="zh-TW"/>
        </w:rPr>
        <w:t>號</w:t>
      </w:r>
      <w:r w:rsidR="001E325B" w:rsidRPr="001E325B">
        <w:rPr>
          <w:rFonts w:ascii="DFKai-SB" w:eastAsia="DFKai-SB" w:hAnsi="DFKai-SB" w:hint="eastAsia"/>
          <w:bCs/>
          <w:color w:val="002060"/>
          <w:lang w:eastAsia="zh-TW"/>
        </w:rPr>
        <w:t>，</w:t>
      </w:r>
      <w:r w:rsidR="00F52426" w:rsidRPr="00A06A70">
        <w:rPr>
          <w:rFonts w:ascii="DFKai-SB" w:eastAsia="DFKai-SB" w:hAnsi="DFKai-SB" w:hint="eastAsia"/>
          <w:color w:val="002060"/>
          <w:lang w:eastAsia="zh-TW"/>
        </w:rPr>
        <w:t>而</w:t>
      </w:r>
      <w:r w:rsidR="001E325B" w:rsidRPr="001E325B">
        <w:rPr>
          <w:rFonts w:ascii="DFKai-SB" w:eastAsia="DFKai-SB" w:hAnsi="DFKai-SB" w:hint="eastAsia"/>
          <w:bCs/>
          <w:color w:val="002060"/>
          <w:lang w:eastAsia="zh-TW"/>
        </w:rPr>
        <w:t>在神</w:t>
      </w:r>
      <w:bookmarkStart w:id="325" w:name="_Hlk130035555"/>
      <w:r w:rsidR="001E325B" w:rsidRPr="001E325B">
        <w:rPr>
          <w:rFonts w:ascii="DFKai-SB" w:eastAsia="DFKai-SB" w:hAnsi="DFKai-SB" w:hint="eastAsia"/>
          <w:bCs/>
          <w:color w:val="002060"/>
          <w:lang w:eastAsia="zh-TW"/>
        </w:rPr>
        <w:t>的</w:t>
      </w:r>
      <w:bookmarkEnd w:id="325"/>
      <w:r w:rsidR="001E325B" w:rsidRPr="001E325B">
        <w:rPr>
          <w:rFonts w:ascii="DFKai-SB" w:eastAsia="DFKai-SB" w:hAnsi="DFKai-SB" w:hint="eastAsia"/>
          <w:bCs/>
          <w:color w:val="002060"/>
          <w:lang w:eastAsia="zh-TW"/>
        </w:rPr>
        <w:t>指揮</w:t>
      </w:r>
      <w:r w:rsidR="00DB4804" w:rsidRPr="00DB4804">
        <w:rPr>
          <w:rFonts w:ascii="DFKai-SB" w:eastAsia="DFKai-SB" w:hAnsi="DFKai-SB" w:hint="eastAsia"/>
          <w:bCs/>
          <w:color w:val="002060"/>
          <w:lang w:eastAsia="zh-TW"/>
        </w:rPr>
        <w:t>下</w:t>
      </w:r>
      <w:r w:rsidR="001E325B" w:rsidRPr="001E325B">
        <w:rPr>
          <w:rFonts w:ascii="DFKai-SB" w:eastAsia="DFKai-SB" w:hAnsi="DFKai-SB" w:hint="eastAsia"/>
          <w:bCs/>
          <w:color w:val="002060"/>
          <w:lang w:eastAsia="zh-TW"/>
        </w:rPr>
        <w:t>一直前行。</w:t>
      </w:r>
      <w:r w:rsidR="0086472F" w:rsidRPr="00D9204F">
        <w:rPr>
          <w:rFonts w:ascii="DFKai-SB" w:eastAsia="DFKai-SB" w:hAnsi="DFKai-SB" w:hint="eastAsia"/>
          <w:color w:val="002060"/>
          <w:lang w:eastAsia="zh-TW"/>
        </w:rPr>
        <w:t>所以，</w:t>
      </w:r>
      <w:r w:rsidR="005542D6" w:rsidRPr="003D65AF">
        <w:rPr>
          <w:rFonts w:ascii="DFKai-SB" w:eastAsia="DFKai-SB" w:hAnsi="DFKai-SB" w:hint="eastAsia"/>
          <w:color w:val="002060"/>
          <w:lang w:eastAsia="zh-TW"/>
        </w:rPr>
        <w:t>他們</w:t>
      </w:r>
      <w:r w:rsidR="005542D6" w:rsidRPr="00D9204F">
        <w:rPr>
          <w:rFonts w:ascii="DFKai-SB" w:eastAsia="DFKai-SB" w:hAnsi="DFKai-SB" w:hint="eastAsia"/>
          <w:color w:val="002060"/>
          <w:lang w:eastAsia="zh-TW"/>
        </w:rPr>
        <w:t>在曠野</w:t>
      </w:r>
      <w:r w:rsidR="005542D6" w:rsidRPr="00142450">
        <w:rPr>
          <w:rFonts w:ascii="DFKai-SB" w:eastAsia="DFKai-SB" w:hAnsi="DFKai-SB" w:hint="eastAsia"/>
          <w:color w:val="002060"/>
          <w:lang w:eastAsia="zh-TW"/>
        </w:rPr>
        <w:t>前進的</w:t>
      </w:r>
      <w:r w:rsidR="005542D6" w:rsidRPr="00D9204F">
        <w:rPr>
          <w:rFonts w:ascii="DFKai-SB" w:eastAsia="DFKai-SB" w:hAnsi="DFKai-SB" w:hint="eastAsia"/>
          <w:color w:val="002060"/>
          <w:lang w:eastAsia="zh-TW"/>
        </w:rPr>
        <w:t>旅程中</w:t>
      </w:r>
      <w:r w:rsidR="005542D6" w:rsidRPr="00DF4DF2">
        <w:rPr>
          <w:rFonts w:ascii="DFKai-SB" w:eastAsia="DFKai-SB" w:hAnsi="DFKai-SB" w:hint="eastAsia"/>
          <w:color w:val="002060"/>
          <w:lang w:eastAsia="zh-TW"/>
        </w:rPr>
        <w:t>，</w:t>
      </w:r>
      <w:r w:rsidR="005542D6" w:rsidRPr="00D9204F">
        <w:rPr>
          <w:rFonts w:ascii="DFKai-SB" w:eastAsia="DFKai-SB" w:hAnsi="DFKai-SB" w:hint="eastAsia"/>
          <w:color w:val="002060"/>
          <w:lang w:eastAsia="zh-TW"/>
        </w:rPr>
        <w:t>必須具要對號</w:t>
      </w:r>
      <w:r w:rsidR="0086472F" w:rsidRPr="00027254">
        <w:rPr>
          <w:rFonts w:ascii="DFKai-SB" w:eastAsia="DFKai-SB" w:hAnsi="DFKai-SB" w:hint="eastAsia"/>
          <w:color w:val="002060"/>
          <w:lang w:eastAsia="zh-TW"/>
        </w:rPr>
        <w:t>角</w:t>
      </w:r>
      <w:r w:rsidR="005542D6" w:rsidRPr="00D9204F">
        <w:rPr>
          <w:rFonts w:ascii="DFKai-SB" w:eastAsia="DFKai-SB" w:hAnsi="DFKai-SB" w:hint="eastAsia"/>
          <w:color w:val="002060"/>
          <w:lang w:eastAsia="zh-TW"/>
        </w:rPr>
        <w:t>聲的熟悉和識別</w:t>
      </w:r>
      <w:r w:rsidR="005542D6" w:rsidRPr="005542D6">
        <w:rPr>
          <w:rFonts w:ascii="DFKai-SB" w:eastAsia="DFKai-SB" w:hAnsi="DFKai-SB" w:hint="eastAsia"/>
          <w:color w:val="002060"/>
          <w:lang w:eastAsia="zh-TW"/>
        </w:rPr>
        <w:t>，知道何時聚</w:t>
      </w:r>
      <w:r w:rsidR="005542D6" w:rsidRPr="005315B5">
        <w:rPr>
          <w:rFonts w:ascii="DFKai-SB" w:eastAsia="DFKai-SB" w:hAnsi="DFKai-SB" w:hint="eastAsia"/>
          <w:color w:val="002060"/>
          <w:lang w:eastAsia="zh-TW"/>
        </w:rPr>
        <w:t>集</w:t>
      </w:r>
      <w:r w:rsidR="005542D6" w:rsidRPr="005542D6">
        <w:rPr>
          <w:rFonts w:ascii="DFKai-SB" w:eastAsia="DFKai-SB" w:hAnsi="DFKai-SB" w:hint="eastAsia"/>
          <w:color w:val="002060"/>
          <w:lang w:eastAsia="zh-TW"/>
        </w:rPr>
        <w:t>，合時</w:t>
      </w:r>
      <w:bookmarkStart w:id="326" w:name="_Hlk130034625"/>
      <w:r w:rsidR="005542D6" w:rsidRPr="00142450">
        <w:rPr>
          <w:rFonts w:ascii="DFKai-SB" w:eastAsia="DFKai-SB" w:hAnsi="DFKai-SB" w:hint="eastAsia"/>
          <w:color w:val="002060"/>
          <w:lang w:eastAsia="zh-TW"/>
        </w:rPr>
        <w:t>前</w:t>
      </w:r>
      <w:bookmarkEnd w:id="326"/>
      <w:r w:rsidR="005542D6" w:rsidRPr="00142450">
        <w:rPr>
          <w:rFonts w:ascii="DFKai-SB" w:eastAsia="DFKai-SB" w:hAnsi="DFKai-SB" w:hint="eastAsia"/>
          <w:color w:val="002060"/>
          <w:lang w:eastAsia="zh-TW"/>
        </w:rPr>
        <w:t>進</w:t>
      </w:r>
      <w:r w:rsidR="005542D6" w:rsidRPr="005542D6">
        <w:rPr>
          <w:rFonts w:ascii="DFKai-SB" w:eastAsia="DFKai-SB" w:hAnsi="DFKai-SB" w:hint="eastAsia"/>
          <w:color w:val="002060"/>
          <w:lang w:eastAsia="zh-TW"/>
        </w:rPr>
        <w:t>，何時出戰，何時</w:t>
      </w:r>
      <w:r w:rsidR="005542D6" w:rsidRPr="005315B5">
        <w:rPr>
          <w:rFonts w:ascii="DFKai-SB" w:eastAsia="DFKai-SB" w:hAnsi="DFKai-SB" w:hint="eastAsia"/>
          <w:color w:val="002060"/>
          <w:lang w:eastAsia="zh-TW"/>
        </w:rPr>
        <w:t>慶祝</w:t>
      </w:r>
      <w:r w:rsidR="005542D6" w:rsidRPr="005542D6">
        <w:rPr>
          <w:rFonts w:ascii="DFKai-SB" w:eastAsia="DFKai-SB" w:hAnsi="DFKai-SB" w:hint="eastAsia"/>
          <w:color w:val="002060"/>
          <w:lang w:eastAsia="zh-TW"/>
        </w:rPr>
        <w:t>。</w:t>
      </w:r>
      <w:r w:rsidR="005542D6" w:rsidRPr="00B5287A">
        <w:rPr>
          <w:rFonts w:ascii="DFKai-SB" w:eastAsia="DFKai-SB" w:hAnsi="DFKai-SB" w:hint="eastAsia"/>
          <w:color w:val="002060"/>
          <w:lang w:eastAsia="zh-TW"/>
        </w:rPr>
        <w:t>按著屬靈的意義來說</w:t>
      </w:r>
      <w:bookmarkStart w:id="327" w:name="_Hlk130039990"/>
      <w:r w:rsidR="005542D6" w:rsidRPr="00B5287A">
        <w:rPr>
          <w:rFonts w:ascii="DFKai-SB" w:eastAsia="DFKai-SB" w:hAnsi="DFKai-SB" w:hint="eastAsia"/>
          <w:color w:val="002060"/>
          <w:lang w:eastAsia="zh-TW"/>
        </w:rPr>
        <w:t>，</w:t>
      </w:r>
      <w:bookmarkEnd w:id="327"/>
      <w:r w:rsidR="0086472F" w:rsidRPr="00142450">
        <w:rPr>
          <w:rFonts w:ascii="DFKai-SB" w:eastAsia="DFKai-SB" w:hAnsi="DFKai-SB" w:hint="eastAsia"/>
          <w:color w:val="002060"/>
          <w:lang w:eastAsia="zh-TW"/>
        </w:rPr>
        <w:t>吹號</w:t>
      </w:r>
      <w:r w:rsidR="0086472F" w:rsidRPr="0086472F">
        <w:rPr>
          <w:rFonts w:ascii="DFKai-SB" w:eastAsia="DFKai-SB" w:hAnsi="DFKai-SB" w:hint="eastAsia"/>
          <w:color w:val="002060"/>
          <w:lang w:eastAsia="zh-TW"/>
        </w:rPr>
        <w:t>就是</w:t>
      </w:r>
      <w:r w:rsidR="0086472F" w:rsidRPr="001D68C6">
        <w:rPr>
          <w:rFonts w:ascii="DFKai-SB" w:eastAsia="DFKai-SB" w:hAnsi="DFKai-SB" w:hint="eastAsia"/>
          <w:color w:val="002060"/>
          <w:lang w:eastAsia="zh-TW"/>
        </w:rPr>
        <w:t>神</w:t>
      </w:r>
      <w:r w:rsidR="0086472F" w:rsidRPr="0086472F">
        <w:rPr>
          <w:rFonts w:ascii="DFKai-SB" w:eastAsia="DFKai-SB" w:hAnsi="DFKai-SB" w:hint="eastAsia"/>
          <w:color w:val="002060"/>
          <w:lang w:eastAsia="zh-TW"/>
        </w:rPr>
        <w:t>在</w:t>
      </w:r>
      <w:bookmarkStart w:id="328" w:name="_Hlk130040172"/>
      <w:r w:rsidR="0086472F" w:rsidRPr="0086472F">
        <w:rPr>
          <w:rFonts w:ascii="DFKai-SB" w:eastAsia="DFKai-SB" w:hAnsi="DFKai-SB" w:hint="eastAsia"/>
          <w:color w:val="002060"/>
          <w:lang w:eastAsia="zh-TW"/>
        </w:rPr>
        <w:t>說話</w:t>
      </w:r>
      <w:bookmarkEnd w:id="328"/>
      <w:r w:rsidR="0086472F" w:rsidRPr="0099041E">
        <w:rPr>
          <w:rFonts w:ascii="DFKai-SB" w:eastAsia="DFKai-SB" w:hAnsi="DFKai-SB" w:hint="eastAsia"/>
          <w:color w:val="002060"/>
          <w:lang w:eastAsia="zh-TW"/>
        </w:rPr>
        <w:t>。</w:t>
      </w:r>
      <w:r w:rsidR="00106A04" w:rsidRPr="00106A04">
        <w:rPr>
          <w:rFonts w:ascii="DFKai-SB" w:eastAsia="DFKai-SB" w:hAnsi="DFKai-SB" w:hint="eastAsia"/>
          <w:color w:val="002060"/>
          <w:lang w:eastAsia="zh-TW"/>
        </w:rPr>
        <w:t>同樣的</w:t>
      </w:r>
      <w:r w:rsidR="00106A04" w:rsidRPr="00B5287A">
        <w:rPr>
          <w:rFonts w:ascii="DFKai-SB" w:eastAsia="DFKai-SB" w:hAnsi="DFKai-SB" w:hint="eastAsia"/>
          <w:color w:val="002060"/>
          <w:lang w:eastAsia="zh-TW"/>
        </w:rPr>
        <w:t>，</w:t>
      </w:r>
      <w:r w:rsidR="00106A04" w:rsidRPr="00106A04">
        <w:rPr>
          <w:rFonts w:ascii="DFKai-SB" w:eastAsia="DFKai-SB" w:hAnsi="DFKai-SB" w:hint="eastAsia"/>
          <w:color w:val="002060"/>
          <w:lang w:eastAsia="zh-TW"/>
        </w:rPr>
        <w:t>今天</w:t>
      </w:r>
      <w:r w:rsidR="00106A04" w:rsidRPr="001D68C6">
        <w:rPr>
          <w:rFonts w:ascii="DFKai-SB" w:eastAsia="DFKai-SB" w:hAnsi="DFKai-SB" w:hint="eastAsia"/>
          <w:color w:val="002060"/>
          <w:lang w:eastAsia="zh-TW"/>
        </w:rPr>
        <w:t>神</w:t>
      </w:r>
      <w:r w:rsidR="005542D6" w:rsidRPr="001D68C6">
        <w:rPr>
          <w:rFonts w:ascii="DFKai-SB" w:eastAsia="DFKai-SB" w:hAnsi="DFKai-SB" w:hint="eastAsia"/>
          <w:color w:val="002060"/>
          <w:lang w:eastAsia="zh-TW"/>
        </w:rPr>
        <w:t>的話</w:t>
      </w:r>
      <w:bookmarkStart w:id="329" w:name="_Hlk130035571"/>
      <w:r w:rsidR="005542D6" w:rsidRPr="001D68C6">
        <w:rPr>
          <w:rFonts w:ascii="DFKai-SB" w:eastAsia="DFKai-SB" w:hAnsi="DFKai-SB" w:hint="eastAsia"/>
          <w:color w:val="002060"/>
          <w:lang w:eastAsia="zh-TW"/>
        </w:rPr>
        <w:t>語</w:t>
      </w:r>
      <w:bookmarkEnd w:id="329"/>
      <w:r w:rsidR="005542D6" w:rsidRPr="001D68C6">
        <w:rPr>
          <w:rFonts w:ascii="DFKai-SB" w:eastAsia="DFKai-SB" w:hAnsi="DFKai-SB" w:hint="eastAsia"/>
          <w:color w:val="002060"/>
          <w:lang w:eastAsia="zh-TW"/>
        </w:rPr>
        <w:t>與</w:t>
      </w:r>
      <w:r w:rsidR="005542D6" w:rsidRPr="00A4160D">
        <w:rPr>
          <w:rFonts w:ascii="DFKai-SB" w:eastAsia="DFKai-SB" w:hAnsi="DFKai-SB" w:hint="eastAsia"/>
          <w:color w:val="002060"/>
          <w:lang w:eastAsia="zh-TW"/>
        </w:rPr>
        <w:t>我們</w:t>
      </w:r>
      <w:r w:rsidR="005542D6" w:rsidRPr="00585ED7">
        <w:rPr>
          <w:rFonts w:ascii="DFKai-SB" w:eastAsia="DFKai-SB" w:hAnsi="DFKai-SB" w:hint="eastAsia"/>
          <w:color w:val="002060"/>
          <w:lang w:eastAsia="zh-TW"/>
        </w:rPr>
        <w:t>的生活</w:t>
      </w:r>
      <w:r w:rsidR="005542D6" w:rsidRPr="001D68C6">
        <w:rPr>
          <w:rFonts w:ascii="DFKai-SB" w:eastAsia="DFKai-SB" w:hAnsi="DFKai-SB" w:hint="eastAsia"/>
          <w:color w:val="002060"/>
          <w:lang w:eastAsia="zh-TW"/>
        </w:rPr>
        <w:t>有</w:t>
      </w:r>
      <w:r w:rsidR="00106A04" w:rsidRPr="00B73CC7">
        <w:rPr>
          <w:rFonts w:ascii="DFKai-SB" w:eastAsia="DFKai-SB" w:hAnsi="DFKai-SB" w:hint="eastAsia"/>
          <w:color w:val="002060"/>
          <w:lang w:eastAsia="zh-TW"/>
        </w:rPr>
        <w:t>著</w:t>
      </w:r>
      <w:r w:rsidR="005542D6" w:rsidRPr="004B00BD">
        <w:rPr>
          <w:rFonts w:ascii="DFKai-SB" w:eastAsia="DFKai-SB" w:hAnsi="DFKai-SB" w:hint="eastAsia"/>
          <w:color w:val="002060"/>
          <w:lang w:eastAsia="zh-TW"/>
        </w:rPr>
        <w:t>密切</w:t>
      </w:r>
      <w:r w:rsidR="00106A04" w:rsidRPr="00112C01">
        <w:rPr>
          <w:rFonts w:ascii="DFKai-SB" w:eastAsia="DFKai-SB" w:hAnsi="DFKai-SB" w:hint="eastAsia"/>
          <w:color w:val="002060"/>
          <w:lang w:eastAsia="zh-TW"/>
        </w:rPr>
        <w:t>，</w:t>
      </w:r>
      <w:r w:rsidR="00106A04" w:rsidRPr="00142450">
        <w:rPr>
          <w:rFonts w:ascii="DFKai-SB" w:eastAsia="DFKai-SB" w:hAnsi="DFKai-SB" w:hint="eastAsia"/>
          <w:color w:val="002060"/>
          <w:lang w:eastAsia="zh-TW"/>
        </w:rPr>
        <w:t>不</w:t>
      </w:r>
      <w:r w:rsidR="00106A04" w:rsidRPr="00106A04">
        <w:rPr>
          <w:rFonts w:ascii="DFKai-SB" w:eastAsia="DFKai-SB" w:hAnsi="DFKai-SB" w:hint="eastAsia"/>
          <w:color w:val="002060"/>
          <w:lang w:eastAsia="zh-TW"/>
        </w:rPr>
        <w:t>可分</w:t>
      </w:r>
      <w:r w:rsidR="00956053" w:rsidRPr="001E325B">
        <w:rPr>
          <w:rFonts w:ascii="DFKai-SB" w:eastAsia="DFKai-SB" w:hAnsi="DFKai-SB" w:hint="eastAsia"/>
          <w:bCs/>
          <w:color w:val="002060"/>
          <w:lang w:eastAsia="zh-TW"/>
        </w:rPr>
        <w:t>的</w:t>
      </w:r>
      <w:r w:rsidR="005542D6" w:rsidRPr="001D68C6">
        <w:rPr>
          <w:rFonts w:ascii="DFKai-SB" w:eastAsia="DFKai-SB" w:hAnsi="DFKai-SB" w:hint="eastAsia"/>
          <w:color w:val="002060"/>
          <w:lang w:eastAsia="zh-TW"/>
        </w:rPr>
        <w:t>關係</w:t>
      </w:r>
      <w:r w:rsidR="0086472F" w:rsidRPr="0099041E">
        <w:rPr>
          <w:rFonts w:ascii="DFKai-SB" w:eastAsia="DFKai-SB" w:hAnsi="DFKai-SB" w:hint="eastAsia"/>
          <w:color w:val="002060"/>
          <w:lang w:eastAsia="zh-TW"/>
        </w:rPr>
        <w:t>。</w:t>
      </w:r>
      <w:r w:rsidR="00E8546D" w:rsidRPr="00112C01">
        <w:rPr>
          <w:rFonts w:ascii="DFKai-SB" w:eastAsia="DFKai-SB" w:hAnsi="DFKai-SB" w:hint="eastAsia"/>
          <w:color w:val="002060"/>
          <w:lang w:eastAsia="zh-TW"/>
        </w:rPr>
        <w:t>一面</w:t>
      </w:r>
      <w:r w:rsidR="00E8546D" w:rsidRPr="00D9204F">
        <w:rPr>
          <w:rFonts w:ascii="DFKai-SB" w:eastAsia="DFKai-SB" w:hAnsi="DFKai-SB" w:hint="eastAsia"/>
          <w:color w:val="002060"/>
          <w:lang w:eastAsia="zh-TW"/>
        </w:rPr>
        <w:t>，</w:t>
      </w:r>
      <w:r w:rsidR="005542D6" w:rsidRPr="00A4160D">
        <w:rPr>
          <w:rFonts w:ascii="DFKai-SB" w:eastAsia="DFKai-SB" w:hAnsi="DFKai-SB" w:hint="eastAsia"/>
          <w:color w:val="002060"/>
          <w:lang w:eastAsia="zh-TW"/>
        </w:rPr>
        <w:t>我們</w:t>
      </w:r>
      <w:r w:rsidR="00A83828" w:rsidRPr="001E325B">
        <w:rPr>
          <w:rFonts w:ascii="DFKai-SB" w:eastAsia="DFKai-SB" w:hAnsi="DFKai-SB" w:hint="eastAsia"/>
          <w:bCs/>
          <w:color w:val="002060"/>
          <w:lang w:eastAsia="zh-TW"/>
        </w:rPr>
        <w:t>一切的行動都</w:t>
      </w:r>
      <w:r w:rsidR="005542D6" w:rsidRPr="00D9204F">
        <w:rPr>
          <w:rFonts w:ascii="DFKai-SB" w:eastAsia="DFKai-SB" w:hAnsi="DFKai-SB" w:hint="eastAsia"/>
          <w:color w:val="002060"/>
          <w:lang w:eastAsia="zh-TW"/>
        </w:rPr>
        <w:t>必須</w:t>
      </w:r>
      <w:r w:rsidR="005542D6" w:rsidRPr="00585ED7">
        <w:rPr>
          <w:rFonts w:ascii="DFKai-SB" w:eastAsia="DFKai-SB" w:hAnsi="DFKai-SB" w:hint="eastAsia"/>
          <w:color w:val="002060"/>
          <w:lang w:eastAsia="zh-TW"/>
        </w:rPr>
        <w:t>聽</w:t>
      </w:r>
      <w:r w:rsidR="005542D6" w:rsidRPr="006D6D0E">
        <w:rPr>
          <w:rFonts w:ascii="DFKai-SB" w:eastAsia="DFKai-SB" w:hAnsi="DFKai-SB" w:hint="eastAsia"/>
          <w:color w:val="002060"/>
          <w:lang w:eastAsia="zh-TW"/>
        </w:rPr>
        <w:t>到</w:t>
      </w:r>
      <w:r w:rsidR="005542D6" w:rsidRPr="00585ED7">
        <w:rPr>
          <w:rFonts w:ascii="DFKai-SB" w:eastAsia="DFKai-SB" w:hAnsi="DFKai-SB" w:hint="eastAsia"/>
          <w:color w:val="002060"/>
          <w:lang w:eastAsia="zh-TW"/>
        </w:rPr>
        <w:t>神的</w:t>
      </w:r>
      <w:r w:rsidR="00106A04" w:rsidRPr="0086472F">
        <w:rPr>
          <w:rFonts w:ascii="DFKai-SB" w:eastAsia="DFKai-SB" w:hAnsi="DFKai-SB" w:hint="eastAsia"/>
          <w:color w:val="002060"/>
          <w:lang w:eastAsia="zh-TW"/>
        </w:rPr>
        <w:t>說話</w:t>
      </w:r>
      <w:r w:rsidR="005542D6" w:rsidRPr="006B3A50">
        <w:rPr>
          <w:rFonts w:ascii="DFKai-SB" w:eastAsia="DFKai-SB" w:hAnsi="DFKai-SB" w:hint="eastAsia"/>
          <w:color w:val="002060"/>
          <w:lang w:eastAsia="zh-TW"/>
        </w:rPr>
        <w:t>，</w:t>
      </w:r>
      <w:r w:rsidR="005542D6" w:rsidRPr="00585ED7">
        <w:rPr>
          <w:rFonts w:ascii="DFKai-SB" w:eastAsia="DFKai-SB" w:hAnsi="DFKai-SB" w:hint="eastAsia"/>
          <w:color w:val="002060"/>
          <w:lang w:eastAsia="zh-TW"/>
        </w:rPr>
        <w:t>並具有屬靈的洞察力</w:t>
      </w:r>
      <w:r w:rsidR="005542D6" w:rsidRPr="005315B5">
        <w:rPr>
          <w:rFonts w:ascii="DFKai-SB" w:eastAsia="DFKai-SB" w:hAnsi="DFKai-SB" w:hint="eastAsia"/>
          <w:color w:val="002060"/>
          <w:lang w:eastAsia="zh-TW"/>
        </w:rPr>
        <w:t>，知道所當行的</w:t>
      </w:r>
      <w:r w:rsidR="005542D6" w:rsidRPr="0099041E">
        <w:rPr>
          <w:rFonts w:ascii="DFKai-SB" w:eastAsia="DFKai-SB" w:hAnsi="DFKai-SB" w:hint="eastAsia"/>
          <w:color w:val="002060"/>
          <w:lang w:eastAsia="zh-TW"/>
        </w:rPr>
        <w:t>。</w:t>
      </w:r>
      <w:r w:rsidR="005542D6" w:rsidRPr="00112C01">
        <w:rPr>
          <w:rFonts w:ascii="DFKai-SB" w:eastAsia="DFKai-SB" w:hAnsi="DFKai-SB" w:hint="eastAsia"/>
          <w:color w:val="002060"/>
          <w:lang w:eastAsia="zh-TW"/>
        </w:rPr>
        <w:t>另一面</w:t>
      </w:r>
      <w:r w:rsidR="005542D6" w:rsidRPr="00B5287A">
        <w:rPr>
          <w:rFonts w:ascii="DFKai-SB" w:eastAsia="DFKai-SB" w:hAnsi="DFKai-SB" w:hint="eastAsia"/>
          <w:color w:val="002060"/>
          <w:lang w:eastAsia="zh-TW"/>
        </w:rPr>
        <w:t>，</w:t>
      </w:r>
      <w:r w:rsidR="005542D6" w:rsidRPr="00112C01">
        <w:rPr>
          <w:rFonts w:ascii="DFKai-SB" w:eastAsia="DFKai-SB" w:hAnsi="DFKai-SB" w:hint="eastAsia"/>
          <w:color w:val="002060"/>
          <w:lang w:eastAsia="zh-TW"/>
        </w:rPr>
        <w:t>願</w:t>
      </w:r>
      <w:r w:rsidR="005542D6" w:rsidRPr="00A4160D">
        <w:rPr>
          <w:rFonts w:ascii="DFKai-SB" w:eastAsia="DFKai-SB" w:hAnsi="DFKai-SB" w:hint="eastAsia"/>
          <w:color w:val="002060"/>
          <w:lang w:eastAsia="zh-TW"/>
        </w:rPr>
        <w:t>我們</w:t>
      </w:r>
      <w:r w:rsidR="005542D6" w:rsidRPr="005315B5">
        <w:rPr>
          <w:rFonts w:ascii="DFKai-SB" w:eastAsia="DFKai-SB" w:hAnsi="DFKai-SB" w:hint="eastAsia"/>
          <w:color w:val="002060"/>
          <w:lang w:eastAsia="zh-TW"/>
        </w:rPr>
        <w:t>成為這個時代的吹號者，</w:t>
      </w:r>
      <w:r w:rsidR="005542D6" w:rsidRPr="009B4162">
        <w:rPr>
          <w:rFonts w:ascii="DFKai-SB" w:eastAsia="DFKai-SB" w:hAnsi="DFKai-SB" w:hint="eastAsia"/>
          <w:color w:val="002060"/>
          <w:lang w:eastAsia="zh-TW"/>
        </w:rPr>
        <w:t>幫助聖</w:t>
      </w:r>
      <w:r w:rsidR="009B4162" w:rsidRPr="009B4162">
        <w:rPr>
          <w:rFonts w:ascii="DFKai-SB" w:eastAsia="DFKai-SB" w:hAnsi="DFKai-SB" w:hint="eastAsia"/>
          <w:color w:val="002060"/>
          <w:lang w:eastAsia="zh-TW"/>
        </w:rPr>
        <w:t>徒們</w:t>
      </w:r>
      <w:r w:rsidR="009B4162" w:rsidRPr="00133408">
        <w:rPr>
          <w:rFonts w:ascii="DFKai-SB" w:eastAsia="DFKai-SB" w:hAnsi="DFKai-SB" w:hint="eastAsia"/>
          <w:b/>
          <w:bCs/>
          <w:color w:val="0000FF"/>
          <w:shd w:val="clear" w:color="auto" w:fill="FFFFFF"/>
          <w:lang w:eastAsia="zh-TW"/>
        </w:rPr>
        <w:t>：</w:t>
      </w:r>
      <w:r w:rsidR="00B73CC7" w:rsidRPr="005315B5">
        <w:rPr>
          <w:rFonts w:ascii="DFKai-SB" w:eastAsia="DFKai-SB" w:hAnsi="DFKai-SB" w:hint="eastAsia"/>
          <w:color w:val="002060"/>
          <w:lang w:eastAsia="zh-TW"/>
        </w:rPr>
        <w:t>集結行動</w:t>
      </w:r>
      <w:bookmarkStart w:id="330" w:name="_Hlk130030480"/>
      <w:r w:rsidR="00B73CC7" w:rsidRPr="005315B5">
        <w:rPr>
          <w:rFonts w:ascii="DFKai-SB" w:eastAsia="DFKai-SB" w:hAnsi="DFKai-SB" w:hint="eastAsia"/>
          <w:color w:val="002060"/>
          <w:lang w:eastAsia="zh-TW"/>
        </w:rPr>
        <w:t>，</w:t>
      </w:r>
      <w:bookmarkEnd w:id="330"/>
      <w:r w:rsidR="004B00BD" w:rsidRPr="005315B5">
        <w:rPr>
          <w:rFonts w:ascii="DFKai-SB" w:eastAsia="DFKai-SB" w:hAnsi="DFKai-SB" w:hint="eastAsia"/>
          <w:color w:val="002060"/>
          <w:lang w:eastAsia="zh-TW"/>
        </w:rPr>
        <w:t>警戒危險，</w:t>
      </w:r>
      <w:r w:rsidR="00B73CC7" w:rsidRPr="005315B5">
        <w:rPr>
          <w:rFonts w:ascii="DFKai-SB" w:eastAsia="DFKai-SB" w:hAnsi="DFKai-SB" w:hint="eastAsia"/>
          <w:color w:val="002060"/>
          <w:lang w:eastAsia="zh-TW"/>
        </w:rPr>
        <w:t>一起爭戰，並一同歡慶！</w:t>
      </w:r>
    </w:p>
    <w:p w14:paraId="480977B5" w14:textId="6A1DFF2D" w:rsidR="00D40855" w:rsidRDefault="004244EE" w:rsidP="00940BC7">
      <w:pPr>
        <w:widowControl w:val="0"/>
        <w:adjustRightInd w:val="0"/>
        <w:ind w:left="630" w:hanging="630"/>
        <w:textAlignment w:val="baseline"/>
        <w:rPr>
          <w:rFonts w:ascii="DFKai-SB" w:eastAsia="DFKai-SB" w:hAnsi="DFKai-SB"/>
          <w:color w:val="002060"/>
          <w:lang w:eastAsia="zh-TW"/>
        </w:rPr>
      </w:pPr>
      <w:r>
        <w:rPr>
          <w:rFonts w:ascii="DFKai-SB" w:eastAsia="DFKai-SB" w:hAnsi="DFKai-SB" w:hint="eastAsia"/>
          <w:color w:val="002060"/>
          <w:lang w:eastAsia="zh-TW"/>
        </w:rPr>
        <w:t>(</w:t>
      </w:r>
      <w:r w:rsidR="00027254" w:rsidRPr="00A06A70">
        <w:rPr>
          <w:rFonts w:ascii="DFKai-SB" w:eastAsia="DFKai-SB" w:hAnsi="DFKai-SB" w:hint="eastAsia"/>
          <w:color w:val="002060"/>
          <w:lang w:eastAsia="zh-TW"/>
        </w:rPr>
        <w:t>二</w:t>
      </w:r>
      <w:r>
        <w:rPr>
          <w:rFonts w:ascii="DFKai-SB" w:eastAsia="DFKai-SB" w:hAnsi="DFKai-SB" w:hint="eastAsia"/>
          <w:color w:val="002060"/>
          <w:lang w:eastAsia="zh-TW"/>
        </w:rPr>
        <w:t>)</w:t>
      </w:r>
      <w:r w:rsidR="00E351F4" w:rsidRPr="000B0218">
        <w:rPr>
          <w:rFonts w:ascii="DFKai-SB" w:eastAsia="DFKai-SB" w:hAnsi="DFKai-SB" w:hint="eastAsia"/>
          <w:b/>
          <w:color w:val="0000FF"/>
          <w:lang w:eastAsia="zh-TW"/>
        </w:rPr>
        <w:t>「</w:t>
      </w:r>
      <w:r w:rsidR="00C7687C" w:rsidRPr="00C01C2B">
        <w:rPr>
          <w:rFonts w:ascii="DFKai-SB" w:eastAsia="DFKai-SB" w:hAnsi="DFKai-SB" w:hint="eastAsia"/>
          <w:b/>
          <w:color w:val="0000FF"/>
          <w:lang w:eastAsia="zh-TW"/>
        </w:rPr>
        <w:t>興起</w:t>
      </w:r>
      <w:r w:rsidR="00C7687C" w:rsidRPr="00F1709F">
        <w:rPr>
          <w:rFonts w:ascii="DFKai-SB" w:eastAsia="DFKai-SB" w:hAnsi="DFKai-SB" w:hint="eastAsia"/>
          <w:b/>
          <w:color w:val="0000FF"/>
          <w:lang w:eastAsia="zh-TW"/>
        </w:rPr>
        <w:t>」</w:t>
      </w:r>
      <w:r w:rsidR="00C7687C" w:rsidRPr="00D54E68">
        <w:rPr>
          <w:rFonts w:ascii="DFKai-SB" w:eastAsia="DFKai-SB" w:hAnsi="DFKai-SB" w:hint="eastAsia"/>
          <w:color w:val="002060"/>
          <w:lang w:eastAsia="zh-TW"/>
        </w:rPr>
        <w:t>和</w:t>
      </w:r>
      <w:r w:rsidR="00C7687C" w:rsidRPr="00F1709F">
        <w:rPr>
          <w:rFonts w:ascii="DFKai-SB" w:eastAsia="DFKai-SB" w:hAnsi="DFKai-SB" w:hint="eastAsia"/>
          <w:b/>
          <w:color w:val="0000FF"/>
          <w:lang w:eastAsia="zh-TW"/>
        </w:rPr>
        <w:t>「</w:t>
      </w:r>
      <w:r w:rsidR="00C7687C" w:rsidRPr="00C01C2B">
        <w:rPr>
          <w:rFonts w:ascii="DFKai-SB" w:eastAsia="DFKai-SB" w:hAnsi="DFKai-SB" w:hint="eastAsia"/>
          <w:b/>
          <w:color w:val="0000FF"/>
          <w:lang w:eastAsia="zh-TW"/>
        </w:rPr>
        <w:t>回到</w:t>
      </w:r>
      <w:r w:rsidR="00E351F4" w:rsidRPr="000B0218">
        <w:rPr>
          <w:rFonts w:ascii="DFKai-SB" w:eastAsia="DFKai-SB" w:hAnsi="DFKai-SB" w:hint="eastAsia"/>
          <w:b/>
          <w:color w:val="0000FF"/>
          <w:lang w:eastAsia="zh-TW"/>
        </w:rPr>
        <w:t>」</w:t>
      </w:r>
      <w:r w:rsidR="00E351F4" w:rsidRPr="000307BB">
        <w:rPr>
          <w:rFonts w:ascii="DFKai-SB" w:eastAsia="DFKai-SB" w:hAnsi="DFKai-SB" w:hint="eastAsia"/>
          <w:bCs/>
          <w:color w:val="002060"/>
          <w:lang w:eastAsia="zh-TW"/>
        </w:rPr>
        <w:t>——</w:t>
      </w:r>
      <w:bookmarkStart w:id="331" w:name="_Hlk129962838"/>
      <w:r w:rsidR="00E351F4" w:rsidRPr="00E351F4">
        <w:rPr>
          <w:rFonts w:ascii="DFKai-SB" w:eastAsia="DFKai-SB" w:hAnsi="DFKai-SB" w:hint="eastAsia"/>
          <w:b/>
          <w:color w:val="0000FF"/>
          <w:lang w:eastAsia="zh-TW"/>
        </w:rPr>
        <w:t>「</w:t>
      </w:r>
      <w:r w:rsidR="00CE436D" w:rsidRPr="00C01C2B">
        <w:rPr>
          <w:rFonts w:ascii="DFKai-SB" w:eastAsia="DFKai-SB" w:hAnsi="DFKai-SB" w:hint="eastAsia"/>
          <w:b/>
          <w:color w:val="0000FF"/>
          <w:lang w:eastAsia="zh-TW"/>
        </w:rPr>
        <w:t>興起</w:t>
      </w:r>
      <w:r w:rsidR="00E351F4" w:rsidRPr="00F1709F">
        <w:rPr>
          <w:rFonts w:ascii="DFKai-SB" w:eastAsia="DFKai-SB" w:hAnsi="DFKai-SB" w:hint="eastAsia"/>
          <w:b/>
          <w:color w:val="0000FF"/>
          <w:lang w:eastAsia="zh-TW"/>
        </w:rPr>
        <w:t>」</w:t>
      </w:r>
      <w:r w:rsidR="00E351F4" w:rsidRPr="00DA4E17">
        <w:rPr>
          <w:rFonts w:ascii="DFKai-SB" w:eastAsia="DFKai-SB" w:hAnsi="DFKai-SB" w:hint="eastAsia"/>
          <w:color w:val="002060"/>
          <w:lang w:eastAsia="zh-TW"/>
        </w:rPr>
        <w:t>希伯來文是</w:t>
      </w:r>
      <w:r w:rsidR="00CE436D">
        <w:rPr>
          <w:lang w:eastAsia="zh-TW"/>
        </w:rPr>
        <w:t>קוּם</w:t>
      </w:r>
      <w:r w:rsidR="00E351F4" w:rsidRPr="00185671">
        <w:rPr>
          <w:rFonts w:eastAsia="DFKai-SB" w:hint="eastAsia"/>
          <w:color w:val="002060"/>
          <w:lang w:eastAsia="zh-TW"/>
        </w:rPr>
        <w:t>，</w:t>
      </w:r>
      <w:r w:rsidR="00E351F4" w:rsidRPr="00DA4E17">
        <w:rPr>
          <w:rFonts w:ascii="DFKai-SB" w:eastAsia="DFKai-SB" w:hAnsi="DFKai-SB" w:hint="eastAsia"/>
          <w:color w:val="002060"/>
          <w:lang w:eastAsia="zh-TW"/>
        </w:rPr>
        <w:t>這個字音譯是</w:t>
      </w:r>
      <w:r w:rsidR="00CE436D" w:rsidRPr="00CE436D">
        <w:rPr>
          <w:rFonts w:eastAsia="DFKai-SB"/>
          <w:color w:val="002060"/>
          <w:shd w:val="clear" w:color="auto" w:fill="FFFFFF"/>
          <w:lang w:eastAsia="zh-TW"/>
        </w:rPr>
        <w:t>quwm</w:t>
      </w:r>
      <w:r w:rsidR="00E351F4" w:rsidRPr="00DA4E17">
        <w:rPr>
          <w:rFonts w:ascii="DFKai-SB" w:eastAsia="DFKai-SB" w:hAnsi="DFKai-SB" w:hint="eastAsia"/>
          <w:color w:val="002060"/>
          <w:lang w:eastAsia="zh-TW"/>
        </w:rPr>
        <w:t>；其字意</w:t>
      </w:r>
      <w:r w:rsidR="00E351F4" w:rsidRPr="00DA4E17">
        <w:rPr>
          <w:rFonts w:ascii="DFKai-SB" w:eastAsia="DFKai-SB" w:hAnsi="DFKai-SB" w:cs="Arial" w:hint="eastAsia"/>
          <w:color w:val="202122"/>
          <w:shd w:val="clear" w:color="auto" w:fill="FFFFFF"/>
          <w:lang w:eastAsia="zh-TW"/>
        </w:rPr>
        <w:t>為</w:t>
      </w:r>
      <w:r w:rsidR="00E351F4" w:rsidRPr="00DA4E17">
        <w:rPr>
          <w:rFonts w:ascii="DFKai-SB" w:eastAsia="DFKai-SB" w:hAnsi="DFKai-SB" w:hint="eastAsia"/>
          <w:color w:val="002060"/>
          <w:lang w:eastAsia="zh-TW"/>
        </w:rPr>
        <w:t>「</w:t>
      </w:r>
      <w:r w:rsidR="00CE436D" w:rsidRPr="00CE436D">
        <w:rPr>
          <w:rFonts w:ascii="DFKai-SB" w:eastAsia="DFKai-SB" w:hAnsi="DFKai-SB" w:hint="eastAsia"/>
          <w:color w:val="002060"/>
          <w:lang w:eastAsia="zh-TW"/>
        </w:rPr>
        <w:t>起來</w:t>
      </w:r>
      <w:r w:rsidR="00E351F4" w:rsidRPr="00DA4E17">
        <w:rPr>
          <w:rFonts w:ascii="DFKai-SB" w:eastAsia="DFKai-SB" w:hAnsi="DFKai-SB" w:hint="eastAsia"/>
          <w:color w:val="002060"/>
          <w:lang w:eastAsia="zh-TW"/>
        </w:rPr>
        <w:t>」</w:t>
      </w:r>
      <w:r w:rsidR="00C7687C" w:rsidRPr="00FF1E8D">
        <w:rPr>
          <w:rFonts w:ascii="DFKai-SB" w:eastAsia="DFKai-SB" w:hAnsi="DFKai-SB" w:hint="eastAsia"/>
          <w:color w:val="002060"/>
          <w:lang w:eastAsia="zh-TW"/>
        </w:rPr>
        <w:t>。</w:t>
      </w:r>
      <w:bookmarkEnd w:id="331"/>
      <w:r w:rsidR="00C7687C" w:rsidRPr="00E351F4">
        <w:rPr>
          <w:rFonts w:ascii="DFKai-SB" w:eastAsia="DFKai-SB" w:hAnsi="DFKai-SB" w:hint="eastAsia"/>
          <w:b/>
          <w:color w:val="0000FF"/>
          <w:lang w:eastAsia="zh-TW"/>
        </w:rPr>
        <w:t>「</w:t>
      </w:r>
      <w:r w:rsidR="00CE436D" w:rsidRPr="00C01C2B">
        <w:rPr>
          <w:rFonts w:ascii="DFKai-SB" w:eastAsia="DFKai-SB" w:hAnsi="DFKai-SB" w:hint="eastAsia"/>
          <w:b/>
          <w:color w:val="0000FF"/>
          <w:lang w:eastAsia="zh-TW"/>
        </w:rPr>
        <w:t>回到</w:t>
      </w:r>
      <w:r w:rsidR="00C7687C" w:rsidRPr="00F1709F">
        <w:rPr>
          <w:rFonts w:ascii="DFKai-SB" w:eastAsia="DFKai-SB" w:hAnsi="DFKai-SB" w:hint="eastAsia"/>
          <w:b/>
          <w:color w:val="0000FF"/>
          <w:lang w:eastAsia="zh-TW"/>
        </w:rPr>
        <w:t>」</w:t>
      </w:r>
      <w:r w:rsidR="00C7687C" w:rsidRPr="00DA4E17">
        <w:rPr>
          <w:rFonts w:ascii="DFKai-SB" w:eastAsia="DFKai-SB" w:hAnsi="DFKai-SB" w:hint="eastAsia"/>
          <w:color w:val="002060"/>
          <w:lang w:eastAsia="zh-TW"/>
        </w:rPr>
        <w:t>希伯來文是</w:t>
      </w:r>
      <w:r w:rsidR="00CE436D" w:rsidRPr="00CE436D">
        <w:rPr>
          <w:rFonts w:eastAsia="DFKai-SB"/>
          <w:color w:val="002060"/>
          <w:lang w:eastAsia="zh-TW"/>
        </w:rPr>
        <w:t>שׁוּב</w:t>
      </w:r>
      <w:r w:rsidR="00C7687C" w:rsidRPr="00185671">
        <w:rPr>
          <w:rFonts w:eastAsia="DFKai-SB" w:hint="eastAsia"/>
          <w:color w:val="002060"/>
          <w:lang w:eastAsia="zh-TW"/>
        </w:rPr>
        <w:t>，</w:t>
      </w:r>
      <w:r w:rsidR="00C7687C" w:rsidRPr="00DA4E17">
        <w:rPr>
          <w:rFonts w:ascii="DFKai-SB" w:eastAsia="DFKai-SB" w:hAnsi="DFKai-SB" w:hint="eastAsia"/>
          <w:color w:val="002060"/>
          <w:lang w:eastAsia="zh-TW"/>
        </w:rPr>
        <w:t>這個字音譯是</w:t>
      </w:r>
      <w:r w:rsidR="00CE436D" w:rsidRPr="000B0218">
        <w:rPr>
          <w:rFonts w:eastAsia="DFKai-SB"/>
          <w:color w:val="002060"/>
          <w:lang w:eastAsia="zh-TW"/>
        </w:rPr>
        <w:t>shuwb</w:t>
      </w:r>
      <w:r w:rsidR="00CE436D" w:rsidRPr="000B0218">
        <w:rPr>
          <w:rFonts w:eastAsia="DFKai-SB" w:hint="eastAsia"/>
          <w:color w:val="002060"/>
          <w:lang w:eastAsia="zh-TW"/>
        </w:rPr>
        <w:t>；</w:t>
      </w:r>
      <w:r w:rsidR="00C7687C" w:rsidRPr="00DA4E17">
        <w:rPr>
          <w:rFonts w:ascii="DFKai-SB" w:eastAsia="DFKai-SB" w:hAnsi="DFKai-SB" w:hint="eastAsia"/>
          <w:color w:val="002060"/>
          <w:lang w:eastAsia="zh-TW"/>
        </w:rPr>
        <w:t>其字意</w:t>
      </w:r>
      <w:r w:rsidR="00C7687C" w:rsidRPr="00DA4E17">
        <w:rPr>
          <w:rFonts w:ascii="DFKai-SB" w:eastAsia="DFKai-SB" w:hAnsi="DFKai-SB" w:cs="Arial" w:hint="eastAsia"/>
          <w:color w:val="202122"/>
          <w:shd w:val="clear" w:color="auto" w:fill="FFFFFF"/>
          <w:lang w:eastAsia="zh-TW"/>
        </w:rPr>
        <w:t>為</w:t>
      </w:r>
      <w:r w:rsidR="00C7687C" w:rsidRPr="00DA4E17">
        <w:rPr>
          <w:rFonts w:ascii="DFKai-SB" w:eastAsia="DFKai-SB" w:hAnsi="DFKai-SB" w:hint="eastAsia"/>
          <w:color w:val="002060"/>
          <w:lang w:eastAsia="zh-TW"/>
        </w:rPr>
        <w:t>「</w:t>
      </w:r>
      <w:r w:rsidR="00CE436D" w:rsidRPr="00CE436D">
        <w:rPr>
          <w:rFonts w:ascii="DFKai-SB" w:eastAsia="DFKai-SB" w:hAnsi="DFKai-SB" w:hint="eastAsia"/>
          <w:color w:val="002060"/>
          <w:lang w:eastAsia="zh-TW"/>
        </w:rPr>
        <w:t>回到原處</w:t>
      </w:r>
      <w:r w:rsidR="00C7687C" w:rsidRPr="00DA4E17">
        <w:rPr>
          <w:rFonts w:ascii="DFKai-SB" w:eastAsia="DFKai-SB" w:hAnsi="DFKai-SB" w:hint="eastAsia"/>
          <w:color w:val="002060"/>
          <w:lang w:eastAsia="zh-TW"/>
        </w:rPr>
        <w:t>」</w:t>
      </w:r>
      <w:r w:rsidR="00C7687C" w:rsidRPr="00FF1E8D">
        <w:rPr>
          <w:rFonts w:ascii="DFKai-SB" w:eastAsia="DFKai-SB" w:hAnsi="DFKai-SB" w:hint="eastAsia"/>
          <w:color w:val="002060"/>
          <w:lang w:eastAsia="zh-TW"/>
        </w:rPr>
        <w:t>。</w:t>
      </w:r>
      <w:r w:rsidR="00C7687C" w:rsidRPr="00774B59">
        <w:rPr>
          <w:rFonts w:ascii="DFKai-SB" w:eastAsia="DFKai-SB" w:hAnsi="DFKai-SB" w:hint="eastAsia"/>
          <w:color w:val="002060"/>
          <w:lang w:eastAsia="zh-TW"/>
        </w:rPr>
        <w:t>今日鑰節</w:t>
      </w:r>
      <w:r w:rsidR="00C7687C" w:rsidRPr="00A06A70">
        <w:rPr>
          <w:rFonts w:ascii="DFKai-SB" w:eastAsia="DFKai-SB" w:hAnsi="DFKai-SB" w:hint="eastAsia"/>
          <w:color w:val="002060"/>
          <w:lang w:eastAsia="zh-TW"/>
        </w:rPr>
        <w:t>記錄了</w:t>
      </w:r>
      <w:r w:rsidR="00F52426" w:rsidRPr="00F52426">
        <w:rPr>
          <w:rFonts w:ascii="DFKai-SB" w:eastAsia="DFKai-SB" w:hAnsi="DFKai-SB" w:hint="eastAsia"/>
          <w:color w:val="002060"/>
          <w:lang w:eastAsia="zh-TW"/>
        </w:rPr>
        <w:t>約櫃起行之歌</w:t>
      </w:r>
      <w:r w:rsidR="00F52426" w:rsidRPr="00A06A70">
        <w:rPr>
          <w:rFonts w:ascii="DFKai-SB" w:eastAsia="DFKai-SB" w:hAnsi="DFKai-SB" w:hint="eastAsia"/>
          <w:color w:val="002060"/>
          <w:lang w:eastAsia="zh-TW"/>
        </w:rPr>
        <w:t>。</w:t>
      </w:r>
      <w:r w:rsidR="00C7687C" w:rsidRPr="00A06A70">
        <w:rPr>
          <w:rFonts w:ascii="DFKai-SB" w:eastAsia="DFKai-SB" w:hAnsi="DFKai-SB" w:hint="eastAsia"/>
          <w:color w:val="002060"/>
          <w:lang w:eastAsia="zh-TW"/>
        </w:rPr>
        <w:t>摩西向神發出的信心呼求</w:t>
      </w:r>
      <w:r w:rsidR="00D40855" w:rsidRPr="00D40855">
        <w:rPr>
          <w:rFonts w:ascii="DFKai-SB" w:eastAsia="DFKai-SB" w:hAnsi="DFKai-SB" w:hint="eastAsia"/>
          <w:color w:val="002060"/>
          <w:lang w:eastAsia="zh-TW"/>
        </w:rPr>
        <w:t>，何等美好！當</w:t>
      </w:r>
      <w:r w:rsidR="00D40855" w:rsidRPr="00F52426">
        <w:rPr>
          <w:rFonts w:ascii="DFKai-SB" w:eastAsia="DFKai-SB" w:hAnsi="DFKai-SB" w:hint="eastAsia"/>
          <w:color w:val="002060"/>
          <w:lang w:eastAsia="zh-TW"/>
        </w:rPr>
        <w:t>約櫃</w:t>
      </w:r>
      <w:r w:rsidR="00D40855" w:rsidRPr="00D40855">
        <w:rPr>
          <w:rFonts w:ascii="DFKai-SB" w:eastAsia="DFKai-SB" w:hAnsi="DFKai-SB" w:hint="eastAsia"/>
          <w:color w:val="002060"/>
          <w:lang w:eastAsia="zh-TW"/>
        </w:rPr>
        <w:t>前行時</w:t>
      </w:r>
      <w:r w:rsidR="00D40855" w:rsidRPr="00A06A70">
        <w:rPr>
          <w:rFonts w:ascii="DFKai-SB" w:eastAsia="DFKai-SB" w:hAnsi="DFKai-SB" w:hint="eastAsia"/>
          <w:color w:val="002060"/>
          <w:lang w:eastAsia="zh-TW"/>
        </w:rPr>
        <w:t>，</w:t>
      </w:r>
      <w:r w:rsidR="00C7687C" w:rsidRPr="00A06A70">
        <w:rPr>
          <w:rFonts w:ascii="DFKai-SB" w:eastAsia="DFKai-SB" w:hAnsi="DFKai-SB" w:hint="eastAsia"/>
          <w:color w:val="002060"/>
          <w:lang w:eastAsia="zh-TW"/>
        </w:rPr>
        <w:t>他求</w:t>
      </w:r>
      <w:bookmarkStart w:id="332" w:name="_Hlk130064819"/>
      <w:r w:rsidR="00C7687C" w:rsidRPr="00A06A70">
        <w:rPr>
          <w:rFonts w:ascii="DFKai-SB" w:eastAsia="DFKai-SB" w:hAnsi="DFKai-SB" w:hint="eastAsia"/>
          <w:color w:val="002060"/>
          <w:lang w:eastAsia="zh-TW"/>
        </w:rPr>
        <w:t>神</w:t>
      </w:r>
      <w:bookmarkEnd w:id="332"/>
      <w:r w:rsidR="00D40855" w:rsidRPr="00133408">
        <w:rPr>
          <w:rFonts w:ascii="DFKai-SB" w:eastAsia="DFKai-SB" w:hAnsi="DFKai-SB" w:hint="eastAsia"/>
          <w:b/>
          <w:color w:val="0000FF"/>
          <w:lang w:eastAsia="zh-TW"/>
        </w:rPr>
        <w:t>「</w:t>
      </w:r>
      <w:r w:rsidR="00D40855" w:rsidRPr="00C01C2B">
        <w:rPr>
          <w:rFonts w:ascii="DFKai-SB" w:eastAsia="DFKai-SB" w:hAnsi="DFKai-SB" w:hint="eastAsia"/>
          <w:b/>
          <w:color w:val="0000FF"/>
          <w:lang w:eastAsia="zh-TW"/>
        </w:rPr>
        <w:t>興起</w:t>
      </w:r>
      <w:r w:rsidR="00D40855" w:rsidRPr="00F1709F">
        <w:rPr>
          <w:rFonts w:ascii="DFKai-SB" w:eastAsia="DFKai-SB" w:hAnsi="DFKai-SB" w:hint="eastAsia"/>
          <w:b/>
          <w:color w:val="0000FF"/>
          <w:lang w:eastAsia="zh-TW"/>
        </w:rPr>
        <w:t>」</w:t>
      </w:r>
      <w:r w:rsidR="00C7687C" w:rsidRPr="00A06A70">
        <w:rPr>
          <w:rFonts w:ascii="DFKai-SB" w:eastAsia="DFKai-SB" w:hAnsi="DFKai-SB" w:hint="eastAsia"/>
          <w:color w:val="002060"/>
          <w:lang w:eastAsia="zh-TW"/>
        </w:rPr>
        <w:t>為他們作戰，</w:t>
      </w:r>
      <w:r w:rsidR="00C7687C" w:rsidRPr="003265BC">
        <w:rPr>
          <w:rFonts w:ascii="DFKai-SB" w:eastAsia="DFKai-SB" w:hAnsi="DFKai-SB" w:hint="eastAsia"/>
          <w:color w:val="002060"/>
          <w:lang w:eastAsia="zh-TW"/>
        </w:rPr>
        <w:t>驅趕仇敵，叫</w:t>
      </w:r>
      <w:r w:rsidR="00C7687C" w:rsidRPr="00A06A70">
        <w:rPr>
          <w:rFonts w:ascii="DFKai-SB" w:eastAsia="DFKai-SB" w:hAnsi="DFKai-SB" w:hint="eastAsia"/>
          <w:color w:val="002060"/>
          <w:lang w:eastAsia="zh-TW"/>
        </w:rPr>
        <w:t>他們</w:t>
      </w:r>
      <w:r w:rsidR="00C7687C" w:rsidRPr="003265BC">
        <w:rPr>
          <w:rFonts w:ascii="DFKai-SB" w:eastAsia="DFKai-SB" w:hAnsi="DFKai-SB" w:hint="eastAsia"/>
          <w:color w:val="002060"/>
          <w:lang w:eastAsia="zh-TW"/>
        </w:rPr>
        <w:t>得勝</w:t>
      </w:r>
      <w:r w:rsidR="00C7687C" w:rsidRPr="00FF1E8D">
        <w:rPr>
          <w:rFonts w:ascii="DFKai-SB" w:eastAsia="DFKai-SB" w:hAnsi="DFKai-SB" w:hint="eastAsia"/>
          <w:color w:val="002060"/>
          <w:lang w:eastAsia="zh-TW"/>
        </w:rPr>
        <w:t>；</w:t>
      </w:r>
      <w:r w:rsidR="00D40855" w:rsidRPr="00D40855">
        <w:rPr>
          <w:rFonts w:ascii="DFKai-SB" w:eastAsia="DFKai-SB" w:hAnsi="DFKai-SB" w:hint="eastAsia"/>
          <w:color w:val="002060"/>
          <w:lang w:eastAsia="zh-TW"/>
        </w:rPr>
        <w:t>當</w:t>
      </w:r>
      <w:r w:rsidR="00D40855" w:rsidRPr="00F52426">
        <w:rPr>
          <w:rFonts w:ascii="DFKai-SB" w:eastAsia="DFKai-SB" w:hAnsi="DFKai-SB" w:hint="eastAsia"/>
          <w:color w:val="002060"/>
          <w:lang w:eastAsia="zh-TW"/>
        </w:rPr>
        <w:t>約櫃</w:t>
      </w:r>
      <w:r w:rsidR="00D40855" w:rsidRPr="00D40855">
        <w:rPr>
          <w:rFonts w:ascii="DFKai-SB" w:eastAsia="DFKai-SB" w:hAnsi="DFKai-SB" w:hint="eastAsia"/>
          <w:color w:val="002060"/>
          <w:lang w:eastAsia="zh-TW"/>
        </w:rPr>
        <w:t>停住時</w:t>
      </w:r>
      <w:r w:rsidR="00D40855" w:rsidRPr="00A06A70">
        <w:rPr>
          <w:rFonts w:ascii="DFKai-SB" w:eastAsia="DFKai-SB" w:hAnsi="DFKai-SB" w:hint="eastAsia"/>
          <w:color w:val="002060"/>
          <w:lang w:eastAsia="zh-TW"/>
        </w:rPr>
        <w:t>，他</w:t>
      </w:r>
      <w:r w:rsidR="00D40855" w:rsidRPr="00D40855">
        <w:rPr>
          <w:rFonts w:ascii="DFKai-SB" w:eastAsia="DFKai-SB" w:hAnsi="DFKai-SB" w:hint="eastAsia"/>
          <w:color w:val="002060"/>
          <w:lang w:eastAsia="zh-TW"/>
        </w:rPr>
        <w:t>就求</w:t>
      </w:r>
      <w:r w:rsidR="00D40855" w:rsidRPr="00A06A70">
        <w:rPr>
          <w:rFonts w:ascii="DFKai-SB" w:eastAsia="DFKai-SB" w:hAnsi="DFKai-SB" w:hint="eastAsia"/>
          <w:color w:val="002060"/>
          <w:lang w:eastAsia="zh-TW"/>
        </w:rPr>
        <w:t>神</w:t>
      </w:r>
      <w:r w:rsidR="00D40855" w:rsidRPr="00F1709F">
        <w:rPr>
          <w:rFonts w:ascii="DFKai-SB" w:eastAsia="DFKai-SB" w:hAnsi="DFKai-SB" w:hint="eastAsia"/>
          <w:b/>
          <w:color w:val="0000FF"/>
          <w:lang w:eastAsia="zh-TW"/>
        </w:rPr>
        <w:t>「</w:t>
      </w:r>
      <w:r w:rsidR="00D40855" w:rsidRPr="00C01C2B">
        <w:rPr>
          <w:rFonts w:ascii="DFKai-SB" w:eastAsia="DFKai-SB" w:hAnsi="DFKai-SB" w:hint="eastAsia"/>
          <w:b/>
          <w:color w:val="0000FF"/>
          <w:lang w:eastAsia="zh-TW"/>
        </w:rPr>
        <w:t>回到</w:t>
      </w:r>
      <w:r w:rsidR="00D40855" w:rsidRPr="00133408">
        <w:rPr>
          <w:rFonts w:ascii="DFKai-SB" w:eastAsia="DFKai-SB" w:hAnsi="DFKai-SB" w:hint="eastAsia"/>
          <w:b/>
          <w:color w:val="0000FF"/>
          <w:lang w:eastAsia="zh-TW"/>
        </w:rPr>
        <w:t>」</w:t>
      </w:r>
      <w:r w:rsidR="00D40855" w:rsidRPr="00A06A70">
        <w:rPr>
          <w:rFonts w:ascii="DFKai-SB" w:eastAsia="DFKai-SB" w:hAnsi="DFKai-SB" w:hint="eastAsia"/>
          <w:color w:val="002060"/>
          <w:lang w:eastAsia="zh-TW"/>
        </w:rPr>
        <w:t>他們</w:t>
      </w:r>
      <w:r w:rsidR="00D40855" w:rsidRPr="00D40855">
        <w:rPr>
          <w:rFonts w:ascii="DFKai-SB" w:eastAsia="DFKai-SB" w:hAnsi="DFKai-SB" w:hint="eastAsia"/>
          <w:color w:val="002060"/>
          <w:lang w:eastAsia="zh-TW"/>
        </w:rPr>
        <w:t>中間</w:t>
      </w:r>
      <w:r w:rsidR="005F657D" w:rsidRPr="0099041E">
        <w:rPr>
          <w:rFonts w:ascii="DFKai-SB" w:eastAsia="DFKai-SB" w:hAnsi="DFKai-SB" w:hint="eastAsia"/>
          <w:color w:val="002060"/>
          <w:lang w:eastAsia="zh-TW"/>
        </w:rPr>
        <w:t>。</w:t>
      </w:r>
      <w:r w:rsidR="00D40855" w:rsidRPr="0013565A">
        <w:rPr>
          <w:rFonts w:ascii="DFKai-SB" w:eastAsia="DFKai-SB" w:hAnsi="DFKai-SB" w:hint="eastAsia"/>
          <w:color w:val="002060"/>
          <w:lang w:eastAsia="zh-TW"/>
        </w:rPr>
        <w:t>因</w:t>
      </w:r>
      <w:r w:rsidR="005F657D" w:rsidRPr="0013565A">
        <w:rPr>
          <w:rFonts w:ascii="DFKai-SB" w:eastAsia="DFKai-SB" w:hAnsi="DFKai-SB" w:hint="eastAsia"/>
          <w:color w:val="002060"/>
          <w:lang w:eastAsia="zh-TW"/>
        </w:rPr>
        <w:t>為</w:t>
      </w:r>
      <w:r w:rsidR="00D40855" w:rsidRPr="00A06A70">
        <w:rPr>
          <w:rFonts w:ascii="DFKai-SB" w:eastAsia="DFKai-SB" w:hAnsi="DFKai-SB" w:hint="eastAsia"/>
          <w:color w:val="002060"/>
          <w:lang w:eastAsia="zh-TW"/>
        </w:rPr>
        <w:t>神</w:t>
      </w:r>
      <w:bookmarkStart w:id="333" w:name="_Hlk130064474"/>
      <w:r w:rsidR="00D40855" w:rsidRPr="00A06A70">
        <w:rPr>
          <w:rFonts w:ascii="DFKai-SB" w:eastAsia="DFKai-SB" w:hAnsi="DFKai-SB" w:hint="eastAsia"/>
          <w:color w:val="002060"/>
          <w:lang w:eastAsia="zh-TW"/>
        </w:rPr>
        <w:t>的</w:t>
      </w:r>
      <w:bookmarkEnd w:id="333"/>
      <w:r w:rsidR="00D40855" w:rsidRPr="00D40855">
        <w:rPr>
          <w:rFonts w:ascii="DFKai-SB" w:eastAsia="DFKai-SB" w:hAnsi="DFKai-SB" w:hint="eastAsia"/>
          <w:color w:val="002060"/>
          <w:lang w:eastAsia="zh-TW"/>
        </w:rPr>
        <w:t>同住</w:t>
      </w:r>
      <w:r w:rsidR="00D40855" w:rsidRPr="00A06A70">
        <w:rPr>
          <w:rFonts w:ascii="DFKai-SB" w:eastAsia="DFKai-SB" w:hAnsi="DFKai-SB" w:hint="eastAsia"/>
          <w:color w:val="002060"/>
          <w:lang w:eastAsia="zh-TW"/>
        </w:rPr>
        <w:t>是</w:t>
      </w:r>
      <w:bookmarkStart w:id="334" w:name="_Hlk130064807"/>
      <w:r w:rsidR="00D40855" w:rsidRPr="00A06A70">
        <w:rPr>
          <w:rFonts w:ascii="DFKai-SB" w:eastAsia="DFKai-SB" w:hAnsi="DFKai-SB" w:hint="eastAsia"/>
          <w:color w:val="002060"/>
          <w:lang w:eastAsia="zh-TW"/>
        </w:rPr>
        <w:t>他們</w:t>
      </w:r>
      <w:bookmarkEnd w:id="334"/>
      <w:r w:rsidR="005F657D" w:rsidRPr="00A06A70">
        <w:rPr>
          <w:rFonts w:ascii="DFKai-SB" w:eastAsia="DFKai-SB" w:hAnsi="DFKai-SB" w:hint="eastAsia"/>
          <w:color w:val="002060"/>
          <w:lang w:eastAsia="zh-TW"/>
        </w:rPr>
        <w:t>得勝和</w:t>
      </w:r>
      <w:r w:rsidR="00D40855" w:rsidRPr="00A06A70">
        <w:rPr>
          <w:rFonts w:ascii="DFKai-SB" w:eastAsia="DFKai-SB" w:hAnsi="DFKai-SB" w:hint="eastAsia"/>
          <w:color w:val="002060"/>
          <w:lang w:eastAsia="zh-TW"/>
        </w:rPr>
        <w:t>得安</w:t>
      </w:r>
      <w:r w:rsidR="00D40855" w:rsidRPr="00D40855">
        <w:rPr>
          <w:rFonts w:ascii="DFKai-SB" w:eastAsia="DFKai-SB" w:hAnsi="DFKai-SB" w:hint="eastAsia"/>
          <w:color w:val="002060"/>
          <w:lang w:eastAsia="zh-TW"/>
        </w:rPr>
        <w:t>息</w:t>
      </w:r>
      <w:r w:rsidR="00D40855" w:rsidRPr="00A06A70">
        <w:rPr>
          <w:rFonts w:ascii="DFKai-SB" w:eastAsia="DFKai-SB" w:hAnsi="DFKai-SB" w:hint="eastAsia"/>
          <w:color w:val="002060"/>
          <w:lang w:eastAsia="zh-TW"/>
        </w:rPr>
        <w:t>的憑據。</w:t>
      </w:r>
    </w:p>
    <w:p w14:paraId="014D70FC" w14:textId="1CD4FFF9" w:rsidR="00566BE6" w:rsidRPr="000B0218" w:rsidRDefault="00566BE6" w:rsidP="000B0218">
      <w:pPr>
        <w:rPr>
          <w:rFonts w:ascii="DFKai-SB" w:eastAsia="DFKai-SB" w:hAnsi="DFKai-SB"/>
          <w:b/>
          <w:bCs/>
          <w:color w:val="002060"/>
          <w:sz w:val="16"/>
          <w:szCs w:val="16"/>
          <w:shd w:val="clear" w:color="auto" w:fill="FFFFFF"/>
          <w:lang w:eastAsia="zh-TW"/>
        </w:rPr>
      </w:pPr>
    </w:p>
    <w:p w14:paraId="2BB7126F" w14:textId="14EE6322" w:rsidR="00A83828" w:rsidRPr="00A83828" w:rsidRDefault="00566BE6"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1A6FC8" w:rsidRPr="001A6FC8">
        <w:rPr>
          <w:rFonts w:ascii="DFKai-SB" w:eastAsia="DFKai-SB" w:hAnsi="DFKai-SB" w:cs="MingLiU" w:hint="eastAsia"/>
          <w:color w:val="002060"/>
          <w:lang w:eastAsia="zh-TW"/>
        </w:rPr>
        <w:t>為什麼</w:t>
      </w:r>
      <w:r w:rsidR="00A83828" w:rsidRPr="000B0218">
        <w:rPr>
          <w:rFonts w:ascii="DFKai-SB" w:eastAsia="DFKai-SB" w:hAnsi="DFKai-SB" w:hint="eastAsia"/>
          <w:color w:val="002060"/>
          <w:shd w:val="clear" w:color="auto" w:fill="FFFFFF"/>
          <w:lang w:eastAsia="zh-TW"/>
        </w:rPr>
        <w:t>耶和華的約櫃在前頭行了三天的路程</w:t>
      </w:r>
      <w:r w:rsidR="004244EE">
        <w:rPr>
          <w:rFonts w:ascii="DFKai-SB" w:eastAsia="DFKai-SB" w:hAnsi="DFKai-SB" w:hint="eastAsia"/>
          <w:color w:val="002060"/>
          <w:shd w:val="clear" w:color="auto" w:fill="FFFFFF"/>
          <w:lang w:eastAsia="zh-TW"/>
        </w:rPr>
        <w:t>(</w:t>
      </w:r>
      <w:r w:rsidR="001A6FC8" w:rsidRPr="001A6FC8">
        <w:rPr>
          <w:rFonts w:ascii="DFKai-SB" w:eastAsia="DFKai-SB" w:hAnsi="DFKai-SB" w:hint="eastAsia"/>
          <w:color w:val="002060"/>
          <w:shd w:val="clear" w:color="auto" w:fill="FFFFFF"/>
          <w:lang w:eastAsia="zh-TW"/>
        </w:rPr>
        <w:t>民十3</w:t>
      </w:r>
      <w:r w:rsidR="001A6FC8">
        <w:rPr>
          <w:rFonts w:ascii="DFKai-SB" w:eastAsia="DFKai-SB" w:hAnsi="DFKai-SB"/>
          <w:color w:val="002060"/>
          <w:shd w:val="clear" w:color="auto" w:fill="FFFFFF"/>
          <w:lang w:eastAsia="zh-TW"/>
        </w:rPr>
        <w:t>3</w:t>
      </w:r>
      <w:r w:rsidR="004244EE">
        <w:rPr>
          <w:rFonts w:ascii="DFKai-SB" w:eastAsia="DFKai-SB" w:hAnsi="DFKai-SB" w:hint="eastAsia"/>
          <w:color w:val="002060"/>
          <w:shd w:val="clear" w:color="auto" w:fill="FFFFFF"/>
          <w:lang w:eastAsia="zh-TW"/>
        </w:rPr>
        <w:t>)</w:t>
      </w:r>
      <w:r w:rsidR="001A6FC8" w:rsidRPr="000B0218">
        <w:rPr>
          <w:rFonts w:ascii="DFKai-SB" w:eastAsia="DFKai-SB" w:hAnsi="DFKai-SB" w:hint="eastAsia"/>
          <w:color w:val="002060"/>
          <w:shd w:val="clear" w:color="auto" w:fill="FFFFFF"/>
          <w:lang w:eastAsia="zh-TW"/>
        </w:rPr>
        <w:t>？</w:t>
      </w:r>
    </w:p>
    <w:p w14:paraId="55AE732D" w14:textId="13F25B56" w:rsidR="00224DE8" w:rsidRDefault="001A6FC8" w:rsidP="00940BC7">
      <w:pPr>
        <w:rPr>
          <w:rFonts w:ascii="DFKai-SB" w:eastAsia="DFKai-SB" w:hAnsi="DFKai-SB"/>
          <w:color w:val="002060"/>
          <w:lang w:eastAsia="zh-TW"/>
        </w:rPr>
      </w:pPr>
      <w:r w:rsidRPr="00133408">
        <w:rPr>
          <w:rFonts w:ascii="DFKai-SB" w:eastAsia="DFKai-SB" w:hAnsi="DFKai-SB" w:hint="eastAsia"/>
          <w:color w:val="002060"/>
          <w:shd w:val="clear" w:color="auto" w:fill="FFFFFF"/>
          <w:lang w:eastAsia="zh-TW"/>
        </w:rPr>
        <w:t>《民數記》</w:t>
      </w:r>
      <w:r w:rsidRPr="00D54E68">
        <w:rPr>
          <w:rFonts w:ascii="DFKai-SB" w:eastAsia="DFKai-SB" w:hAnsi="DFKai-SB" w:hint="eastAsia"/>
          <w:color w:val="002060"/>
          <w:lang w:eastAsia="zh-TW"/>
        </w:rPr>
        <w:t>第</w:t>
      </w:r>
      <w:r w:rsidR="00A83828" w:rsidRPr="000B0218">
        <w:rPr>
          <w:rFonts w:ascii="DFKai-SB" w:eastAsia="DFKai-SB" w:hAnsi="DFKai-SB" w:hint="eastAsia"/>
          <w:color w:val="002060"/>
          <w:shd w:val="clear" w:color="auto" w:fill="FFFFFF"/>
          <w:lang w:eastAsia="zh-TW"/>
        </w:rPr>
        <w:t>二章</w:t>
      </w:r>
      <w:r w:rsidR="00A83828" w:rsidRPr="000B0218">
        <w:rPr>
          <w:rFonts w:ascii="DFKai-SB" w:eastAsia="DFKai-SB" w:hAnsi="DFKai-SB"/>
          <w:color w:val="002060"/>
          <w:shd w:val="clear" w:color="auto" w:fill="FFFFFF"/>
          <w:lang w:eastAsia="zh-TW"/>
        </w:rPr>
        <w:t>17節</w:t>
      </w:r>
      <w:r w:rsidR="00A83828" w:rsidRPr="000B0218">
        <w:rPr>
          <w:rFonts w:ascii="DFKai-SB" w:eastAsia="DFKai-SB" w:hAnsi="DFKai-SB" w:hint="eastAsia"/>
          <w:color w:val="002060"/>
          <w:shd w:val="clear" w:color="auto" w:fill="FFFFFF"/>
          <w:lang w:eastAsia="zh-TW"/>
        </w:rPr>
        <w:t>提到</w:t>
      </w:r>
      <w:r w:rsidRPr="001A6FC8">
        <w:rPr>
          <w:rFonts w:ascii="DFKai-SB" w:eastAsia="DFKai-SB" w:hAnsi="DFKai-SB" w:hint="eastAsia"/>
          <w:color w:val="002060"/>
          <w:shd w:val="clear" w:color="auto" w:fill="FFFFFF"/>
          <w:lang w:eastAsia="zh-TW"/>
        </w:rPr>
        <w:t>約櫃是在安營的中間</w:t>
      </w:r>
      <w:r w:rsidR="00A83828" w:rsidRPr="000B0218">
        <w:rPr>
          <w:rFonts w:ascii="DFKai-SB" w:eastAsia="DFKai-SB" w:hAnsi="DFKai-SB" w:hint="eastAsia"/>
          <w:color w:val="002060"/>
          <w:shd w:val="clear" w:color="auto" w:fill="FFFFFF"/>
          <w:lang w:eastAsia="zh-TW"/>
        </w:rPr>
        <w:t>。</w:t>
      </w:r>
      <w:r w:rsidRPr="001A6FC8">
        <w:rPr>
          <w:rFonts w:ascii="DFKai-SB" w:eastAsia="DFKai-SB" w:hAnsi="DFKai-SB" w:hint="eastAsia"/>
          <w:color w:val="002060"/>
          <w:shd w:val="clear" w:color="auto" w:fill="FFFFFF"/>
          <w:lang w:eastAsia="zh-TW"/>
        </w:rPr>
        <w:t>通常抬約櫃的利未人哥轄的子孫是跟在流便營的後面</w:t>
      </w:r>
      <w:r w:rsidR="00DB4804" w:rsidRPr="00A4160D">
        <w:rPr>
          <w:rFonts w:ascii="DFKai-SB" w:eastAsia="DFKai-SB" w:hAnsi="DFKai-SB" w:hint="eastAsia"/>
          <w:color w:val="002060"/>
          <w:lang w:eastAsia="zh-TW"/>
        </w:rPr>
        <w:t>。</w:t>
      </w:r>
      <w:r w:rsidRPr="001A6FC8">
        <w:rPr>
          <w:rFonts w:ascii="DFKai-SB" w:eastAsia="DFKai-SB" w:hAnsi="DFKai-SB" w:hint="eastAsia"/>
          <w:color w:val="002060"/>
          <w:shd w:val="clear" w:color="auto" w:fill="FFFFFF"/>
          <w:lang w:eastAsia="zh-TW"/>
        </w:rPr>
        <w:t>但若遇到特別緣故，約櫃便會轉到前頭</w:t>
      </w:r>
      <w:r w:rsidR="0013565A" w:rsidRPr="00A4160D">
        <w:rPr>
          <w:rFonts w:ascii="DFKai-SB" w:eastAsia="DFKai-SB" w:hAnsi="DFKai-SB" w:hint="eastAsia"/>
          <w:color w:val="002060"/>
          <w:lang w:eastAsia="zh-TW"/>
        </w:rPr>
        <w:t>。本章記載以色列人由西乃山起行到摩押曠野</w:t>
      </w:r>
      <w:r w:rsidR="0051350F" w:rsidRPr="00A4160D">
        <w:rPr>
          <w:rFonts w:ascii="DFKai-SB" w:eastAsia="DFKai-SB" w:hAnsi="DFKai-SB" w:hint="eastAsia"/>
          <w:color w:val="002060"/>
          <w:lang w:eastAsia="zh-TW"/>
        </w:rPr>
        <w:t>。</w:t>
      </w:r>
      <w:r w:rsidR="0013565A" w:rsidRPr="00A4160D">
        <w:rPr>
          <w:rFonts w:ascii="DFKai-SB" w:eastAsia="DFKai-SB" w:hAnsi="DFKai-SB" w:hint="eastAsia"/>
          <w:color w:val="002060"/>
          <w:lang w:eastAsia="zh-TW"/>
        </w:rPr>
        <w:t>他們行了三天</w:t>
      </w:r>
      <w:r w:rsidR="0051350F" w:rsidRPr="00A4160D">
        <w:rPr>
          <w:rFonts w:ascii="DFKai-SB" w:eastAsia="DFKai-SB" w:hAnsi="DFKai-SB" w:hint="eastAsia"/>
          <w:color w:val="002060"/>
          <w:lang w:eastAsia="zh-TW"/>
        </w:rPr>
        <w:t>的</w:t>
      </w:r>
      <w:r w:rsidR="0013565A" w:rsidRPr="00A4160D">
        <w:rPr>
          <w:rFonts w:ascii="DFKai-SB" w:eastAsia="DFKai-SB" w:hAnsi="DFKai-SB" w:hint="eastAsia"/>
          <w:color w:val="002060"/>
          <w:lang w:eastAsia="zh-TW"/>
        </w:rPr>
        <w:t>路程</w:t>
      </w:r>
      <w:r w:rsidR="0051350F" w:rsidRPr="00142450">
        <w:rPr>
          <w:rFonts w:ascii="DFKai-SB" w:eastAsia="DFKai-SB" w:hAnsi="DFKai-SB" w:hint="eastAsia"/>
          <w:color w:val="002060"/>
          <w:lang w:eastAsia="zh-TW"/>
        </w:rPr>
        <w:t>；</w:t>
      </w:r>
      <w:r w:rsidR="0013565A" w:rsidRPr="00A4160D">
        <w:rPr>
          <w:rFonts w:ascii="DFKai-SB" w:eastAsia="DFKai-SB" w:hAnsi="DFKai-SB" w:hint="eastAsia"/>
          <w:color w:val="002060"/>
          <w:lang w:eastAsia="zh-TW"/>
        </w:rPr>
        <w:t>途中，約櫃走在全營的最前面，</w:t>
      </w:r>
      <w:r w:rsidR="0013565A" w:rsidRPr="0013565A">
        <w:rPr>
          <w:rFonts w:ascii="DFKai-SB" w:eastAsia="DFKai-SB" w:hAnsi="DFKai-SB" w:hint="eastAsia"/>
          <w:color w:val="002060"/>
          <w:lang w:eastAsia="zh-TW"/>
        </w:rPr>
        <w:t>因為</w:t>
      </w:r>
      <w:r w:rsidR="0013565A" w:rsidRPr="00A4160D">
        <w:rPr>
          <w:rFonts w:ascii="DFKai-SB" w:eastAsia="DFKai-SB" w:hAnsi="DFKai-SB" w:hint="eastAsia"/>
          <w:color w:val="002060"/>
          <w:lang w:eastAsia="zh-TW"/>
        </w:rPr>
        <w:t>耶和華親自為他們尋找安歇的地方</w:t>
      </w:r>
      <w:bookmarkStart w:id="335" w:name="_Hlk130046884"/>
      <w:r w:rsidR="0013565A" w:rsidRPr="00A4160D">
        <w:rPr>
          <w:rFonts w:ascii="DFKai-SB" w:eastAsia="DFKai-SB" w:hAnsi="DFKai-SB" w:hint="eastAsia"/>
          <w:color w:val="002060"/>
          <w:lang w:eastAsia="zh-TW"/>
        </w:rPr>
        <w:t>。</w:t>
      </w:r>
      <w:bookmarkEnd w:id="335"/>
    </w:p>
    <w:p w14:paraId="3AE8EA18" w14:textId="56EA01A1" w:rsidR="00566BE6" w:rsidRPr="000B0218" w:rsidRDefault="00BA32A1" w:rsidP="000B0218">
      <w:pPr>
        <w:rPr>
          <w:rFonts w:ascii="DFKai-SB" w:eastAsia="DFKai-SB" w:hAnsi="DFKai-SB"/>
          <w:color w:val="002060"/>
          <w:lang w:eastAsia="zh-TW"/>
        </w:rPr>
      </w:pPr>
      <w:r w:rsidRPr="00A4160D">
        <w:rPr>
          <w:rFonts w:ascii="DFKai-SB" w:eastAsia="DFKai-SB" w:hAnsi="DFKai-SB" w:hint="eastAsia"/>
          <w:color w:val="002060"/>
          <w:lang w:eastAsia="zh-TW"/>
        </w:rPr>
        <w:t>本章值得我們深思的</w:t>
      </w:r>
      <w:bookmarkStart w:id="336" w:name="_Hlk130037313"/>
      <w:r w:rsidRPr="00A4160D">
        <w:rPr>
          <w:rFonts w:ascii="DFKai-SB" w:eastAsia="DFKai-SB" w:hAnsi="DFKai-SB" w:hint="eastAsia"/>
          <w:color w:val="002060"/>
          <w:lang w:eastAsia="zh-TW"/>
        </w:rPr>
        <w:t>，</w:t>
      </w:r>
      <w:bookmarkEnd w:id="336"/>
      <w:r w:rsidRPr="00A4160D">
        <w:rPr>
          <w:rFonts w:ascii="DFKai-SB" w:eastAsia="DFKai-SB" w:hAnsi="DFKai-SB" w:hint="eastAsia"/>
          <w:color w:val="002060"/>
          <w:lang w:eastAsia="zh-TW"/>
        </w:rPr>
        <w:t>就是</w:t>
      </w:r>
      <w:r w:rsidR="0013565A" w:rsidRPr="00A4160D">
        <w:rPr>
          <w:rFonts w:ascii="DFKai-SB" w:eastAsia="DFKai-SB" w:hAnsi="DFKai-SB" w:hint="eastAsia"/>
          <w:color w:val="002060"/>
          <w:lang w:eastAsia="zh-TW"/>
        </w:rPr>
        <w:t>以色列人隨</w:t>
      </w:r>
      <w:r w:rsidRPr="00A4160D">
        <w:rPr>
          <w:rFonts w:ascii="DFKai-SB" w:eastAsia="DFKai-SB" w:hAnsi="DFKai-SB" w:hint="eastAsia"/>
          <w:color w:val="002060"/>
          <w:lang w:eastAsia="zh-TW"/>
        </w:rPr>
        <w:t>約櫃前行。</w:t>
      </w:r>
      <w:r w:rsidR="0013565A" w:rsidRPr="00A4160D">
        <w:rPr>
          <w:rFonts w:ascii="DFKai-SB" w:eastAsia="DFKai-SB" w:hAnsi="DFKai-SB" w:hint="eastAsia"/>
          <w:color w:val="002060"/>
          <w:lang w:eastAsia="zh-TW"/>
        </w:rPr>
        <w:t>他們</w:t>
      </w:r>
      <w:r w:rsidR="004244EE">
        <w:rPr>
          <w:rFonts w:ascii="DFKai-SB" w:eastAsia="DFKai-SB" w:hAnsi="DFKai-SB"/>
          <w:color w:val="002060"/>
          <w:lang w:eastAsia="zh-TW"/>
        </w:rPr>
        <w:t>(</w:t>
      </w:r>
      <w:r w:rsidR="0013565A" w:rsidRPr="00A06A70">
        <w:rPr>
          <w:rFonts w:ascii="DFKai-SB" w:eastAsia="DFKai-SB" w:hAnsi="DFKai-SB" w:hint="eastAsia"/>
          <w:color w:val="002060"/>
          <w:lang w:eastAsia="zh-TW"/>
        </w:rPr>
        <w:t>約二到三百萬人</w:t>
      </w:r>
      <w:r w:rsidR="004244EE">
        <w:rPr>
          <w:rFonts w:ascii="DFKai-SB" w:eastAsia="DFKai-SB" w:hAnsi="DFKai-SB"/>
          <w:color w:val="002060"/>
          <w:lang w:eastAsia="zh-TW"/>
        </w:rPr>
        <w:t>)</w:t>
      </w:r>
      <w:r w:rsidR="0013565A" w:rsidRPr="00A06A70">
        <w:rPr>
          <w:rFonts w:ascii="DFKai-SB" w:eastAsia="DFKai-SB" w:hAnsi="DFKai-SB" w:hint="eastAsia"/>
          <w:color w:val="002060"/>
          <w:lang w:eastAsia="zh-TW"/>
        </w:rPr>
        <w:t>帶著老婦、小孩、傢俱、財物、牛羊牲畜，卻仍能有條不紊，各按方位</w:t>
      </w:r>
      <w:r w:rsidR="0013565A">
        <w:rPr>
          <w:rFonts w:ascii="DFKai-SB" w:eastAsia="DFKai-SB" w:hAnsi="DFKai-SB" w:hint="eastAsia"/>
          <w:color w:val="002060"/>
          <w:lang w:eastAsia="zh-TW"/>
        </w:rPr>
        <w:t>地</w:t>
      </w:r>
      <w:r w:rsidR="0013565A" w:rsidRPr="00A06A70">
        <w:rPr>
          <w:rFonts w:ascii="DFKai-SB" w:eastAsia="DFKai-SB" w:hAnsi="DFKai-SB" w:hint="eastAsia"/>
          <w:color w:val="002060"/>
          <w:lang w:eastAsia="zh-TW"/>
        </w:rPr>
        <w:t>向前行，這乃是因耶和華的約櫃在前頭</w:t>
      </w:r>
      <w:bookmarkStart w:id="337" w:name="_Hlk130039025"/>
      <w:r w:rsidR="0013565A" w:rsidRPr="00A06A70">
        <w:rPr>
          <w:rFonts w:ascii="DFKai-SB" w:eastAsia="DFKai-SB" w:hAnsi="DFKai-SB" w:hint="eastAsia"/>
          <w:color w:val="002060"/>
          <w:lang w:eastAsia="zh-TW"/>
        </w:rPr>
        <w:t>帶領</w:t>
      </w:r>
      <w:bookmarkEnd w:id="337"/>
      <w:r w:rsidR="0013565A" w:rsidRPr="00A06A70">
        <w:rPr>
          <w:rFonts w:ascii="DFKai-SB" w:eastAsia="DFKai-SB" w:hAnsi="DFKai-SB" w:hint="eastAsia"/>
          <w:color w:val="002060"/>
          <w:lang w:eastAsia="zh-TW"/>
        </w:rPr>
        <w:t>。實際上，以色列人要穿越曠野向應許地的路途上，全是靠</w:t>
      </w:r>
      <w:r w:rsidR="00224DE8" w:rsidRPr="00A4160D">
        <w:rPr>
          <w:rFonts w:ascii="DFKai-SB" w:eastAsia="DFKai-SB" w:hAnsi="DFKai-SB" w:hint="eastAsia"/>
          <w:color w:val="002060"/>
          <w:lang w:eastAsia="zh-TW"/>
        </w:rPr>
        <w:t>神</w:t>
      </w:r>
      <w:r w:rsidR="0013565A" w:rsidRPr="00A06A70">
        <w:rPr>
          <w:rFonts w:ascii="DFKai-SB" w:eastAsia="DFKai-SB" w:hAnsi="DFKai-SB" w:hint="eastAsia"/>
          <w:color w:val="002060"/>
          <w:lang w:eastAsia="zh-TW"/>
        </w:rPr>
        <w:t>親自引導著他們。</w:t>
      </w:r>
      <w:r w:rsidR="0051350F" w:rsidRPr="000B0218">
        <w:rPr>
          <w:rFonts w:ascii="DFKai-SB" w:eastAsia="DFKai-SB" w:hAnsi="DFKai-SB" w:hint="eastAsia"/>
          <w:bCs/>
          <w:color w:val="002060"/>
          <w:lang w:eastAsia="zh-TW"/>
        </w:rPr>
        <w:t>約櫃預表</w:t>
      </w:r>
      <w:r w:rsidR="0051350F" w:rsidRPr="00A4160D">
        <w:rPr>
          <w:rFonts w:ascii="DFKai-SB" w:eastAsia="DFKai-SB" w:hAnsi="DFKai-SB" w:hint="eastAsia"/>
          <w:color w:val="002060"/>
          <w:lang w:eastAsia="zh-TW"/>
        </w:rPr>
        <w:t>基督</w:t>
      </w:r>
      <w:r w:rsidR="00F52426" w:rsidRPr="00142450">
        <w:rPr>
          <w:rFonts w:ascii="DFKai-SB" w:eastAsia="DFKai-SB" w:hAnsi="DFKai-SB" w:hint="eastAsia"/>
          <w:color w:val="002060"/>
          <w:lang w:eastAsia="zh-TW"/>
        </w:rPr>
        <w:t>；</w:t>
      </w:r>
      <w:r w:rsidR="0051350F" w:rsidRPr="000B0218">
        <w:rPr>
          <w:rFonts w:ascii="DFKai-SB" w:eastAsia="DFKai-SB" w:hAnsi="DFKai-SB" w:hint="eastAsia"/>
          <w:bCs/>
          <w:color w:val="002060"/>
          <w:lang w:eastAsia="zh-TW"/>
        </w:rPr>
        <w:t>約櫃</w:t>
      </w:r>
      <w:r w:rsidR="00F52426" w:rsidRPr="00133408">
        <w:rPr>
          <w:rFonts w:ascii="DFKai-SB" w:eastAsia="DFKai-SB" w:hAnsi="DFKai-SB" w:hint="eastAsia"/>
          <w:color w:val="002060"/>
          <w:shd w:val="clear" w:color="auto" w:fill="FFFFFF"/>
          <w:lang w:eastAsia="zh-TW"/>
        </w:rPr>
        <w:t>在前頭</w:t>
      </w:r>
      <w:r w:rsidR="0051350F" w:rsidRPr="000B0218">
        <w:rPr>
          <w:rFonts w:ascii="DFKai-SB" w:eastAsia="DFKai-SB" w:hAnsi="DFKai-SB" w:hint="eastAsia"/>
          <w:bCs/>
          <w:color w:val="002060"/>
          <w:lang w:eastAsia="zh-TW"/>
        </w:rPr>
        <w:t>，就是預表</w:t>
      </w:r>
      <w:r w:rsidR="00F52426" w:rsidRPr="00A4160D">
        <w:rPr>
          <w:rFonts w:ascii="DFKai-SB" w:eastAsia="DFKai-SB" w:hAnsi="DFKai-SB" w:hint="eastAsia"/>
          <w:color w:val="002060"/>
          <w:lang w:eastAsia="zh-TW"/>
        </w:rPr>
        <w:t>基督</w:t>
      </w:r>
      <w:r w:rsidR="0086472F" w:rsidRPr="00252FF1">
        <w:rPr>
          <w:rFonts w:ascii="DFKai-SB" w:eastAsia="DFKai-SB" w:hAnsi="DFKai-SB" w:hint="eastAsia"/>
          <w:color w:val="002060"/>
          <w:lang w:eastAsia="zh-TW"/>
        </w:rPr>
        <w:t>引</w:t>
      </w:r>
      <w:r w:rsidR="0086472F" w:rsidRPr="0086472F">
        <w:rPr>
          <w:rFonts w:ascii="DFKai-SB" w:eastAsia="DFKai-SB" w:hAnsi="DFKai-SB" w:hint="eastAsia"/>
          <w:color w:val="002060"/>
          <w:lang w:eastAsia="zh-TW"/>
        </w:rPr>
        <w:t>導</w:t>
      </w:r>
      <w:r w:rsidR="00F52426" w:rsidRPr="00A4160D">
        <w:rPr>
          <w:rFonts w:ascii="DFKai-SB" w:eastAsia="DFKai-SB" w:hAnsi="DFKai-SB" w:hint="eastAsia"/>
          <w:color w:val="002060"/>
          <w:lang w:eastAsia="zh-TW"/>
        </w:rPr>
        <w:t>我們</w:t>
      </w:r>
      <w:r w:rsidR="0051350F" w:rsidRPr="000B0218">
        <w:rPr>
          <w:rFonts w:ascii="DFKai-SB" w:eastAsia="DFKai-SB" w:hAnsi="DFKai-SB" w:hint="eastAsia"/>
          <w:bCs/>
          <w:color w:val="002060"/>
          <w:lang w:eastAsia="zh-TW"/>
        </w:rPr>
        <w:t>。</w:t>
      </w:r>
      <w:bookmarkStart w:id="338" w:name="_Hlk130038629"/>
      <w:r w:rsidR="00224DE8" w:rsidRPr="00224DE8">
        <w:rPr>
          <w:rFonts w:ascii="DFKai-SB" w:eastAsia="DFKai-SB" w:hAnsi="DFKai-SB" w:hint="eastAsia"/>
          <w:color w:val="002060"/>
          <w:lang w:eastAsia="zh-TW"/>
        </w:rPr>
        <w:t>因</w:t>
      </w:r>
      <w:bookmarkEnd w:id="338"/>
      <w:r w:rsidR="00224DE8" w:rsidRPr="00224DE8">
        <w:rPr>
          <w:rFonts w:ascii="DFKai-SB" w:eastAsia="DFKai-SB" w:hAnsi="DFKai-SB" w:hint="eastAsia"/>
          <w:color w:val="002060"/>
          <w:lang w:eastAsia="zh-TW"/>
        </w:rPr>
        <w:t>此，</w:t>
      </w:r>
      <w:r w:rsidRPr="00A4160D">
        <w:rPr>
          <w:rFonts w:ascii="DFKai-SB" w:eastAsia="DFKai-SB" w:hAnsi="DFKai-SB" w:hint="eastAsia"/>
          <w:color w:val="002060"/>
          <w:lang w:eastAsia="zh-TW"/>
        </w:rPr>
        <w:t>在教會的行動中，無論何時、何地、何事，</w:t>
      </w:r>
      <w:bookmarkStart w:id="339" w:name="_Hlk130065219"/>
      <w:r w:rsidRPr="00A4160D">
        <w:rPr>
          <w:rFonts w:ascii="DFKai-SB" w:eastAsia="DFKai-SB" w:hAnsi="DFKai-SB" w:hint="eastAsia"/>
          <w:color w:val="002060"/>
          <w:lang w:eastAsia="zh-TW"/>
        </w:rPr>
        <w:t>我們都要</w:t>
      </w:r>
      <w:bookmarkEnd w:id="339"/>
      <w:r w:rsidR="0086472F" w:rsidRPr="0086472F">
        <w:rPr>
          <w:rFonts w:ascii="DFKai-SB" w:eastAsia="DFKai-SB" w:hAnsi="DFKai-SB" w:hint="eastAsia"/>
          <w:color w:val="002060"/>
          <w:lang w:eastAsia="zh-TW"/>
        </w:rPr>
        <w:t>緊緊的</w:t>
      </w:r>
      <w:r w:rsidRPr="00A4160D">
        <w:rPr>
          <w:rFonts w:ascii="DFKai-SB" w:eastAsia="DFKai-SB" w:hAnsi="DFKai-SB" w:hint="eastAsia"/>
          <w:color w:val="002060"/>
          <w:lang w:eastAsia="zh-TW"/>
        </w:rPr>
        <w:t>跟隨活的</w:t>
      </w:r>
      <w:bookmarkStart w:id="340" w:name="_Hlk130038254"/>
      <w:r w:rsidRPr="00A4160D">
        <w:rPr>
          <w:rFonts w:ascii="DFKai-SB" w:eastAsia="DFKai-SB" w:hAnsi="DFKai-SB" w:hint="eastAsia"/>
          <w:color w:val="002060"/>
          <w:lang w:eastAsia="zh-TW"/>
        </w:rPr>
        <w:t>基督</w:t>
      </w:r>
      <w:bookmarkEnd w:id="340"/>
      <w:r w:rsidR="004244EE">
        <w:rPr>
          <w:rFonts w:ascii="DFKai-SB" w:eastAsia="DFKai-SB" w:hAnsi="DFKai-SB" w:hint="eastAsia"/>
          <w:color w:val="002060"/>
          <w:lang w:eastAsia="zh-TW"/>
        </w:rPr>
        <w:t>(</w:t>
      </w:r>
      <w:r w:rsidR="0086472F" w:rsidRPr="0086472F">
        <w:rPr>
          <w:rFonts w:ascii="DFKai-SB" w:eastAsia="DFKai-SB" w:hAnsi="DFKai-SB" w:hint="eastAsia"/>
          <w:color w:val="002060"/>
          <w:lang w:eastAsia="zh-TW"/>
        </w:rPr>
        <w:t>啟十四4</w:t>
      </w:r>
      <w:r w:rsidR="004244EE">
        <w:rPr>
          <w:rFonts w:ascii="DFKai-SB" w:eastAsia="DFKai-SB" w:hAnsi="DFKai-SB"/>
          <w:color w:val="002060"/>
          <w:lang w:eastAsia="zh-TW"/>
        </w:rPr>
        <w:t>)</w:t>
      </w:r>
      <w:r w:rsidRPr="00A4160D">
        <w:rPr>
          <w:rFonts w:ascii="DFKai-SB" w:eastAsia="DFKai-SB" w:hAnsi="DFKai-SB" w:hint="eastAsia"/>
          <w:color w:val="002060"/>
          <w:lang w:eastAsia="zh-TW"/>
        </w:rPr>
        <w:t>。</w:t>
      </w:r>
    </w:p>
    <w:p w14:paraId="6A99633A" w14:textId="77777777" w:rsidR="00BA32A1" w:rsidRPr="000B0218" w:rsidRDefault="00BA32A1" w:rsidP="00940BC7">
      <w:pPr>
        <w:ind w:left="1440" w:hanging="1440"/>
        <w:rPr>
          <w:rFonts w:ascii="DFKai-SB" w:eastAsia="DFKai-SB" w:hAnsi="DFKai-SB"/>
          <w:b/>
          <w:bCs/>
          <w:color w:val="002060"/>
          <w:sz w:val="20"/>
          <w:szCs w:val="20"/>
          <w:shd w:val="clear" w:color="auto" w:fill="FFFFFF"/>
          <w:lang w:eastAsia="zh-TW"/>
        </w:rPr>
      </w:pPr>
    </w:p>
    <w:p w14:paraId="4EA21C5C" w14:textId="2D506090" w:rsidR="00247795" w:rsidRDefault="00566BE6" w:rsidP="000B0218">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51350F" w:rsidRPr="0051350F">
        <w:rPr>
          <w:rFonts w:ascii="DFKai-SB" w:eastAsia="DFKai-SB" w:hAnsi="DFKai-SB" w:hint="eastAsia"/>
          <w:b/>
          <w:bCs/>
          <w:color w:val="002060"/>
          <w:shd w:val="clear" w:color="auto" w:fill="FFFFFF"/>
          <w:lang w:eastAsia="zh-TW"/>
        </w:rPr>
        <w:t>「</w:t>
      </w:r>
      <w:r w:rsidR="0051350F" w:rsidRPr="0051350F">
        <w:rPr>
          <w:rFonts w:ascii="DFKai-SB" w:eastAsia="DFKai-SB" w:hAnsi="DFKai-SB" w:hint="eastAsia"/>
          <w:b/>
          <w:color w:val="C00000"/>
          <w:lang w:eastAsia="zh-TW"/>
        </w:rPr>
        <w:t>神的手所點的道路，神的手必去預備</w:t>
      </w:r>
      <w:r w:rsidR="0051350F" w:rsidRPr="00CF6A96">
        <w:rPr>
          <w:rFonts w:ascii="DFKai-SB" w:eastAsia="DFKai-SB" w:hAnsi="DFKai-SB" w:hint="eastAsia"/>
          <w:b/>
          <w:color w:val="C00000"/>
          <w:lang w:eastAsia="zh-TW"/>
        </w:rPr>
        <w:t>。</w:t>
      </w:r>
      <w:r w:rsidR="0051350F" w:rsidRPr="00C40E7A">
        <w:rPr>
          <w:rFonts w:ascii="DFKai-SB" w:eastAsia="DFKai-SB" w:hAnsi="DFKai-SB"/>
          <w:b/>
          <w:color w:val="C00000"/>
          <w:lang w:eastAsia="zh-TW"/>
        </w:rPr>
        <w:t>」</w:t>
      </w:r>
      <w:r w:rsidR="0051350F" w:rsidRPr="00CF6A96">
        <w:rPr>
          <w:rFonts w:ascii="DFKai-SB" w:eastAsia="DFKai-SB" w:hAnsi="DFKai-SB" w:hint="cs"/>
          <w:b/>
          <w:color w:val="C00000"/>
          <w:lang w:eastAsia="zh-TW"/>
        </w:rPr>
        <w:t>――</w:t>
      </w:r>
      <w:r w:rsidR="0051350F" w:rsidRPr="0051350F">
        <w:rPr>
          <w:rFonts w:ascii="DFKai-SB" w:eastAsia="DFKai-SB" w:hAnsi="DFKai-SB" w:hint="eastAsia"/>
          <w:b/>
          <w:color w:val="C00000"/>
          <w:lang w:eastAsia="zh-TW"/>
        </w:rPr>
        <w:t>考門夫人《荒漠甘泉》</w:t>
      </w:r>
    </w:p>
    <w:p w14:paraId="51FEE5D9" w14:textId="77777777" w:rsidR="0051350F" w:rsidRPr="000B0218" w:rsidRDefault="0051350F" w:rsidP="000B0218">
      <w:pPr>
        <w:rPr>
          <w:rFonts w:ascii="DFKai-SB" w:eastAsia="DFKai-SB" w:hAnsi="DFKai-SB"/>
          <w:b/>
          <w:bCs/>
          <w:color w:val="002060"/>
          <w:sz w:val="16"/>
          <w:szCs w:val="16"/>
          <w:shd w:val="clear" w:color="auto" w:fill="FFFFFF"/>
          <w:lang w:eastAsia="zh-TW"/>
        </w:rPr>
      </w:pPr>
    </w:p>
    <w:p w14:paraId="0B8FA910" w14:textId="51539912" w:rsidR="0051350F" w:rsidRDefault="00566BE6"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247795" w:rsidRPr="00252FF1">
        <w:rPr>
          <w:rFonts w:ascii="DFKai-SB" w:eastAsia="DFKai-SB" w:hAnsi="DFKai-SB" w:hint="eastAsia"/>
          <w:color w:val="002060"/>
          <w:lang w:eastAsia="zh-TW"/>
        </w:rPr>
        <w:t>以色列人或拔營，或起行，都與</w:t>
      </w:r>
      <w:bookmarkStart w:id="341" w:name="_Hlk130071596"/>
      <w:r w:rsidR="00247795" w:rsidRPr="00252FF1">
        <w:rPr>
          <w:rFonts w:ascii="DFKai-SB" w:eastAsia="DFKai-SB" w:hAnsi="DFKai-SB" w:hint="eastAsia"/>
          <w:color w:val="002060"/>
          <w:lang w:eastAsia="zh-TW"/>
        </w:rPr>
        <w:t>約櫃</w:t>
      </w:r>
      <w:bookmarkEnd w:id="341"/>
      <w:r w:rsidR="00247795" w:rsidRPr="00252FF1">
        <w:rPr>
          <w:rFonts w:ascii="DFKai-SB" w:eastAsia="DFKai-SB" w:hAnsi="DFKai-SB" w:hint="eastAsia"/>
          <w:color w:val="002060"/>
          <w:lang w:eastAsia="zh-TW"/>
        </w:rPr>
        <w:t>一同前進。</w:t>
      </w:r>
    </w:p>
    <w:p w14:paraId="5553F734" w14:textId="2619E8F0" w:rsidR="0051350F" w:rsidRDefault="004244EE" w:rsidP="00940BC7">
      <w:pPr>
        <w:rPr>
          <w:rFonts w:ascii="DFKai-SB" w:eastAsia="DFKai-SB" w:hAnsi="DFKai-SB"/>
          <w:color w:val="002060"/>
          <w:lang w:eastAsia="zh-TW"/>
        </w:rPr>
      </w:pPr>
      <w:r>
        <w:rPr>
          <w:rFonts w:ascii="DFKai-SB" w:eastAsia="DFKai-SB" w:hAnsi="DFKai-SB" w:hint="eastAsia"/>
          <w:color w:val="002060"/>
          <w:lang w:eastAsia="zh-TW"/>
        </w:rPr>
        <w:t>(</w:t>
      </w:r>
      <w:r w:rsidR="0051350F"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247795" w:rsidRPr="00252FF1">
        <w:rPr>
          <w:rFonts w:ascii="DFKai-SB" w:eastAsia="DFKai-SB" w:hAnsi="DFKai-SB" w:hint="eastAsia"/>
          <w:color w:val="002060"/>
          <w:lang w:eastAsia="zh-TW"/>
        </w:rPr>
        <w:t>在人生的路途上，是誰在</w:t>
      </w:r>
      <w:bookmarkStart w:id="342" w:name="_Hlk130039393"/>
      <w:r w:rsidR="00247795" w:rsidRPr="00252FF1">
        <w:rPr>
          <w:rFonts w:ascii="DFKai-SB" w:eastAsia="DFKai-SB" w:hAnsi="DFKai-SB" w:hint="eastAsia"/>
          <w:color w:val="002060"/>
          <w:lang w:eastAsia="zh-TW"/>
        </w:rPr>
        <w:t>引</w:t>
      </w:r>
      <w:bookmarkEnd w:id="342"/>
      <w:r w:rsidR="00247795" w:rsidRPr="00252FF1">
        <w:rPr>
          <w:rFonts w:ascii="DFKai-SB" w:eastAsia="DFKai-SB" w:hAnsi="DFKai-SB" w:hint="eastAsia"/>
          <w:color w:val="002060"/>
          <w:lang w:eastAsia="zh-TW"/>
        </w:rPr>
        <w:t>領我們呢？</w:t>
      </w:r>
    </w:p>
    <w:p w14:paraId="75266615" w14:textId="5D3E1569" w:rsidR="00566BE6" w:rsidRPr="000B0218" w:rsidRDefault="004244EE" w:rsidP="000B0218">
      <w:pPr>
        <w:rPr>
          <w:rFonts w:ascii="DFKai-SB" w:eastAsia="DFKai-SB" w:hAnsi="DFKai-SB"/>
          <w:color w:val="002060"/>
          <w:lang w:eastAsia="zh-TW"/>
        </w:rPr>
      </w:pPr>
      <w:r>
        <w:rPr>
          <w:rFonts w:ascii="DFKai-SB" w:eastAsia="DFKai-SB" w:hAnsi="DFKai-SB" w:hint="eastAsia"/>
          <w:color w:val="002060"/>
          <w:lang w:eastAsia="zh-TW"/>
        </w:rPr>
        <w:t>(</w:t>
      </w:r>
      <w:r w:rsidR="0051350F" w:rsidRPr="00A06A70">
        <w:rPr>
          <w:rFonts w:ascii="DFKai-SB" w:eastAsia="DFKai-SB" w:hAnsi="DFKai-SB" w:hint="eastAsia"/>
          <w:color w:val="002060"/>
          <w:lang w:eastAsia="zh-TW"/>
        </w:rPr>
        <w:t>二</w:t>
      </w:r>
      <w:r>
        <w:rPr>
          <w:rFonts w:ascii="DFKai-SB" w:eastAsia="DFKai-SB" w:hAnsi="DFKai-SB" w:hint="eastAsia"/>
          <w:color w:val="002060"/>
          <w:lang w:eastAsia="zh-TW"/>
        </w:rPr>
        <w:t>)</w:t>
      </w:r>
      <w:r w:rsidR="00247795" w:rsidRPr="00252FF1">
        <w:rPr>
          <w:rFonts w:ascii="DFKai-SB" w:eastAsia="DFKai-SB" w:hAnsi="DFKai-SB" w:hint="eastAsia"/>
          <w:color w:val="002060"/>
          <w:lang w:eastAsia="zh-TW"/>
        </w:rPr>
        <w:t>在人生的變動中，我們是否與神共同進退呢？</w:t>
      </w:r>
    </w:p>
    <w:p w14:paraId="70350C53" w14:textId="42DA7836" w:rsidR="00FE4CBB" w:rsidRPr="00DD431B" w:rsidRDefault="00075320"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8</w:t>
      </w:r>
      <w:r w:rsidR="00FE4CBB" w:rsidRPr="00C01C2B">
        <w:rPr>
          <w:rFonts w:ascii="DFKai-SB" w:eastAsia="DFKai-SB" w:hAnsi="DFKai-SB"/>
          <w:b/>
          <w:color w:val="0000FF"/>
          <w:lang w:eastAsia="zh-TW"/>
        </w:rPr>
        <w:t>日</w:t>
      </w:r>
      <w:r w:rsidR="00A33E26" w:rsidRPr="000307BB">
        <w:rPr>
          <w:rFonts w:ascii="DFKai-SB" w:eastAsia="DFKai-SB" w:hAnsi="DFKai-SB" w:hint="eastAsia"/>
          <w:bCs/>
          <w:color w:val="002060"/>
          <w:lang w:eastAsia="zh-TW"/>
        </w:rPr>
        <w:t>——</w:t>
      </w:r>
      <w:r w:rsidR="00EB07DC" w:rsidRPr="000B0218">
        <w:rPr>
          <w:rFonts w:ascii="DFKai-SB" w:eastAsia="DFKai-SB" w:hAnsi="DFKai-SB" w:hint="eastAsia"/>
          <w:b/>
          <w:bCs/>
          <w:color w:val="002060"/>
          <w:lang w:eastAsia="zh-TW"/>
        </w:rPr>
        <w:t>以色列民兩次</w:t>
      </w:r>
      <w:r w:rsidR="00A33E26" w:rsidRPr="00A33E26">
        <w:rPr>
          <w:rFonts w:ascii="DFKai-SB" w:eastAsia="DFKai-SB" w:hAnsi="DFKai-SB" w:hint="eastAsia"/>
          <w:b/>
          <w:bCs/>
          <w:color w:val="002060"/>
          <w:lang w:eastAsia="zh-TW"/>
        </w:rPr>
        <w:t>發怨言</w:t>
      </w:r>
    </w:p>
    <w:p w14:paraId="423F02AD" w14:textId="77777777" w:rsidR="00EB07DC" w:rsidRPr="000B0218" w:rsidRDefault="00EB07DC" w:rsidP="00940BC7">
      <w:pPr>
        <w:rPr>
          <w:rFonts w:ascii="DFKai-SB" w:eastAsia="DFKai-SB" w:hAnsi="DFKai-SB"/>
          <w:b/>
          <w:bCs/>
          <w:color w:val="002060"/>
          <w:sz w:val="16"/>
          <w:szCs w:val="16"/>
          <w:shd w:val="clear" w:color="auto" w:fill="FFFFFF"/>
          <w:lang w:eastAsia="zh-TW"/>
        </w:rPr>
      </w:pPr>
    </w:p>
    <w:p w14:paraId="17FC73AD" w14:textId="6DA0DD4A" w:rsidR="00EB07DC" w:rsidRPr="000B0218" w:rsidRDefault="00566BE6" w:rsidP="00940BC7">
      <w:pPr>
        <w:rPr>
          <w:rFonts w:ascii="DFKai-SB" w:eastAsia="DFKai-SB" w:hAnsi="DFKai-SB"/>
          <w:b/>
          <w:bCs/>
          <w:color w:val="0000FF"/>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CE436D" w:rsidRPr="000B0218">
        <w:rPr>
          <w:rFonts w:ascii="DFKai-SB" w:eastAsia="DFKai-SB" w:hAnsi="DFKai-SB" w:hint="eastAsia"/>
          <w:b/>
          <w:bCs/>
          <w:color w:val="0000FF"/>
          <w:shd w:val="clear" w:color="auto" w:fill="FFFFFF"/>
          <w:lang w:eastAsia="zh-TW"/>
        </w:rPr>
        <w:t>「眾百姓發怨言，他們的惡語達到耶和華的耳中。耶和華聽見了就怒氣發作，使火在他們中間焚燒，直燒到營的邊界。」</w:t>
      </w:r>
      <w:r w:rsidR="004244EE">
        <w:rPr>
          <w:rFonts w:ascii="DFKai-SB" w:eastAsia="DFKai-SB" w:hAnsi="DFKai-SB" w:hint="eastAsia"/>
          <w:b/>
          <w:bCs/>
          <w:color w:val="0000FF"/>
          <w:shd w:val="clear" w:color="auto" w:fill="FFFFFF"/>
          <w:lang w:eastAsia="zh-TW"/>
        </w:rPr>
        <w:t>(</w:t>
      </w:r>
      <w:r w:rsidR="00CE436D" w:rsidRPr="000B0218">
        <w:rPr>
          <w:rFonts w:ascii="DFKai-SB" w:eastAsia="DFKai-SB" w:hAnsi="DFKai-SB" w:hint="eastAsia"/>
          <w:b/>
          <w:bCs/>
          <w:color w:val="0000FF"/>
          <w:shd w:val="clear" w:color="auto" w:fill="FFFFFF"/>
          <w:lang w:eastAsia="zh-TW"/>
        </w:rPr>
        <w:t>民十一</w:t>
      </w:r>
      <w:r w:rsidR="00CE436D" w:rsidRPr="000B0218">
        <w:rPr>
          <w:rFonts w:ascii="DFKai-SB" w:eastAsia="DFKai-SB" w:hAnsi="DFKai-SB"/>
          <w:b/>
          <w:bCs/>
          <w:color w:val="0000FF"/>
          <w:shd w:val="clear" w:color="auto" w:fill="FFFFFF"/>
          <w:lang w:eastAsia="zh-TW"/>
        </w:rPr>
        <w:t>1</w:t>
      </w:r>
      <w:r w:rsidR="004244EE">
        <w:rPr>
          <w:rFonts w:ascii="DFKai-SB" w:eastAsia="DFKai-SB" w:hAnsi="DFKai-SB" w:hint="eastAsia"/>
          <w:b/>
          <w:bCs/>
          <w:color w:val="0000FF"/>
          <w:shd w:val="clear" w:color="auto" w:fill="FFFFFF"/>
          <w:lang w:eastAsia="zh-TW"/>
        </w:rPr>
        <w:t>)</w:t>
      </w:r>
    </w:p>
    <w:p w14:paraId="19122CA2" w14:textId="572A4603" w:rsidR="00566BE6" w:rsidRDefault="00EB07DC" w:rsidP="00940BC7">
      <w:pPr>
        <w:rPr>
          <w:rFonts w:ascii="DFKai-SB" w:eastAsia="DFKai-SB" w:hAnsi="DFKai-SB"/>
          <w:b/>
          <w:bCs/>
          <w:color w:val="0000FF"/>
          <w:lang w:eastAsia="zh-TW"/>
        </w:rPr>
      </w:pPr>
      <w:r w:rsidRPr="00C01C2B">
        <w:rPr>
          <w:rFonts w:ascii="DFKai-SB" w:eastAsia="DFKai-SB" w:hAnsi="DFKai-SB" w:hint="eastAsia"/>
          <w:b/>
          <w:bCs/>
          <w:color w:val="0000FF"/>
          <w:lang w:eastAsia="zh-TW"/>
        </w:rPr>
        <w:t>「耶和華對摩西說：</w:t>
      </w:r>
      <w:r w:rsidRPr="00C01C2B">
        <w:rPr>
          <w:rFonts w:ascii="DFKai-SB" w:eastAsia="DFKai-SB" w:hAnsi="DFKai-SB" w:hint="eastAsia"/>
          <w:b/>
          <w:color w:val="0000FF"/>
          <w:lang w:eastAsia="zh-TW"/>
        </w:rPr>
        <w:t>『</w:t>
      </w:r>
      <w:r w:rsidRPr="00C01C2B">
        <w:rPr>
          <w:rFonts w:ascii="DFKai-SB" w:eastAsia="DFKai-SB" w:hAnsi="DFKai-SB" w:hint="eastAsia"/>
          <w:b/>
          <w:bCs/>
          <w:color w:val="0000FF"/>
          <w:lang w:eastAsia="zh-TW"/>
        </w:rPr>
        <w:t>耶和華的膀臂豈是縮短了嗎？現在要看我的話向你應驗不應驗。</w:t>
      </w:r>
      <w:r w:rsidRPr="00C01C2B">
        <w:rPr>
          <w:rFonts w:ascii="DFKai-SB" w:eastAsia="DFKai-SB" w:hAnsi="DFKai-SB" w:hint="eastAsia"/>
          <w:b/>
          <w:color w:val="0000FF"/>
          <w:lang w:eastAsia="zh-TW"/>
        </w:rPr>
        <w:t>』</w:t>
      </w:r>
      <w:r w:rsidRPr="00C01C2B">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Pr="00C01C2B">
        <w:rPr>
          <w:rFonts w:ascii="DFKai-SB" w:eastAsia="DFKai-SB" w:hAnsi="DFKai-SB" w:hint="eastAsia"/>
          <w:b/>
          <w:bCs/>
          <w:color w:val="0000FF"/>
          <w:lang w:eastAsia="zh-TW"/>
        </w:rPr>
        <w:t>民十一23</w:t>
      </w:r>
      <w:r w:rsidR="004244EE">
        <w:rPr>
          <w:rFonts w:ascii="DFKai-SB" w:eastAsia="DFKai-SB" w:hAnsi="DFKai-SB"/>
          <w:b/>
          <w:bCs/>
          <w:color w:val="0000FF"/>
          <w:lang w:eastAsia="zh-TW"/>
        </w:rPr>
        <w:t>)</w:t>
      </w:r>
    </w:p>
    <w:p w14:paraId="69470BFB" w14:textId="77777777" w:rsidR="00566BE6" w:rsidRPr="000B0218" w:rsidRDefault="00566BE6" w:rsidP="00940BC7">
      <w:pPr>
        <w:ind w:left="1440" w:hanging="1440"/>
        <w:rPr>
          <w:rFonts w:ascii="DFKai-SB" w:eastAsia="DFKai-SB" w:hAnsi="DFKai-SB"/>
          <w:b/>
          <w:bCs/>
          <w:color w:val="002060"/>
          <w:sz w:val="16"/>
          <w:szCs w:val="16"/>
          <w:shd w:val="clear" w:color="auto" w:fill="FFFFFF"/>
          <w:lang w:eastAsia="zh-TW"/>
        </w:rPr>
      </w:pPr>
    </w:p>
    <w:p w14:paraId="65A380CF" w14:textId="7E0A8706" w:rsidR="00566BE6" w:rsidRDefault="00566BE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EB07DC" w:rsidRPr="00133408">
        <w:rPr>
          <w:rFonts w:ascii="DFKai-SB" w:eastAsia="DFKai-SB" w:hAnsi="DFKai-SB" w:hint="eastAsia"/>
          <w:color w:val="002060"/>
          <w:shd w:val="clear" w:color="auto" w:fill="FFFFFF"/>
          <w:lang w:eastAsia="zh-TW"/>
        </w:rPr>
        <w:t>《民數記》</w:t>
      </w:r>
      <w:r w:rsidR="00EB07DC" w:rsidRPr="00D54E68">
        <w:rPr>
          <w:rFonts w:ascii="DFKai-SB" w:eastAsia="DFKai-SB" w:hAnsi="DFKai-SB" w:hint="eastAsia"/>
          <w:color w:val="002060"/>
          <w:lang w:eastAsia="zh-TW"/>
        </w:rPr>
        <w:t>第</w:t>
      </w:r>
      <w:r w:rsidR="00EB07DC" w:rsidRPr="00252FF1">
        <w:rPr>
          <w:rFonts w:ascii="DFKai-SB" w:eastAsia="DFKai-SB" w:hAnsi="DFKai-SB" w:hint="eastAsia"/>
          <w:color w:val="002060"/>
          <w:lang w:eastAsia="zh-TW"/>
        </w:rPr>
        <w:t>十一</w:t>
      </w:r>
      <w:r w:rsidR="00EB07DC" w:rsidRPr="00D54E68">
        <w:rPr>
          <w:rFonts w:ascii="DFKai-SB" w:eastAsia="DFKai-SB" w:hAnsi="DFKai-SB" w:hint="eastAsia"/>
          <w:color w:val="002060"/>
          <w:lang w:eastAsia="zh-TW"/>
        </w:rPr>
        <w:t>章</w:t>
      </w:r>
      <w:r w:rsidR="00EB07DC" w:rsidRPr="009E02EF">
        <w:rPr>
          <w:rFonts w:ascii="DFKai-SB" w:eastAsia="DFKai-SB" w:hAnsi="DFKai-SB" w:hint="eastAsia"/>
          <w:color w:val="002060"/>
          <w:lang w:eastAsia="zh-TW"/>
        </w:rPr>
        <w:t>記載</w:t>
      </w:r>
      <w:r w:rsidR="00EB07DC" w:rsidRPr="00075320">
        <w:rPr>
          <w:rFonts w:ascii="DFKai-SB" w:eastAsia="DFKai-SB" w:hAnsi="DFKai-SB" w:hint="eastAsia"/>
          <w:color w:val="002060"/>
          <w:lang w:eastAsia="zh-TW"/>
        </w:rPr>
        <w:t>以色列</w:t>
      </w:r>
      <w:r w:rsidR="00A33E26" w:rsidRPr="00A33E26">
        <w:rPr>
          <w:rFonts w:ascii="DFKai-SB" w:eastAsia="DFKai-SB" w:hAnsi="DFKai-SB" w:hint="eastAsia"/>
          <w:color w:val="002060"/>
          <w:lang w:eastAsia="zh-TW"/>
        </w:rPr>
        <w:t>民</w:t>
      </w:r>
      <w:r w:rsidR="00EB07DC" w:rsidRPr="00075320">
        <w:rPr>
          <w:rFonts w:ascii="DFKai-SB" w:eastAsia="DFKai-SB" w:hAnsi="DFKai-SB" w:hint="eastAsia"/>
          <w:color w:val="002060"/>
          <w:lang w:eastAsia="zh-TW"/>
        </w:rPr>
        <w:t>二次發怨言</w:t>
      </w:r>
      <w:r w:rsidR="00A33E26" w:rsidRPr="00A33E26">
        <w:rPr>
          <w:rFonts w:ascii="DFKai-SB" w:eastAsia="DFKai-SB" w:hAnsi="DFKai-SB" w:hint="eastAsia"/>
          <w:color w:val="002060"/>
          <w:lang w:eastAsia="zh-TW"/>
        </w:rPr>
        <w:t>和神的回應</w:t>
      </w:r>
      <w:r w:rsidR="00EB07DC" w:rsidRPr="00075320">
        <w:rPr>
          <w:rFonts w:ascii="DFKai-SB" w:eastAsia="DFKai-SB" w:hAnsi="DFKai-SB" w:hint="eastAsia"/>
          <w:color w:val="002060"/>
          <w:lang w:eastAsia="zh-TW"/>
        </w:rPr>
        <w:t>。</w:t>
      </w:r>
    </w:p>
    <w:p w14:paraId="7BCACC38" w14:textId="0A563A84" w:rsidR="00472E61" w:rsidRDefault="004244EE" w:rsidP="00940BC7">
      <w:pPr>
        <w:ind w:left="720" w:hanging="630"/>
        <w:rPr>
          <w:rFonts w:ascii="DFKai-SB" w:eastAsia="DFKai-SB" w:hAnsi="DFKai-SB"/>
          <w:color w:val="002060"/>
          <w:lang w:eastAsia="zh-TW"/>
        </w:rPr>
      </w:pPr>
      <w:bookmarkStart w:id="343" w:name="_Hlk130109897"/>
      <w:bookmarkStart w:id="344" w:name="_Hlk130473105"/>
      <w:r>
        <w:rPr>
          <w:rFonts w:ascii="DFKai-SB" w:eastAsia="DFKai-SB" w:hAnsi="DFKai-SB" w:hint="eastAsia"/>
          <w:color w:val="002060"/>
          <w:lang w:eastAsia="zh-TW"/>
        </w:rPr>
        <w:t>(</w:t>
      </w:r>
      <w:r w:rsidR="00EB07DC" w:rsidRPr="009D5F76">
        <w:rPr>
          <w:rFonts w:ascii="DFKai-SB" w:eastAsia="DFKai-SB" w:hAnsi="DFKai-SB" w:hint="eastAsia"/>
          <w:color w:val="002060"/>
          <w:lang w:eastAsia="zh-TW"/>
        </w:rPr>
        <w:t>一</w:t>
      </w:r>
      <w:bookmarkStart w:id="345" w:name="_Hlk130072094"/>
      <w:r>
        <w:rPr>
          <w:rFonts w:ascii="DFKai-SB" w:eastAsia="DFKai-SB" w:hAnsi="DFKai-SB" w:hint="eastAsia"/>
          <w:color w:val="002060"/>
          <w:lang w:eastAsia="zh-TW"/>
        </w:rPr>
        <w:t>)</w:t>
      </w:r>
      <w:r w:rsidR="00CE436D" w:rsidRPr="00133408">
        <w:rPr>
          <w:rFonts w:ascii="DFKai-SB" w:eastAsia="DFKai-SB" w:hAnsi="DFKai-SB" w:hint="eastAsia"/>
          <w:b/>
          <w:color w:val="0000FF"/>
          <w:lang w:eastAsia="zh-TW"/>
        </w:rPr>
        <w:t>「</w:t>
      </w:r>
      <w:bookmarkStart w:id="346" w:name="_Hlk130063785"/>
      <w:r w:rsidR="001F3DAC" w:rsidRPr="001F3DAC">
        <w:rPr>
          <w:rFonts w:ascii="DFKai-SB" w:eastAsia="DFKai-SB" w:hAnsi="DFKai-SB" w:hint="eastAsia"/>
          <w:b/>
          <w:color w:val="0000FF"/>
          <w:lang w:eastAsia="zh-TW"/>
        </w:rPr>
        <w:t>發</w:t>
      </w:r>
      <w:r w:rsidR="00CE436D" w:rsidRPr="00CE436D">
        <w:rPr>
          <w:rFonts w:ascii="DFKai-SB" w:eastAsia="DFKai-SB" w:hAnsi="DFKai-SB" w:hint="eastAsia"/>
          <w:b/>
          <w:color w:val="0000FF"/>
          <w:lang w:eastAsia="zh-TW"/>
        </w:rPr>
        <w:t>怨言</w:t>
      </w:r>
      <w:bookmarkEnd w:id="345"/>
      <w:bookmarkEnd w:id="346"/>
      <w:r w:rsidR="00CE436D" w:rsidRPr="00F1709F">
        <w:rPr>
          <w:rFonts w:ascii="DFKai-SB" w:eastAsia="DFKai-SB" w:hAnsi="DFKai-SB" w:hint="eastAsia"/>
          <w:b/>
          <w:color w:val="0000FF"/>
          <w:lang w:eastAsia="zh-TW"/>
        </w:rPr>
        <w:t>」</w:t>
      </w:r>
      <w:bookmarkStart w:id="347" w:name="_Hlk130065864"/>
      <w:r w:rsidR="00CE436D" w:rsidRPr="00D54E68">
        <w:rPr>
          <w:rFonts w:ascii="DFKai-SB" w:eastAsia="DFKai-SB" w:hAnsi="DFKai-SB" w:hint="eastAsia"/>
          <w:color w:val="002060"/>
          <w:lang w:eastAsia="zh-TW"/>
        </w:rPr>
        <w:t>和</w:t>
      </w:r>
      <w:bookmarkEnd w:id="347"/>
      <w:r w:rsidR="00CE436D" w:rsidRPr="00F1709F">
        <w:rPr>
          <w:rFonts w:ascii="DFKai-SB" w:eastAsia="DFKai-SB" w:hAnsi="DFKai-SB" w:hint="eastAsia"/>
          <w:b/>
          <w:color w:val="0000FF"/>
          <w:lang w:eastAsia="zh-TW"/>
        </w:rPr>
        <w:t>「</w:t>
      </w:r>
      <w:bookmarkStart w:id="348" w:name="_Hlk130063796"/>
      <w:r w:rsidR="00CE436D" w:rsidRPr="00CE436D">
        <w:rPr>
          <w:rFonts w:ascii="DFKai-SB" w:eastAsia="DFKai-SB" w:hAnsi="DFKai-SB" w:hint="eastAsia"/>
          <w:b/>
          <w:color w:val="0000FF"/>
          <w:lang w:eastAsia="zh-TW"/>
        </w:rPr>
        <w:t>惡語</w:t>
      </w:r>
      <w:bookmarkEnd w:id="348"/>
      <w:r w:rsidR="00CE436D" w:rsidRPr="00133408">
        <w:rPr>
          <w:rFonts w:ascii="DFKai-SB" w:eastAsia="DFKai-SB" w:hAnsi="DFKai-SB" w:hint="eastAsia"/>
          <w:b/>
          <w:color w:val="0000FF"/>
          <w:lang w:eastAsia="zh-TW"/>
        </w:rPr>
        <w:t>」</w:t>
      </w:r>
      <w:r w:rsidR="00CE436D" w:rsidRPr="000307BB">
        <w:rPr>
          <w:rFonts w:ascii="DFKai-SB" w:eastAsia="DFKai-SB" w:hAnsi="DFKai-SB" w:hint="eastAsia"/>
          <w:bCs/>
          <w:color w:val="002060"/>
          <w:lang w:eastAsia="zh-TW"/>
        </w:rPr>
        <w:t>——</w:t>
      </w:r>
      <w:bookmarkStart w:id="349" w:name="_Hlk130065937"/>
      <w:r w:rsidR="00CE436D" w:rsidRPr="00E351F4">
        <w:rPr>
          <w:rFonts w:ascii="DFKai-SB" w:eastAsia="DFKai-SB" w:hAnsi="DFKai-SB" w:hint="eastAsia"/>
          <w:b/>
          <w:color w:val="0000FF"/>
          <w:lang w:eastAsia="zh-TW"/>
        </w:rPr>
        <w:t>「</w:t>
      </w:r>
      <w:r w:rsidR="001F3DAC" w:rsidRPr="001F3DAC">
        <w:rPr>
          <w:rFonts w:ascii="DFKai-SB" w:eastAsia="DFKai-SB" w:hAnsi="DFKai-SB" w:hint="eastAsia"/>
          <w:b/>
          <w:color w:val="0000FF"/>
          <w:lang w:eastAsia="zh-TW"/>
        </w:rPr>
        <w:t>發</w:t>
      </w:r>
      <w:r w:rsidR="00CE436D" w:rsidRPr="00CE436D">
        <w:rPr>
          <w:rFonts w:ascii="DFKai-SB" w:eastAsia="DFKai-SB" w:hAnsi="DFKai-SB" w:hint="eastAsia"/>
          <w:b/>
          <w:color w:val="0000FF"/>
          <w:lang w:eastAsia="zh-TW"/>
        </w:rPr>
        <w:t>怨言</w:t>
      </w:r>
      <w:r w:rsidR="00CE436D" w:rsidRPr="00F1709F">
        <w:rPr>
          <w:rFonts w:ascii="DFKai-SB" w:eastAsia="DFKai-SB" w:hAnsi="DFKai-SB" w:hint="eastAsia"/>
          <w:b/>
          <w:color w:val="0000FF"/>
          <w:lang w:eastAsia="zh-TW"/>
        </w:rPr>
        <w:t>」</w:t>
      </w:r>
      <w:bookmarkEnd w:id="349"/>
      <w:r w:rsidR="00CE436D" w:rsidRPr="00DA4E17">
        <w:rPr>
          <w:rFonts w:ascii="DFKai-SB" w:eastAsia="DFKai-SB" w:hAnsi="DFKai-SB" w:hint="eastAsia"/>
          <w:color w:val="002060"/>
          <w:lang w:eastAsia="zh-TW"/>
        </w:rPr>
        <w:t>希伯來文是</w:t>
      </w:r>
      <w:r w:rsidR="005A585C" w:rsidRPr="000B0218">
        <w:rPr>
          <w:rFonts w:eastAsia="DFKai-SB"/>
          <w:color w:val="002060"/>
          <w:lang w:eastAsia="zh-TW"/>
        </w:rPr>
        <w:t>!n;a'</w:t>
      </w:r>
      <w:r w:rsidR="00CE436D" w:rsidRPr="00185671">
        <w:rPr>
          <w:rFonts w:eastAsia="DFKai-SB" w:hint="eastAsia"/>
          <w:color w:val="002060"/>
          <w:lang w:eastAsia="zh-TW"/>
        </w:rPr>
        <w:t>，</w:t>
      </w:r>
      <w:r w:rsidR="00CE436D" w:rsidRPr="00DA4E17">
        <w:rPr>
          <w:rFonts w:ascii="DFKai-SB" w:eastAsia="DFKai-SB" w:hAnsi="DFKai-SB" w:hint="eastAsia"/>
          <w:color w:val="002060"/>
          <w:lang w:eastAsia="zh-TW"/>
        </w:rPr>
        <w:t>這個字音譯是</w:t>
      </w:r>
      <w:r w:rsidR="005A585C" w:rsidRPr="000B0218">
        <w:rPr>
          <w:rFonts w:eastAsia="DFKai-SB"/>
          <w:color w:val="002060"/>
          <w:lang w:eastAsia="zh-TW"/>
        </w:rPr>
        <w:t>'anan</w:t>
      </w:r>
      <w:r w:rsidR="00CE436D" w:rsidRPr="00DA4E17">
        <w:rPr>
          <w:rFonts w:ascii="DFKai-SB" w:eastAsia="DFKai-SB" w:hAnsi="DFKai-SB" w:hint="eastAsia"/>
          <w:color w:val="002060"/>
          <w:lang w:eastAsia="zh-TW"/>
        </w:rPr>
        <w:t>；其字意</w:t>
      </w:r>
      <w:r w:rsidR="00CE436D" w:rsidRPr="00DA4E17">
        <w:rPr>
          <w:rFonts w:ascii="DFKai-SB" w:eastAsia="DFKai-SB" w:hAnsi="DFKai-SB" w:cs="Arial" w:hint="eastAsia"/>
          <w:color w:val="202122"/>
          <w:shd w:val="clear" w:color="auto" w:fill="FFFFFF"/>
          <w:lang w:eastAsia="zh-TW"/>
        </w:rPr>
        <w:t>為</w:t>
      </w:r>
      <w:r w:rsidR="00CE436D" w:rsidRPr="00DA4E17">
        <w:rPr>
          <w:rFonts w:ascii="DFKai-SB" w:eastAsia="DFKai-SB" w:hAnsi="DFKai-SB" w:hint="eastAsia"/>
          <w:color w:val="002060"/>
          <w:lang w:eastAsia="zh-TW"/>
        </w:rPr>
        <w:t>「</w:t>
      </w:r>
      <w:r w:rsidR="001F3DAC" w:rsidRPr="001F3DAC">
        <w:rPr>
          <w:rFonts w:ascii="DFKai-SB" w:eastAsia="DFKai-SB" w:hAnsi="DFKai-SB" w:hint="eastAsia"/>
          <w:color w:val="002060"/>
          <w:lang w:eastAsia="zh-TW"/>
        </w:rPr>
        <w:t>抱怨</w:t>
      </w:r>
      <w:r w:rsidR="00CE436D" w:rsidRPr="00DA4E17">
        <w:rPr>
          <w:rFonts w:ascii="DFKai-SB" w:eastAsia="DFKai-SB" w:hAnsi="DFKai-SB" w:hint="eastAsia"/>
          <w:color w:val="002060"/>
          <w:lang w:eastAsia="zh-TW"/>
        </w:rPr>
        <w:t>」</w:t>
      </w:r>
      <w:r w:rsidR="001F3DAC" w:rsidRPr="001F3DAC">
        <w:rPr>
          <w:rFonts w:ascii="DFKai-SB" w:eastAsia="DFKai-SB" w:hAnsi="DFKai-SB" w:hint="eastAsia"/>
          <w:color w:val="002060"/>
          <w:lang w:eastAsia="zh-TW"/>
        </w:rPr>
        <w:t>，「發牢騷</w:t>
      </w:r>
      <w:r w:rsidR="001F3DAC" w:rsidRPr="00DA4E17">
        <w:rPr>
          <w:rFonts w:ascii="DFKai-SB" w:eastAsia="DFKai-SB" w:hAnsi="DFKai-SB" w:hint="eastAsia"/>
          <w:color w:val="002060"/>
          <w:lang w:eastAsia="zh-TW"/>
        </w:rPr>
        <w:t>」</w:t>
      </w:r>
      <w:r w:rsidR="00CE436D" w:rsidRPr="00FF1E8D">
        <w:rPr>
          <w:rFonts w:ascii="DFKai-SB" w:eastAsia="DFKai-SB" w:hAnsi="DFKai-SB" w:hint="eastAsia"/>
          <w:color w:val="002060"/>
          <w:lang w:eastAsia="zh-TW"/>
        </w:rPr>
        <w:t>。</w:t>
      </w:r>
      <w:bookmarkEnd w:id="343"/>
      <w:r w:rsidR="00CE436D" w:rsidRPr="00E351F4">
        <w:rPr>
          <w:rFonts w:ascii="DFKai-SB" w:eastAsia="DFKai-SB" w:hAnsi="DFKai-SB" w:hint="eastAsia"/>
          <w:b/>
          <w:color w:val="0000FF"/>
          <w:lang w:eastAsia="zh-TW"/>
        </w:rPr>
        <w:t>「</w:t>
      </w:r>
      <w:r w:rsidR="00CE436D" w:rsidRPr="00CE436D">
        <w:rPr>
          <w:rFonts w:ascii="DFKai-SB" w:eastAsia="DFKai-SB" w:hAnsi="DFKai-SB" w:hint="eastAsia"/>
          <w:b/>
          <w:color w:val="0000FF"/>
          <w:lang w:eastAsia="zh-TW"/>
        </w:rPr>
        <w:t>惡語</w:t>
      </w:r>
      <w:r w:rsidR="00CE436D" w:rsidRPr="00F1709F">
        <w:rPr>
          <w:rFonts w:ascii="DFKai-SB" w:eastAsia="DFKai-SB" w:hAnsi="DFKai-SB" w:hint="eastAsia"/>
          <w:b/>
          <w:color w:val="0000FF"/>
          <w:lang w:eastAsia="zh-TW"/>
        </w:rPr>
        <w:t>」</w:t>
      </w:r>
      <w:r w:rsidR="00CE436D" w:rsidRPr="00DA4E17">
        <w:rPr>
          <w:rFonts w:ascii="DFKai-SB" w:eastAsia="DFKai-SB" w:hAnsi="DFKai-SB" w:hint="eastAsia"/>
          <w:color w:val="002060"/>
          <w:lang w:eastAsia="zh-TW"/>
        </w:rPr>
        <w:t>希伯來文是</w:t>
      </w:r>
      <w:r w:rsidR="005A585C" w:rsidRPr="005A585C">
        <w:rPr>
          <w:rFonts w:eastAsia="DFKai-SB"/>
          <w:color w:val="002060"/>
          <w:lang w:eastAsia="zh-TW"/>
        </w:rPr>
        <w:t>רַע</w:t>
      </w:r>
      <w:r w:rsidR="00CE436D" w:rsidRPr="00185671">
        <w:rPr>
          <w:rFonts w:eastAsia="DFKai-SB" w:hint="eastAsia"/>
          <w:color w:val="002060"/>
          <w:lang w:eastAsia="zh-TW"/>
        </w:rPr>
        <w:t>，</w:t>
      </w:r>
      <w:bookmarkStart w:id="350" w:name="_Hlk130072430"/>
      <w:r w:rsidR="00CE436D" w:rsidRPr="00DA4E17">
        <w:rPr>
          <w:rFonts w:ascii="DFKai-SB" w:eastAsia="DFKai-SB" w:hAnsi="DFKai-SB" w:hint="eastAsia"/>
          <w:color w:val="002060"/>
          <w:lang w:eastAsia="zh-TW"/>
        </w:rPr>
        <w:t>這</w:t>
      </w:r>
      <w:bookmarkEnd w:id="350"/>
      <w:r w:rsidR="00CE436D" w:rsidRPr="00DA4E17">
        <w:rPr>
          <w:rFonts w:ascii="DFKai-SB" w:eastAsia="DFKai-SB" w:hAnsi="DFKai-SB" w:hint="eastAsia"/>
          <w:color w:val="002060"/>
          <w:lang w:eastAsia="zh-TW"/>
        </w:rPr>
        <w:t>個字音譯是</w:t>
      </w:r>
      <w:r w:rsidR="005A585C" w:rsidRPr="005A585C">
        <w:rPr>
          <w:rFonts w:eastAsia="DFKai-SB"/>
          <w:color w:val="002060"/>
          <w:shd w:val="clear" w:color="auto" w:fill="FFFFFF"/>
          <w:lang w:eastAsia="zh-TW"/>
        </w:rPr>
        <w:t>ra`</w:t>
      </w:r>
      <w:r w:rsidR="00CE436D" w:rsidRPr="00DA4E17">
        <w:rPr>
          <w:rFonts w:ascii="DFKai-SB" w:eastAsia="DFKai-SB" w:hAnsi="DFKai-SB" w:hint="eastAsia"/>
          <w:color w:val="002060"/>
          <w:lang w:eastAsia="zh-TW"/>
        </w:rPr>
        <w:t>；其字意</w:t>
      </w:r>
      <w:r w:rsidR="00CE436D" w:rsidRPr="00DA4E17">
        <w:rPr>
          <w:rFonts w:ascii="DFKai-SB" w:eastAsia="DFKai-SB" w:hAnsi="DFKai-SB" w:cs="Arial" w:hint="eastAsia"/>
          <w:color w:val="202122"/>
          <w:shd w:val="clear" w:color="auto" w:fill="FFFFFF"/>
          <w:lang w:eastAsia="zh-TW"/>
        </w:rPr>
        <w:t>為</w:t>
      </w:r>
      <w:r w:rsidR="00CE436D" w:rsidRPr="00DA4E17">
        <w:rPr>
          <w:rFonts w:ascii="DFKai-SB" w:eastAsia="DFKai-SB" w:hAnsi="DFKai-SB" w:hint="eastAsia"/>
          <w:color w:val="002060"/>
          <w:lang w:eastAsia="zh-TW"/>
        </w:rPr>
        <w:t>「</w:t>
      </w:r>
      <w:r w:rsidR="005A585C" w:rsidRPr="005A585C">
        <w:rPr>
          <w:rFonts w:ascii="DFKai-SB" w:eastAsia="DFKai-SB" w:hAnsi="DFKai-SB" w:hint="eastAsia"/>
          <w:color w:val="002060"/>
          <w:lang w:eastAsia="zh-TW"/>
        </w:rPr>
        <w:t>邪惡</w:t>
      </w:r>
      <w:r w:rsidR="00CE436D" w:rsidRPr="00DA4E17">
        <w:rPr>
          <w:rFonts w:ascii="DFKai-SB" w:eastAsia="DFKai-SB" w:hAnsi="DFKai-SB" w:hint="eastAsia"/>
          <w:color w:val="002060"/>
          <w:lang w:eastAsia="zh-TW"/>
        </w:rPr>
        <w:t>」</w:t>
      </w:r>
      <w:r w:rsidR="005A585C" w:rsidRPr="001F3DAC">
        <w:rPr>
          <w:rFonts w:ascii="DFKai-SB" w:eastAsia="DFKai-SB" w:hAnsi="DFKai-SB" w:hint="eastAsia"/>
          <w:color w:val="002060"/>
          <w:lang w:eastAsia="zh-TW"/>
        </w:rPr>
        <w:t>，「</w:t>
      </w:r>
      <w:r w:rsidR="005A585C" w:rsidRPr="005A585C">
        <w:rPr>
          <w:rFonts w:ascii="DFKai-SB" w:eastAsia="DFKai-SB" w:hAnsi="DFKai-SB" w:hint="eastAsia"/>
          <w:color w:val="002060"/>
          <w:lang w:eastAsia="zh-TW"/>
        </w:rPr>
        <w:t>壞的</w:t>
      </w:r>
      <w:r w:rsidR="005A585C" w:rsidRPr="00DA4E17">
        <w:rPr>
          <w:rFonts w:ascii="DFKai-SB" w:eastAsia="DFKai-SB" w:hAnsi="DFKai-SB" w:hint="eastAsia"/>
          <w:color w:val="002060"/>
          <w:lang w:eastAsia="zh-TW"/>
        </w:rPr>
        <w:t>」</w:t>
      </w:r>
      <w:r w:rsidR="00CE436D" w:rsidRPr="00FF1E8D">
        <w:rPr>
          <w:rFonts w:ascii="DFKai-SB" w:eastAsia="DFKai-SB" w:hAnsi="DFKai-SB" w:hint="eastAsia"/>
          <w:color w:val="002060"/>
          <w:lang w:eastAsia="zh-TW"/>
        </w:rPr>
        <w:t>。</w:t>
      </w:r>
      <w:bookmarkEnd w:id="344"/>
      <w:r w:rsidR="00A33E26" w:rsidRPr="00075320">
        <w:rPr>
          <w:rFonts w:ascii="DFKai-SB" w:eastAsia="DFKai-SB" w:hAnsi="DFKai-SB" w:hint="eastAsia"/>
          <w:color w:val="002060"/>
          <w:lang w:eastAsia="zh-TW"/>
        </w:rPr>
        <w:t>本章敘述以色列人起行</w:t>
      </w:r>
      <w:r w:rsidR="00FC2A82" w:rsidRPr="00FC2A82">
        <w:rPr>
          <w:rFonts w:ascii="DFKai-SB" w:eastAsia="DFKai-SB" w:hAnsi="DFKai-SB" w:hint="eastAsia"/>
          <w:color w:val="002060"/>
          <w:lang w:eastAsia="zh-TW"/>
        </w:rPr>
        <w:t>三天</w:t>
      </w:r>
      <w:r w:rsidR="00A33E26" w:rsidRPr="00075320">
        <w:rPr>
          <w:rFonts w:ascii="DFKai-SB" w:eastAsia="DFKai-SB" w:hAnsi="DFKai-SB" w:hint="eastAsia"/>
          <w:color w:val="002060"/>
          <w:lang w:eastAsia="zh-TW"/>
        </w:rPr>
        <w:t>後</w:t>
      </w:r>
      <w:r w:rsidR="00252260" w:rsidRPr="00185671">
        <w:rPr>
          <w:rFonts w:eastAsia="DFKai-SB" w:hint="eastAsia"/>
          <w:color w:val="002060"/>
          <w:lang w:eastAsia="zh-TW"/>
        </w:rPr>
        <w:t>，</w:t>
      </w:r>
      <w:r w:rsidR="00FC2A82" w:rsidRPr="00FC2A82">
        <w:rPr>
          <w:rFonts w:ascii="DFKai-SB" w:eastAsia="DFKai-SB" w:hAnsi="DFKai-SB" w:hint="eastAsia"/>
          <w:color w:val="002060"/>
          <w:lang w:eastAsia="zh-TW"/>
        </w:rPr>
        <w:t>就</w:t>
      </w:r>
      <w:r w:rsidR="00A33E26" w:rsidRPr="00075320">
        <w:rPr>
          <w:rFonts w:ascii="DFKai-SB" w:eastAsia="DFKai-SB" w:hAnsi="DFKai-SB" w:hint="eastAsia"/>
          <w:color w:val="002060"/>
          <w:lang w:eastAsia="zh-TW"/>
        </w:rPr>
        <w:t>兩次</w:t>
      </w:r>
      <w:r w:rsidR="009A51B3" w:rsidRPr="00133408">
        <w:rPr>
          <w:rFonts w:ascii="DFKai-SB" w:eastAsia="DFKai-SB" w:hAnsi="DFKai-SB" w:hint="eastAsia"/>
          <w:b/>
          <w:color w:val="0000FF"/>
          <w:lang w:eastAsia="zh-TW"/>
        </w:rPr>
        <w:t>「</w:t>
      </w:r>
      <w:r w:rsidR="009A51B3" w:rsidRPr="001F3DAC">
        <w:rPr>
          <w:rFonts w:ascii="DFKai-SB" w:eastAsia="DFKai-SB" w:hAnsi="DFKai-SB" w:hint="eastAsia"/>
          <w:b/>
          <w:color w:val="0000FF"/>
          <w:lang w:eastAsia="zh-TW"/>
        </w:rPr>
        <w:t>發</w:t>
      </w:r>
      <w:r w:rsidR="009A51B3" w:rsidRPr="00CE436D">
        <w:rPr>
          <w:rFonts w:ascii="DFKai-SB" w:eastAsia="DFKai-SB" w:hAnsi="DFKai-SB" w:hint="eastAsia"/>
          <w:b/>
          <w:color w:val="0000FF"/>
          <w:lang w:eastAsia="zh-TW"/>
        </w:rPr>
        <w:t>怨言</w:t>
      </w:r>
      <w:r w:rsidR="009A51B3" w:rsidRPr="00F1709F">
        <w:rPr>
          <w:rFonts w:ascii="DFKai-SB" w:eastAsia="DFKai-SB" w:hAnsi="DFKai-SB" w:hint="eastAsia"/>
          <w:b/>
          <w:color w:val="0000FF"/>
          <w:lang w:eastAsia="zh-TW"/>
        </w:rPr>
        <w:t>」</w:t>
      </w:r>
      <w:r w:rsidR="009A51B3" w:rsidRPr="009A51B3">
        <w:rPr>
          <w:rFonts w:ascii="DFKai-SB" w:eastAsia="DFKai-SB" w:hAnsi="DFKai-SB" w:hint="eastAsia"/>
          <w:color w:val="002060"/>
          <w:lang w:eastAsia="zh-TW"/>
        </w:rPr>
        <w:t>。</w:t>
      </w:r>
      <w:bookmarkStart w:id="351" w:name="_Hlk130072807"/>
      <w:r w:rsidR="009A51B3" w:rsidRPr="001F3DAC">
        <w:rPr>
          <w:rFonts w:ascii="DFKai-SB" w:eastAsia="DFKai-SB" w:hAnsi="DFKai-SB" w:hint="eastAsia"/>
          <w:color w:val="002060"/>
          <w:lang w:eastAsia="zh-TW"/>
        </w:rPr>
        <w:t>他們</w:t>
      </w:r>
      <w:bookmarkEnd w:id="351"/>
      <w:r w:rsidR="009A51B3" w:rsidRPr="00133408">
        <w:rPr>
          <w:rFonts w:ascii="DFKai-SB" w:eastAsia="DFKai-SB" w:hAnsi="DFKai-SB" w:hint="eastAsia"/>
          <w:b/>
          <w:color w:val="0000FF"/>
          <w:lang w:eastAsia="zh-TW"/>
        </w:rPr>
        <w:t>「</w:t>
      </w:r>
      <w:r w:rsidR="009A51B3" w:rsidRPr="001F3DAC">
        <w:rPr>
          <w:rFonts w:ascii="DFKai-SB" w:eastAsia="DFKai-SB" w:hAnsi="DFKai-SB" w:hint="eastAsia"/>
          <w:b/>
          <w:color w:val="0000FF"/>
          <w:lang w:eastAsia="zh-TW"/>
        </w:rPr>
        <w:t>發</w:t>
      </w:r>
      <w:r w:rsidR="009A51B3" w:rsidRPr="00CE436D">
        <w:rPr>
          <w:rFonts w:ascii="DFKai-SB" w:eastAsia="DFKai-SB" w:hAnsi="DFKai-SB" w:hint="eastAsia"/>
          <w:b/>
          <w:color w:val="0000FF"/>
          <w:lang w:eastAsia="zh-TW"/>
        </w:rPr>
        <w:t>怨言</w:t>
      </w:r>
      <w:r w:rsidR="009A51B3" w:rsidRPr="00F1709F">
        <w:rPr>
          <w:rFonts w:ascii="DFKai-SB" w:eastAsia="DFKai-SB" w:hAnsi="DFKai-SB" w:hint="eastAsia"/>
          <w:b/>
          <w:color w:val="0000FF"/>
          <w:lang w:eastAsia="zh-TW"/>
        </w:rPr>
        <w:t>」</w:t>
      </w:r>
      <w:r w:rsidR="009A51B3" w:rsidRPr="001F3DAC">
        <w:rPr>
          <w:rFonts w:ascii="DFKai-SB" w:eastAsia="DFKai-SB" w:hAnsi="DFKai-SB" w:hint="eastAsia"/>
          <w:color w:val="002060"/>
          <w:lang w:eastAsia="zh-TW"/>
        </w:rPr>
        <w:t>的</w:t>
      </w:r>
      <w:r w:rsidR="009A51B3" w:rsidRPr="009A51B3">
        <w:rPr>
          <w:rFonts w:ascii="DFKai-SB" w:eastAsia="DFKai-SB" w:hAnsi="DFKai-SB" w:hint="eastAsia"/>
          <w:color w:val="002060"/>
          <w:lang w:eastAsia="zh-TW"/>
        </w:rPr>
        <w:t>原因</w:t>
      </w:r>
      <w:r w:rsidR="009A51B3" w:rsidRPr="00075320">
        <w:rPr>
          <w:rFonts w:ascii="DFKai-SB" w:eastAsia="DFKai-SB" w:hAnsi="DFKai-SB" w:hint="eastAsia"/>
          <w:color w:val="002060"/>
          <w:lang w:eastAsia="zh-TW"/>
        </w:rPr>
        <w:t>，</w:t>
      </w:r>
      <w:r w:rsidR="009A51B3" w:rsidRPr="001F3DAC">
        <w:rPr>
          <w:rFonts w:ascii="DFKai-SB" w:eastAsia="DFKai-SB" w:hAnsi="DFKai-SB" w:hint="eastAsia"/>
          <w:color w:val="002060"/>
          <w:lang w:eastAsia="zh-TW"/>
        </w:rPr>
        <w:t>乃是</w:t>
      </w:r>
      <w:r w:rsidR="009A51B3" w:rsidRPr="009A51B3">
        <w:rPr>
          <w:rFonts w:ascii="DFKai-SB" w:eastAsia="DFKai-SB" w:hAnsi="DFKai-SB" w:hint="eastAsia"/>
          <w:color w:val="002060"/>
          <w:lang w:eastAsia="zh-TW"/>
        </w:rPr>
        <w:t>不知足</w:t>
      </w:r>
      <w:r w:rsidR="009A51B3" w:rsidRPr="00D54E68">
        <w:rPr>
          <w:rFonts w:ascii="DFKai-SB" w:eastAsia="DFKai-SB" w:hAnsi="DFKai-SB" w:hint="eastAsia"/>
          <w:color w:val="002060"/>
          <w:lang w:eastAsia="zh-TW"/>
        </w:rPr>
        <w:t>和</w:t>
      </w:r>
      <w:r w:rsidR="009A51B3" w:rsidRPr="009A51B3">
        <w:rPr>
          <w:rFonts w:ascii="DFKai-SB" w:eastAsia="DFKai-SB" w:hAnsi="DFKai-SB" w:hint="eastAsia"/>
          <w:color w:val="002060"/>
          <w:lang w:eastAsia="zh-TW"/>
        </w:rPr>
        <w:t>不信</w:t>
      </w:r>
      <w:r w:rsidR="009A51B3" w:rsidRPr="001F3DAC">
        <w:rPr>
          <w:rFonts w:ascii="DFKai-SB" w:eastAsia="DFKai-SB" w:hAnsi="DFKai-SB" w:hint="eastAsia"/>
          <w:color w:val="002060"/>
          <w:lang w:eastAsia="zh-TW"/>
        </w:rPr>
        <w:t>的</w:t>
      </w:r>
      <w:r w:rsidR="009A51B3" w:rsidRPr="005A585C">
        <w:rPr>
          <w:rFonts w:ascii="DFKai-SB" w:eastAsia="DFKai-SB" w:hAnsi="DFKai-SB" w:hint="eastAsia"/>
          <w:color w:val="002060"/>
          <w:lang w:eastAsia="zh-TW"/>
        </w:rPr>
        <w:t>惡</w:t>
      </w:r>
      <w:r w:rsidR="009A51B3" w:rsidRPr="009A51B3">
        <w:rPr>
          <w:rFonts w:ascii="DFKai-SB" w:eastAsia="DFKai-SB" w:hAnsi="DFKai-SB" w:hint="eastAsia"/>
          <w:color w:val="002060"/>
          <w:lang w:eastAsia="zh-TW"/>
        </w:rPr>
        <w:t>心</w:t>
      </w:r>
      <w:r w:rsidR="00FC2A82" w:rsidRPr="00142450">
        <w:rPr>
          <w:rFonts w:ascii="DFKai-SB" w:eastAsia="DFKai-SB" w:hAnsi="DFKai-SB" w:hint="eastAsia"/>
          <w:color w:val="002060"/>
          <w:lang w:eastAsia="zh-TW"/>
        </w:rPr>
        <w:t>；</w:t>
      </w:r>
      <w:r w:rsidR="00FC2A82" w:rsidRPr="004040B2">
        <w:rPr>
          <w:rFonts w:ascii="DFKai-SB" w:eastAsia="DFKai-SB" w:hAnsi="DFKai-SB" w:cs="PMingLiU" w:hint="eastAsia"/>
          <w:color w:val="002060"/>
          <w:lang w:eastAsia="zh-TW"/>
        </w:rPr>
        <w:t>其</w:t>
      </w:r>
      <w:bookmarkStart w:id="352" w:name="_Hlk130076420"/>
      <w:r w:rsidR="00FC2A82" w:rsidRPr="00FC2A82">
        <w:rPr>
          <w:rFonts w:ascii="DFKai-SB" w:eastAsia="DFKai-SB" w:hAnsi="DFKai-SB" w:hint="eastAsia"/>
          <w:color w:val="002060"/>
          <w:lang w:eastAsia="zh-TW"/>
        </w:rPr>
        <w:t>結果</w:t>
      </w:r>
      <w:bookmarkEnd w:id="352"/>
      <w:r w:rsidR="002313DD" w:rsidRPr="002313DD">
        <w:rPr>
          <w:rFonts w:ascii="DFKai-SB" w:eastAsia="DFKai-SB" w:hAnsi="DFKai-SB" w:hint="eastAsia"/>
          <w:color w:val="002060"/>
          <w:lang w:eastAsia="zh-TW"/>
        </w:rPr>
        <w:t>觸發了神的怒氣</w:t>
      </w:r>
      <w:r w:rsidR="00FC2A82" w:rsidRPr="00D54E68">
        <w:rPr>
          <w:rFonts w:ascii="DFKai-SB" w:eastAsia="DFKai-SB" w:hAnsi="DFKai-SB" w:hint="eastAsia"/>
          <w:color w:val="002060"/>
          <w:lang w:eastAsia="zh-TW"/>
        </w:rPr>
        <w:t>和</w:t>
      </w:r>
      <w:r w:rsidR="00FC2A82" w:rsidRPr="00FC2A82">
        <w:rPr>
          <w:rFonts w:ascii="DFKai-SB" w:eastAsia="DFKai-SB" w:hAnsi="DFKai-SB" w:hint="eastAsia"/>
          <w:color w:val="002060"/>
          <w:lang w:eastAsia="zh-TW"/>
        </w:rPr>
        <w:t>使摩西灰心。</w:t>
      </w:r>
      <w:r w:rsidR="00A33E26" w:rsidRPr="00075320">
        <w:rPr>
          <w:rFonts w:ascii="DFKai-SB" w:eastAsia="DFKai-SB" w:hAnsi="DFKai-SB" w:hint="eastAsia"/>
          <w:color w:val="002060"/>
          <w:lang w:eastAsia="zh-TW"/>
        </w:rPr>
        <w:t>第一次在他備拉</w:t>
      </w:r>
      <w:r>
        <w:rPr>
          <w:rFonts w:ascii="DFKai-SB" w:eastAsia="DFKai-SB" w:hAnsi="DFKai-SB" w:hint="eastAsia"/>
          <w:color w:val="002060"/>
          <w:lang w:eastAsia="zh-TW"/>
        </w:rPr>
        <w:t>(</w:t>
      </w:r>
      <w:r w:rsidR="00A33E26" w:rsidRPr="00075320">
        <w:rPr>
          <w:rFonts w:ascii="DFKai-SB" w:eastAsia="DFKai-SB" w:hAnsi="DFKai-SB" w:hint="eastAsia"/>
          <w:color w:val="002060"/>
          <w:lang w:eastAsia="zh-TW"/>
        </w:rPr>
        <w:t>其</w:t>
      </w:r>
      <w:r w:rsidR="009A51B3" w:rsidRPr="00DA4E17">
        <w:rPr>
          <w:rFonts w:ascii="DFKai-SB" w:eastAsia="DFKai-SB" w:hAnsi="DFKai-SB" w:hint="eastAsia"/>
          <w:color w:val="002060"/>
          <w:lang w:eastAsia="zh-TW"/>
        </w:rPr>
        <w:t>意</w:t>
      </w:r>
      <w:r w:rsidR="009A51B3" w:rsidRPr="00DA4E17">
        <w:rPr>
          <w:rFonts w:ascii="DFKai-SB" w:eastAsia="DFKai-SB" w:hAnsi="DFKai-SB" w:cs="Arial" w:hint="eastAsia"/>
          <w:color w:val="202122"/>
          <w:shd w:val="clear" w:color="auto" w:fill="FFFFFF"/>
          <w:lang w:eastAsia="zh-TW"/>
        </w:rPr>
        <w:t>為</w:t>
      </w:r>
      <w:r w:rsidR="00A33E26" w:rsidRPr="00075320">
        <w:rPr>
          <w:rFonts w:ascii="DFKai-SB" w:eastAsia="DFKai-SB" w:hAnsi="DFKai-SB" w:hint="eastAsia"/>
          <w:color w:val="002060"/>
          <w:lang w:eastAsia="zh-TW"/>
        </w:rPr>
        <w:t>火燒</w:t>
      </w:r>
      <w:r>
        <w:rPr>
          <w:rFonts w:ascii="DFKai-SB" w:eastAsia="DFKai-SB" w:hAnsi="DFKai-SB" w:hint="eastAsia"/>
          <w:color w:val="002060"/>
          <w:lang w:eastAsia="zh-TW"/>
        </w:rPr>
        <w:t>)</w:t>
      </w:r>
      <w:r w:rsidR="00166206" w:rsidRPr="00472E61">
        <w:rPr>
          <w:rFonts w:ascii="DFKai-SB" w:eastAsia="DFKai-SB" w:hAnsi="DFKai-SB" w:hint="eastAsia"/>
          <w:color w:val="002060"/>
          <w:lang w:eastAsia="zh-TW"/>
        </w:rPr>
        <w:t>。</w:t>
      </w:r>
      <w:r w:rsidR="00472E61" w:rsidRPr="001F3DAC">
        <w:rPr>
          <w:rFonts w:ascii="DFKai-SB" w:eastAsia="DFKai-SB" w:hAnsi="DFKai-SB" w:hint="eastAsia"/>
          <w:color w:val="002060"/>
          <w:lang w:eastAsia="zh-TW"/>
        </w:rPr>
        <w:t>他們</w:t>
      </w:r>
      <w:r w:rsidR="00472E61" w:rsidRPr="00472E61">
        <w:rPr>
          <w:rFonts w:ascii="DFKai-SB" w:eastAsia="DFKai-SB" w:hAnsi="DFKai-SB" w:hint="eastAsia"/>
          <w:color w:val="002060"/>
          <w:lang w:eastAsia="zh-TW"/>
        </w:rPr>
        <w:t>甚至</w:t>
      </w:r>
      <w:r w:rsidR="00A33E26" w:rsidRPr="00075320">
        <w:rPr>
          <w:rFonts w:ascii="DFKai-SB" w:eastAsia="DFKai-SB" w:hAnsi="DFKai-SB" w:hint="eastAsia"/>
          <w:color w:val="002060"/>
          <w:lang w:eastAsia="zh-TW"/>
        </w:rPr>
        <w:t>發</w:t>
      </w:r>
      <w:r w:rsidR="00472E61" w:rsidRPr="001F3DAC">
        <w:rPr>
          <w:rFonts w:ascii="DFKai-SB" w:eastAsia="DFKai-SB" w:hAnsi="DFKai-SB" w:hint="eastAsia"/>
          <w:color w:val="002060"/>
          <w:lang w:eastAsia="zh-TW"/>
        </w:rPr>
        <w:t>出</w:t>
      </w:r>
      <w:r w:rsidR="00A33E26" w:rsidRPr="00075320">
        <w:rPr>
          <w:rFonts w:ascii="DFKai-SB" w:eastAsia="DFKai-SB" w:hAnsi="DFKai-SB" w:hint="eastAsia"/>
          <w:color w:val="002060"/>
          <w:lang w:eastAsia="zh-TW"/>
        </w:rPr>
        <w:t>惡語，</w:t>
      </w:r>
      <w:r w:rsidR="009A51B3" w:rsidRPr="001F3DAC">
        <w:rPr>
          <w:rFonts w:ascii="DFKai-SB" w:eastAsia="DFKai-SB" w:hAnsi="DFKai-SB" w:hint="eastAsia"/>
          <w:color w:val="002060"/>
          <w:lang w:eastAsia="zh-TW"/>
        </w:rPr>
        <w:t>表示對神的旨意和帶領不滿意，甚至說神壞話</w:t>
      </w:r>
      <w:r w:rsidR="00472E61" w:rsidRPr="00075320">
        <w:rPr>
          <w:rFonts w:ascii="DFKai-SB" w:eastAsia="DFKai-SB" w:hAnsi="DFKai-SB" w:hint="eastAsia"/>
          <w:color w:val="002060"/>
          <w:lang w:eastAsia="zh-TW"/>
        </w:rPr>
        <w:t>。</w:t>
      </w:r>
      <w:r w:rsidR="00FC2A82" w:rsidRPr="00FC2A82">
        <w:rPr>
          <w:rFonts w:ascii="DFKai-SB" w:eastAsia="DFKai-SB" w:hAnsi="DFKai-SB" w:hint="eastAsia"/>
          <w:color w:val="002060"/>
          <w:lang w:eastAsia="zh-TW"/>
        </w:rPr>
        <w:t>結果</w:t>
      </w:r>
      <w:r w:rsidR="00314FB8" w:rsidRPr="00314FB8">
        <w:rPr>
          <w:rFonts w:ascii="DFKai-SB" w:eastAsia="DFKai-SB" w:hAnsi="DFKai-SB" w:hint="eastAsia"/>
          <w:color w:val="002060"/>
          <w:lang w:eastAsia="zh-TW"/>
        </w:rPr>
        <w:t>惹神震怒</w:t>
      </w:r>
      <w:r w:rsidR="00A33E26" w:rsidRPr="00075320">
        <w:rPr>
          <w:rFonts w:ascii="DFKai-SB" w:eastAsia="DFKai-SB" w:hAnsi="DFKai-SB" w:hint="eastAsia"/>
          <w:color w:val="002060"/>
          <w:lang w:eastAsia="zh-TW"/>
        </w:rPr>
        <w:t>，</w:t>
      </w:r>
      <w:r w:rsidR="00314FB8" w:rsidRPr="00314FB8">
        <w:rPr>
          <w:rFonts w:ascii="DFKai-SB" w:eastAsia="DFKai-SB" w:hAnsi="DFKai-SB" w:hint="eastAsia"/>
          <w:color w:val="002060"/>
          <w:lang w:eastAsia="zh-TW"/>
        </w:rPr>
        <w:t>使</w:t>
      </w:r>
      <w:r w:rsidR="00472E61" w:rsidRPr="00472E61">
        <w:rPr>
          <w:rFonts w:ascii="DFKai-SB" w:eastAsia="DFKai-SB" w:hAnsi="DFKai-SB" w:hint="eastAsia"/>
          <w:color w:val="002060"/>
          <w:lang w:eastAsia="zh-TW"/>
        </w:rPr>
        <w:t>火直燒到營的邊界</w:t>
      </w:r>
      <w:r w:rsidR="00314FB8" w:rsidRPr="001F3DAC">
        <w:rPr>
          <w:rFonts w:ascii="DFKai-SB" w:eastAsia="DFKai-SB" w:hAnsi="DFKai-SB" w:hint="eastAsia"/>
          <w:color w:val="002060"/>
          <w:lang w:eastAsia="zh-TW"/>
        </w:rPr>
        <w:t>。</w:t>
      </w:r>
      <w:r w:rsidR="00472E61" w:rsidRPr="00DA4E17">
        <w:rPr>
          <w:rFonts w:ascii="DFKai-SB" w:eastAsia="DFKai-SB" w:hAnsi="DFKai-SB" w:hint="eastAsia"/>
          <w:color w:val="002060"/>
          <w:lang w:eastAsia="zh-TW"/>
        </w:rPr>
        <w:t>這</w:t>
      </w:r>
      <w:r w:rsidR="00472E61" w:rsidRPr="009A51B3">
        <w:rPr>
          <w:rFonts w:ascii="DFKai-SB" w:eastAsia="DFKai-SB" w:hAnsi="DFKai-SB" w:hint="eastAsia"/>
          <w:color w:val="002060"/>
          <w:lang w:eastAsia="zh-TW"/>
        </w:rPr>
        <w:t>是出於</w:t>
      </w:r>
      <w:r w:rsidR="00314FB8" w:rsidRPr="00314FB8">
        <w:rPr>
          <w:rFonts w:ascii="DFKai-SB" w:eastAsia="DFKai-SB" w:hAnsi="DFKai-SB" w:hint="eastAsia"/>
          <w:color w:val="002060"/>
          <w:lang w:eastAsia="zh-TW"/>
        </w:rPr>
        <w:t>神</w:t>
      </w:r>
      <w:r w:rsidR="00314FB8" w:rsidRPr="009A51B3">
        <w:rPr>
          <w:rFonts w:ascii="DFKai-SB" w:eastAsia="DFKai-SB" w:hAnsi="DFKai-SB" w:hint="eastAsia"/>
          <w:color w:val="002060"/>
          <w:lang w:eastAsia="zh-TW"/>
        </w:rPr>
        <w:t>的</w:t>
      </w:r>
      <w:r w:rsidR="00472E61" w:rsidRPr="009A51B3">
        <w:rPr>
          <w:rFonts w:ascii="DFKai-SB" w:eastAsia="DFKai-SB" w:hAnsi="DFKai-SB" w:hint="eastAsia"/>
          <w:color w:val="002060"/>
          <w:lang w:eastAsia="zh-TW"/>
        </w:rPr>
        <w:t>憐憫</w:t>
      </w:r>
      <w:r w:rsidR="00314FB8" w:rsidRPr="009A51B3">
        <w:rPr>
          <w:rFonts w:ascii="DFKai-SB" w:eastAsia="DFKai-SB" w:hAnsi="DFKai-SB" w:hint="eastAsia"/>
          <w:color w:val="002060"/>
          <w:lang w:eastAsia="zh-TW"/>
        </w:rPr>
        <w:t>的</w:t>
      </w:r>
      <w:r w:rsidR="00472E61" w:rsidRPr="009A51B3">
        <w:rPr>
          <w:rFonts w:ascii="DFKai-SB" w:eastAsia="DFKai-SB" w:hAnsi="DFKai-SB" w:hint="eastAsia"/>
          <w:color w:val="002060"/>
          <w:lang w:eastAsia="zh-TW"/>
        </w:rPr>
        <w:t>警告</w:t>
      </w:r>
      <w:r w:rsidR="00472E61" w:rsidRPr="001F3DAC">
        <w:rPr>
          <w:rFonts w:ascii="DFKai-SB" w:eastAsia="DFKai-SB" w:hAnsi="DFKai-SB" w:hint="eastAsia"/>
          <w:color w:val="002060"/>
          <w:lang w:eastAsia="zh-TW"/>
        </w:rPr>
        <w:t>。</w:t>
      </w:r>
      <w:r w:rsidR="001A3698" w:rsidRPr="00DA4E17">
        <w:rPr>
          <w:rFonts w:ascii="DFKai-SB" w:eastAsia="DFKai-SB" w:hAnsi="DFKai-SB" w:hint="eastAsia"/>
          <w:color w:val="002060"/>
          <w:lang w:eastAsia="zh-TW"/>
        </w:rPr>
        <w:t>這</w:t>
      </w:r>
      <w:r w:rsidR="001A3698" w:rsidRPr="001A3698">
        <w:rPr>
          <w:rFonts w:ascii="DFKai-SB" w:eastAsia="DFKai-SB" w:hAnsi="DFKai-SB" w:hint="eastAsia"/>
          <w:color w:val="002060"/>
          <w:lang w:eastAsia="zh-TW"/>
        </w:rPr>
        <w:t>火因摩西的禱告而熄滅。</w:t>
      </w:r>
      <w:r w:rsidR="00A33E26" w:rsidRPr="00075320">
        <w:rPr>
          <w:rFonts w:ascii="DFKai-SB" w:eastAsia="DFKai-SB" w:hAnsi="DFKai-SB" w:hint="eastAsia"/>
          <w:color w:val="002060"/>
          <w:lang w:eastAsia="zh-TW"/>
        </w:rPr>
        <w:t>第二次</w:t>
      </w:r>
      <w:r w:rsidR="00166206" w:rsidRPr="00075320">
        <w:rPr>
          <w:rFonts w:ascii="DFKai-SB" w:eastAsia="DFKai-SB" w:hAnsi="DFKai-SB" w:hint="eastAsia"/>
          <w:color w:val="002060"/>
          <w:lang w:eastAsia="zh-TW"/>
        </w:rPr>
        <w:t>在基博羅哈他瓦</w:t>
      </w:r>
      <w:r>
        <w:rPr>
          <w:rFonts w:ascii="DFKai-SB" w:eastAsia="DFKai-SB" w:hAnsi="DFKai-SB" w:hint="eastAsia"/>
          <w:color w:val="002060"/>
          <w:lang w:eastAsia="zh-TW"/>
        </w:rPr>
        <w:t>(</w:t>
      </w:r>
      <w:r w:rsidR="00166206" w:rsidRPr="00075320">
        <w:rPr>
          <w:rFonts w:ascii="DFKai-SB" w:eastAsia="DFKai-SB" w:hAnsi="DFKai-SB" w:hint="eastAsia"/>
          <w:color w:val="002060"/>
          <w:lang w:eastAsia="zh-TW"/>
        </w:rPr>
        <w:t>其</w:t>
      </w:r>
      <w:r w:rsidR="00166206" w:rsidRPr="00DA4E17">
        <w:rPr>
          <w:rFonts w:ascii="DFKai-SB" w:eastAsia="DFKai-SB" w:hAnsi="DFKai-SB" w:hint="eastAsia"/>
          <w:color w:val="002060"/>
          <w:lang w:eastAsia="zh-TW"/>
        </w:rPr>
        <w:t>意</w:t>
      </w:r>
      <w:r w:rsidR="00166206" w:rsidRPr="00DA4E17">
        <w:rPr>
          <w:rFonts w:ascii="DFKai-SB" w:eastAsia="DFKai-SB" w:hAnsi="DFKai-SB" w:cs="Arial" w:hint="eastAsia"/>
          <w:color w:val="202122"/>
          <w:shd w:val="clear" w:color="auto" w:fill="FFFFFF"/>
          <w:lang w:eastAsia="zh-TW"/>
        </w:rPr>
        <w:t>為</w:t>
      </w:r>
      <w:r w:rsidR="00166206" w:rsidRPr="00075320">
        <w:rPr>
          <w:rFonts w:ascii="DFKai-SB" w:eastAsia="DFKai-SB" w:hAnsi="DFKai-SB" w:hint="eastAsia"/>
          <w:color w:val="002060"/>
          <w:lang w:eastAsia="zh-TW"/>
        </w:rPr>
        <w:t>貪欲之人的墳墓</w:t>
      </w:r>
      <w:r>
        <w:rPr>
          <w:rFonts w:ascii="DFKai-SB" w:eastAsia="DFKai-SB" w:hAnsi="DFKai-SB" w:hint="eastAsia"/>
          <w:color w:val="002060"/>
          <w:lang w:eastAsia="zh-TW"/>
        </w:rPr>
        <w:t>)</w:t>
      </w:r>
      <w:r w:rsidR="00166206" w:rsidRPr="00472E61">
        <w:rPr>
          <w:rFonts w:ascii="DFKai-SB" w:eastAsia="DFKai-SB" w:hAnsi="DFKai-SB" w:hint="eastAsia"/>
          <w:color w:val="002060"/>
          <w:lang w:eastAsia="zh-TW"/>
        </w:rPr>
        <w:t>。</w:t>
      </w:r>
      <w:r w:rsidR="00B23C5F" w:rsidRPr="00133408">
        <w:rPr>
          <w:rFonts w:ascii="DFKai-SB" w:eastAsia="DFKai-SB" w:hAnsi="DFKai-SB" w:hint="eastAsia"/>
          <w:color w:val="002060"/>
          <w:lang w:eastAsia="zh-TW"/>
        </w:rPr>
        <w:t>有</w:t>
      </w:r>
      <w:r w:rsidR="00472E61" w:rsidRPr="00075320">
        <w:rPr>
          <w:rFonts w:ascii="DFKai-SB" w:eastAsia="DFKai-SB" w:hAnsi="DFKai-SB" w:hint="eastAsia"/>
          <w:color w:val="002060"/>
          <w:lang w:eastAsia="zh-TW"/>
        </w:rPr>
        <w:t>一班</w:t>
      </w:r>
      <w:r w:rsidR="00B23C5F" w:rsidRPr="00DA4E17">
        <w:rPr>
          <w:rFonts w:ascii="DFKai-SB" w:eastAsia="DFKai-SB" w:hAnsi="DFKai-SB" w:hint="eastAsia"/>
          <w:color w:val="002060"/>
          <w:lang w:eastAsia="zh-TW"/>
        </w:rPr>
        <w:t>「</w:t>
      </w:r>
      <w:r w:rsidR="00472E61" w:rsidRPr="00075320">
        <w:rPr>
          <w:rFonts w:ascii="DFKai-SB" w:eastAsia="DFKai-SB" w:hAnsi="DFKai-SB" w:hint="eastAsia"/>
          <w:color w:val="002060"/>
          <w:lang w:eastAsia="zh-TW"/>
        </w:rPr>
        <w:t>閒雜人</w:t>
      </w:r>
      <w:r w:rsidR="00B23C5F" w:rsidRPr="00DA4E17">
        <w:rPr>
          <w:rFonts w:ascii="DFKai-SB" w:eastAsia="DFKai-SB" w:hAnsi="DFKai-SB" w:hint="eastAsia"/>
          <w:color w:val="002060"/>
          <w:lang w:eastAsia="zh-TW"/>
        </w:rPr>
        <w:t>」</w:t>
      </w:r>
      <w:r>
        <w:rPr>
          <w:rFonts w:ascii="DFKai-SB" w:eastAsia="DFKai-SB" w:hAnsi="DFKai-SB" w:hint="eastAsia"/>
          <w:color w:val="002060"/>
          <w:lang w:eastAsia="zh-TW"/>
        </w:rPr>
        <w:t>(</w:t>
      </w:r>
      <w:r w:rsidR="00B23C5F" w:rsidRPr="00B23C5F">
        <w:rPr>
          <w:rFonts w:ascii="DFKai-SB" w:eastAsia="DFKai-SB" w:hAnsi="DFKai-SB" w:hint="eastAsia"/>
          <w:color w:val="002060"/>
          <w:lang w:eastAsia="zh-TW"/>
        </w:rPr>
        <w:t>指混雜在以色列人中間的外族人</w:t>
      </w:r>
      <w:r w:rsidR="00B23C5F" w:rsidRPr="001F3DAC">
        <w:rPr>
          <w:rFonts w:ascii="DFKai-SB" w:eastAsia="DFKai-SB" w:hAnsi="DFKai-SB" w:hint="eastAsia"/>
          <w:color w:val="002060"/>
          <w:lang w:eastAsia="zh-TW"/>
        </w:rPr>
        <w:t>，</w:t>
      </w:r>
      <w:r w:rsidR="00B23C5F" w:rsidRPr="00B23C5F">
        <w:rPr>
          <w:rFonts w:ascii="DFKai-SB" w:eastAsia="DFKai-SB" w:hAnsi="DFKai-SB" w:hint="eastAsia"/>
          <w:color w:val="002060"/>
          <w:lang w:eastAsia="zh-TW"/>
        </w:rPr>
        <w:t>出十二38</w:t>
      </w:r>
      <w:r>
        <w:rPr>
          <w:rFonts w:ascii="DFKai-SB" w:eastAsia="DFKai-SB" w:hAnsi="DFKai-SB" w:hint="eastAsia"/>
          <w:color w:val="002060"/>
          <w:lang w:eastAsia="zh-TW"/>
        </w:rPr>
        <w:t>)</w:t>
      </w:r>
      <w:r w:rsidR="00472E61" w:rsidRPr="00075320">
        <w:rPr>
          <w:rFonts w:ascii="DFKai-SB" w:eastAsia="DFKai-SB" w:hAnsi="DFKai-SB" w:hint="eastAsia"/>
          <w:color w:val="002060"/>
          <w:lang w:eastAsia="zh-TW"/>
        </w:rPr>
        <w:t>起貪欲之心，埋怨神的嗎哪單調乏味，懷戀在埃及時的享受</w:t>
      </w:r>
      <w:r w:rsidR="001A3698" w:rsidRPr="00DA4E17">
        <w:rPr>
          <w:rFonts w:ascii="DFKai-SB" w:eastAsia="DFKai-SB" w:hAnsi="DFKai-SB" w:hint="eastAsia"/>
          <w:color w:val="002060"/>
          <w:lang w:eastAsia="zh-TW"/>
        </w:rPr>
        <w:t>；</w:t>
      </w:r>
      <w:r w:rsidR="001A3698" w:rsidRPr="00FC2A82">
        <w:rPr>
          <w:rFonts w:ascii="DFKai-SB" w:eastAsia="DFKai-SB" w:hAnsi="DFKai-SB" w:hint="eastAsia"/>
          <w:color w:val="002060"/>
          <w:lang w:eastAsia="zh-TW"/>
        </w:rPr>
        <w:t>結果</w:t>
      </w:r>
      <w:r w:rsidR="001A3698" w:rsidRPr="001A3698">
        <w:rPr>
          <w:rFonts w:ascii="DFKai-SB" w:eastAsia="DFKai-SB" w:hAnsi="DFKai-SB" w:hint="eastAsia"/>
          <w:color w:val="002060"/>
          <w:lang w:eastAsia="zh-TW"/>
        </w:rPr>
        <w:t>使摩西也向神發怨言。於是</w:t>
      </w:r>
      <w:r w:rsidR="001A3698" w:rsidRPr="00075320">
        <w:rPr>
          <w:rFonts w:ascii="DFKai-SB" w:eastAsia="DFKai-SB" w:hAnsi="DFKai-SB" w:hint="eastAsia"/>
          <w:color w:val="002060"/>
          <w:lang w:eastAsia="zh-TW"/>
        </w:rPr>
        <w:t>，</w:t>
      </w:r>
      <w:r w:rsidR="00314FB8" w:rsidRPr="00314FB8">
        <w:rPr>
          <w:rFonts w:ascii="DFKai-SB" w:eastAsia="DFKai-SB" w:hAnsi="DFKai-SB" w:hint="eastAsia"/>
          <w:color w:val="002060"/>
          <w:lang w:eastAsia="zh-TW"/>
        </w:rPr>
        <w:t>神賜鵪鶉的肉給</w:t>
      </w:r>
      <w:bookmarkStart w:id="353" w:name="_Hlk130073072"/>
      <w:r w:rsidR="00314FB8" w:rsidRPr="00075320">
        <w:rPr>
          <w:rFonts w:ascii="DFKai-SB" w:eastAsia="DFKai-SB" w:hAnsi="DFKai-SB" w:hint="eastAsia"/>
          <w:color w:val="002060"/>
          <w:lang w:eastAsia="zh-TW"/>
        </w:rPr>
        <w:t>以色列人</w:t>
      </w:r>
      <w:r w:rsidR="001A3698" w:rsidRPr="001A3698">
        <w:rPr>
          <w:rFonts w:ascii="DFKai-SB" w:eastAsia="DFKai-SB" w:hAnsi="DFKai-SB" w:hint="eastAsia"/>
          <w:color w:val="002060"/>
          <w:lang w:eastAsia="zh-TW"/>
        </w:rPr>
        <w:t>吃</w:t>
      </w:r>
      <w:bookmarkStart w:id="354" w:name="_Hlk130076468"/>
      <w:r w:rsidR="00472E61" w:rsidRPr="00075320">
        <w:rPr>
          <w:rFonts w:ascii="DFKai-SB" w:eastAsia="DFKai-SB" w:hAnsi="DFKai-SB" w:hint="eastAsia"/>
          <w:color w:val="002060"/>
          <w:lang w:eastAsia="zh-TW"/>
        </w:rPr>
        <w:t>，</w:t>
      </w:r>
      <w:bookmarkEnd w:id="353"/>
      <w:bookmarkEnd w:id="354"/>
      <w:r w:rsidR="00314FB8" w:rsidRPr="00314FB8">
        <w:rPr>
          <w:rFonts w:ascii="DFKai-SB" w:eastAsia="DFKai-SB" w:hAnsi="DFKai-SB" w:hint="eastAsia"/>
          <w:color w:val="002060"/>
          <w:lang w:eastAsia="zh-TW"/>
        </w:rPr>
        <w:t>卻以重災擊殺那些貪欲的人</w:t>
      </w:r>
      <w:bookmarkStart w:id="355" w:name="_Hlk130073367"/>
      <w:r w:rsidR="00314FB8" w:rsidRPr="00472E61">
        <w:rPr>
          <w:rFonts w:ascii="DFKai-SB" w:eastAsia="DFKai-SB" w:hAnsi="DFKai-SB" w:hint="eastAsia"/>
          <w:color w:val="002060"/>
          <w:lang w:eastAsia="zh-TW"/>
        </w:rPr>
        <w:t>。</w:t>
      </w:r>
      <w:bookmarkEnd w:id="355"/>
      <w:r w:rsidR="00472E61" w:rsidRPr="00472E61">
        <w:rPr>
          <w:rFonts w:ascii="DFKai-SB" w:eastAsia="DFKai-SB" w:hAnsi="DFKai-SB" w:hint="eastAsia"/>
          <w:color w:val="002060"/>
          <w:lang w:eastAsia="zh-TW"/>
        </w:rPr>
        <w:t>因為</w:t>
      </w:r>
      <w:r w:rsidR="00314FB8" w:rsidRPr="00314FB8">
        <w:rPr>
          <w:rFonts w:ascii="DFKai-SB" w:eastAsia="DFKai-SB" w:hAnsi="DFKai-SB" w:hint="eastAsia"/>
          <w:color w:val="002060"/>
          <w:lang w:eastAsia="zh-TW"/>
        </w:rPr>
        <w:t>這些人</w:t>
      </w:r>
      <w:r w:rsidR="00472E61" w:rsidRPr="00472E61">
        <w:rPr>
          <w:rFonts w:ascii="DFKai-SB" w:eastAsia="DFKai-SB" w:hAnsi="DFKai-SB" w:hint="eastAsia"/>
          <w:color w:val="002060"/>
          <w:lang w:eastAsia="zh-TW"/>
        </w:rPr>
        <w:t>的貪欲</w:t>
      </w:r>
      <w:r w:rsidR="00314FB8" w:rsidRPr="00075320">
        <w:rPr>
          <w:rFonts w:ascii="DFKai-SB" w:eastAsia="DFKai-SB" w:hAnsi="DFKai-SB" w:hint="eastAsia"/>
          <w:color w:val="002060"/>
          <w:lang w:eastAsia="zh-TW"/>
        </w:rPr>
        <w:t>，</w:t>
      </w:r>
      <w:r w:rsidR="00472E61" w:rsidRPr="00472E61">
        <w:rPr>
          <w:rFonts w:ascii="DFKai-SB" w:eastAsia="DFKai-SB" w:hAnsi="DFKai-SB" w:hint="eastAsia"/>
          <w:color w:val="002060"/>
          <w:lang w:eastAsia="zh-TW"/>
        </w:rPr>
        <w:t>把</w:t>
      </w:r>
      <w:bookmarkStart w:id="356" w:name="_Hlk130073058"/>
      <w:r w:rsidR="00472E61" w:rsidRPr="00472E61">
        <w:rPr>
          <w:rFonts w:ascii="DFKai-SB" w:eastAsia="DFKai-SB" w:hAnsi="DFKai-SB" w:hint="eastAsia"/>
          <w:color w:val="002060"/>
          <w:lang w:eastAsia="zh-TW"/>
        </w:rPr>
        <w:t>他們</w:t>
      </w:r>
      <w:bookmarkEnd w:id="356"/>
      <w:r w:rsidR="00472E61" w:rsidRPr="00472E61">
        <w:rPr>
          <w:rFonts w:ascii="DFKai-SB" w:eastAsia="DFKai-SB" w:hAnsi="DFKai-SB" w:hint="eastAsia"/>
          <w:color w:val="002060"/>
          <w:lang w:eastAsia="zh-TW"/>
        </w:rPr>
        <w:t>帶進墳墓裡。</w:t>
      </w:r>
      <w:r w:rsidR="00314FB8" w:rsidRPr="00314FB8">
        <w:rPr>
          <w:rFonts w:ascii="DFKai-SB" w:eastAsia="DFKai-SB" w:hAnsi="DFKai-SB" w:hint="eastAsia"/>
          <w:color w:val="002060"/>
          <w:lang w:eastAsia="zh-TW"/>
        </w:rPr>
        <w:t>由此可見，神是輕慢不得的</w:t>
      </w:r>
      <w:r>
        <w:rPr>
          <w:rFonts w:ascii="DFKai-SB" w:eastAsia="DFKai-SB" w:hAnsi="DFKai-SB" w:hint="eastAsia"/>
          <w:color w:val="002060"/>
          <w:lang w:eastAsia="zh-TW"/>
        </w:rPr>
        <w:t>(</w:t>
      </w:r>
      <w:r w:rsidR="00314FB8" w:rsidRPr="00314FB8">
        <w:rPr>
          <w:rFonts w:ascii="DFKai-SB" w:eastAsia="DFKai-SB" w:hAnsi="DFKai-SB" w:hint="eastAsia"/>
          <w:color w:val="002060"/>
          <w:lang w:eastAsia="zh-TW"/>
        </w:rPr>
        <w:t>加六7</w:t>
      </w:r>
      <w:r>
        <w:rPr>
          <w:rFonts w:ascii="DFKai-SB" w:eastAsia="DFKai-SB" w:hAnsi="DFKai-SB" w:hint="eastAsia"/>
          <w:color w:val="002060"/>
          <w:lang w:eastAsia="zh-TW"/>
        </w:rPr>
        <w:t>)</w:t>
      </w:r>
      <w:r w:rsidR="00314FB8" w:rsidRPr="00472E61">
        <w:rPr>
          <w:rFonts w:ascii="DFKai-SB" w:eastAsia="DFKai-SB" w:hAnsi="DFKai-SB" w:hint="eastAsia"/>
          <w:color w:val="002060"/>
          <w:lang w:eastAsia="zh-TW"/>
        </w:rPr>
        <w:t>。</w:t>
      </w:r>
    </w:p>
    <w:p w14:paraId="1D66F0EE" w14:textId="7B29A69E" w:rsidR="00EB07DC" w:rsidRDefault="004244EE" w:rsidP="00940BC7">
      <w:pPr>
        <w:ind w:left="630" w:hanging="630"/>
        <w:rPr>
          <w:rFonts w:ascii="DFKai-SB" w:eastAsia="DFKai-SB" w:hAnsi="DFKai-SB"/>
          <w:color w:val="002060"/>
          <w:lang w:eastAsia="zh-TW"/>
        </w:rPr>
      </w:pPr>
      <w:bookmarkStart w:id="357" w:name="_Hlk130065475"/>
      <w:r>
        <w:rPr>
          <w:rFonts w:ascii="DFKai-SB" w:eastAsia="DFKai-SB" w:hAnsi="DFKai-SB" w:hint="eastAsia"/>
          <w:color w:val="002060"/>
          <w:lang w:eastAsia="zh-TW"/>
        </w:rPr>
        <w:t>(</w:t>
      </w:r>
      <w:r w:rsidR="00EB07DC" w:rsidRPr="00A06A70">
        <w:rPr>
          <w:rFonts w:ascii="DFKai-SB" w:eastAsia="DFKai-SB" w:hAnsi="DFKai-SB" w:hint="eastAsia"/>
          <w:color w:val="002060"/>
          <w:lang w:eastAsia="zh-TW"/>
        </w:rPr>
        <w:t>二</w:t>
      </w:r>
      <w:bookmarkEnd w:id="357"/>
      <w:r>
        <w:rPr>
          <w:rFonts w:ascii="DFKai-SB" w:eastAsia="DFKai-SB" w:hAnsi="DFKai-SB" w:hint="eastAsia"/>
          <w:color w:val="002060"/>
          <w:lang w:eastAsia="zh-TW"/>
        </w:rPr>
        <w:t>)</w:t>
      </w:r>
      <w:r w:rsidR="00EB07DC" w:rsidRPr="00F1709F">
        <w:rPr>
          <w:rFonts w:ascii="DFKai-SB" w:eastAsia="DFKai-SB" w:hAnsi="DFKai-SB" w:hint="eastAsia"/>
          <w:b/>
          <w:color w:val="0000FF"/>
          <w:lang w:eastAsia="zh-TW"/>
        </w:rPr>
        <w:t>「</w:t>
      </w:r>
      <w:r w:rsidR="00EB07DC" w:rsidRPr="00A06A70">
        <w:rPr>
          <w:rFonts w:ascii="DFKai-SB" w:eastAsia="DFKai-SB" w:hAnsi="DFKai-SB" w:hint="eastAsia"/>
          <w:b/>
          <w:bCs/>
          <w:color w:val="0000FF"/>
          <w:lang w:eastAsia="zh-TW"/>
        </w:rPr>
        <w:t>縮短</w:t>
      </w:r>
      <w:r w:rsidR="00EB07DC" w:rsidRPr="00F1709F">
        <w:rPr>
          <w:rFonts w:ascii="DFKai-SB" w:eastAsia="DFKai-SB" w:hAnsi="DFKai-SB" w:hint="eastAsia"/>
          <w:b/>
          <w:color w:val="0000FF"/>
          <w:lang w:eastAsia="zh-TW"/>
        </w:rPr>
        <w:t>」</w:t>
      </w:r>
      <w:r w:rsidR="007A0B31" w:rsidRPr="00D54E68">
        <w:rPr>
          <w:rFonts w:ascii="DFKai-SB" w:eastAsia="DFKai-SB" w:hAnsi="DFKai-SB" w:hint="eastAsia"/>
          <w:color w:val="002060"/>
          <w:lang w:eastAsia="zh-TW"/>
        </w:rPr>
        <w:t>和</w:t>
      </w:r>
      <w:r w:rsidR="007A0B31" w:rsidRPr="007A0B31">
        <w:rPr>
          <w:rFonts w:ascii="DFKai-SB" w:eastAsia="DFKai-SB" w:hAnsi="DFKai-SB" w:hint="eastAsia"/>
          <w:b/>
          <w:color w:val="0000FF"/>
          <w:lang w:eastAsia="zh-TW"/>
        </w:rPr>
        <w:t>「應驗」</w:t>
      </w:r>
      <w:bookmarkStart w:id="358" w:name="_Hlk130109810"/>
      <w:r w:rsidR="00EB07DC" w:rsidRPr="000307BB">
        <w:rPr>
          <w:rFonts w:ascii="DFKai-SB" w:eastAsia="DFKai-SB" w:hAnsi="DFKai-SB" w:hint="eastAsia"/>
          <w:bCs/>
          <w:color w:val="002060"/>
          <w:lang w:eastAsia="zh-TW"/>
        </w:rPr>
        <w:t>——</w:t>
      </w:r>
      <w:bookmarkEnd w:id="358"/>
      <w:r w:rsidR="007A0B31" w:rsidRPr="00E351F4">
        <w:rPr>
          <w:rFonts w:ascii="DFKai-SB" w:eastAsia="DFKai-SB" w:hAnsi="DFKai-SB" w:hint="eastAsia"/>
          <w:b/>
          <w:color w:val="0000FF"/>
          <w:lang w:eastAsia="zh-TW"/>
        </w:rPr>
        <w:t>「</w:t>
      </w:r>
      <w:r w:rsidR="007A0B31" w:rsidRPr="00A06A70">
        <w:rPr>
          <w:rFonts w:ascii="DFKai-SB" w:eastAsia="DFKai-SB" w:hAnsi="DFKai-SB" w:hint="eastAsia"/>
          <w:b/>
          <w:bCs/>
          <w:color w:val="0000FF"/>
          <w:lang w:eastAsia="zh-TW"/>
        </w:rPr>
        <w:t>縮短</w:t>
      </w:r>
      <w:r w:rsidR="007A0B31" w:rsidRPr="00F1709F">
        <w:rPr>
          <w:rFonts w:ascii="DFKai-SB" w:eastAsia="DFKai-SB" w:hAnsi="DFKai-SB" w:hint="eastAsia"/>
          <w:b/>
          <w:color w:val="0000FF"/>
          <w:lang w:eastAsia="zh-TW"/>
        </w:rPr>
        <w:t>」</w:t>
      </w:r>
      <w:r w:rsidR="00EB07DC" w:rsidRPr="00DA4E17">
        <w:rPr>
          <w:rFonts w:ascii="DFKai-SB" w:eastAsia="DFKai-SB" w:hAnsi="DFKai-SB" w:hint="eastAsia"/>
          <w:color w:val="002060"/>
          <w:lang w:eastAsia="zh-TW"/>
        </w:rPr>
        <w:t>希伯來文是</w:t>
      </w:r>
      <w:r w:rsidR="00FA40A1" w:rsidRPr="00FA40A1">
        <w:rPr>
          <w:rFonts w:eastAsia="DFKai-SB"/>
          <w:color w:val="002060"/>
          <w:lang w:eastAsia="zh-TW"/>
        </w:rPr>
        <w:t>תִּקְצָר</w:t>
      </w:r>
      <w:r w:rsidR="00EB07DC" w:rsidRPr="00185671">
        <w:rPr>
          <w:rFonts w:eastAsia="DFKai-SB" w:hint="eastAsia"/>
          <w:color w:val="002060"/>
          <w:lang w:eastAsia="zh-TW"/>
        </w:rPr>
        <w:t>，</w:t>
      </w:r>
      <w:r w:rsidR="00EB07DC" w:rsidRPr="00DA4E17">
        <w:rPr>
          <w:rFonts w:ascii="DFKai-SB" w:eastAsia="DFKai-SB" w:hAnsi="DFKai-SB" w:hint="eastAsia"/>
          <w:color w:val="002060"/>
          <w:lang w:eastAsia="zh-TW"/>
        </w:rPr>
        <w:t>這個字音譯是</w:t>
      </w:r>
      <w:r w:rsidR="00EB07DC" w:rsidRPr="00133408">
        <w:rPr>
          <w:rFonts w:eastAsia="DFKai-SB"/>
          <w:color w:val="002060"/>
          <w:lang w:eastAsia="zh-TW"/>
        </w:rPr>
        <w:t xml:space="preserve"> </w:t>
      </w:r>
      <w:r w:rsidR="00EB07DC" w:rsidRPr="00027254">
        <w:rPr>
          <w:rFonts w:eastAsia="DFKai-SB"/>
          <w:color w:val="002060"/>
          <w:lang w:eastAsia="zh-TW"/>
        </w:rPr>
        <w:t>taqa`</w:t>
      </w:r>
      <w:bookmarkStart w:id="359" w:name="_Hlk130076500"/>
      <w:r w:rsidR="00EB07DC" w:rsidRPr="00DA4E17">
        <w:rPr>
          <w:rFonts w:ascii="DFKai-SB" w:eastAsia="DFKai-SB" w:hAnsi="DFKai-SB" w:hint="eastAsia"/>
          <w:color w:val="002060"/>
          <w:lang w:eastAsia="zh-TW"/>
        </w:rPr>
        <w:t>；</w:t>
      </w:r>
      <w:bookmarkEnd w:id="359"/>
      <w:r w:rsidR="00EB07DC" w:rsidRPr="00DA4E17">
        <w:rPr>
          <w:rFonts w:ascii="DFKai-SB" w:eastAsia="DFKai-SB" w:hAnsi="DFKai-SB" w:hint="eastAsia"/>
          <w:color w:val="002060"/>
          <w:lang w:eastAsia="zh-TW"/>
        </w:rPr>
        <w:t>其字意</w:t>
      </w:r>
      <w:r w:rsidR="00EB07DC" w:rsidRPr="00DA4E17">
        <w:rPr>
          <w:rFonts w:ascii="DFKai-SB" w:eastAsia="DFKai-SB" w:hAnsi="DFKai-SB" w:cs="Arial" w:hint="eastAsia"/>
          <w:color w:val="202122"/>
          <w:shd w:val="clear" w:color="auto" w:fill="FFFFFF"/>
          <w:lang w:eastAsia="zh-TW"/>
        </w:rPr>
        <w:t>為</w:t>
      </w:r>
      <w:r w:rsidR="00EB07DC" w:rsidRPr="00DA4E17">
        <w:rPr>
          <w:rFonts w:ascii="DFKai-SB" w:eastAsia="DFKai-SB" w:hAnsi="DFKai-SB" w:hint="eastAsia"/>
          <w:color w:val="002060"/>
          <w:lang w:eastAsia="zh-TW"/>
        </w:rPr>
        <w:t>「</w:t>
      </w:r>
      <w:r w:rsidR="00FA40A1" w:rsidRPr="00FA40A1">
        <w:rPr>
          <w:rFonts w:ascii="DFKai-SB" w:eastAsia="DFKai-SB" w:hAnsi="DFKai-SB" w:hint="eastAsia"/>
          <w:color w:val="002060"/>
          <w:lang w:eastAsia="zh-TW"/>
        </w:rPr>
        <w:t>短的</w:t>
      </w:r>
      <w:r w:rsidR="00FA40A1" w:rsidRPr="00DA4E17">
        <w:rPr>
          <w:rFonts w:ascii="DFKai-SB" w:eastAsia="DFKai-SB" w:hAnsi="DFKai-SB" w:hint="eastAsia"/>
          <w:color w:val="002060"/>
          <w:lang w:eastAsia="zh-TW"/>
        </w:rPr>
        <w:t>」</w:t>
      </w:r>
      <w:r w:rsidR="00FA40A1" w:rsidRPr="00FA40A1">
        <w:rPr>
          <w:rFonts w:ascii="DFKai-SB" w:eastAsia="DFKai-SB" w:hAnsi="DFKai-SB" w:hint="eastAsia"/>
          <w:color w:val="002060"/>
          <w:lang w:eastAsia="zh-TW"/>
        </w:rPr>
        <w:t>，</w:t>
      </w:r>
      <w:bookmarkStart w:id="360" w:name="_Hlk130070117"/>
      <w:r w:rsidR="00FA40A1" w:rsidRPr="00DA4E17">
        <w:rPr>
          <w:rFonts w:ascii="DFKai-SB" w:eastAsia="DFKai-SB" w:hAnsi="DFKai-SB" w:hint="eastAsia"/>
          <w:color w:val="002060"/>
          <w:lang w:eastAsia="zh-TW"/>
        </w:rPr>
        <w:t>「</w:t>
      </w:r>
      <w:bookmarkEnd w:id="360"/>
      <w:r w:rsidR="00FA40A1" w:rsidRPr="000B2C84">
        <w:rPr>
          <w:rFonts w:ascii="DFKai-SB" w:eastAsia="DFKai-SB" w:hAnsi="DFKai-SB" w:hint="eastAsia"/>
          <w:bCs/>
          <w:color w:val="002060"/>
          <w:lang w:eastAsia="zh-TW"/>
        </w:rPr>
        <w:t>無力</w:t>
      </w:r>
      <w:r w:rsidR="00FA40A1" w:rsidRPr="00DA4E17">
        <w:rPr>
          <w:rFonts w:ascii="DFKai-SB" w:eastAsia="DFKai-SB" w:hAnsi="DFKai-SB" w:hint="eastAsia"/>
          <w:color w:val="002060"/>
          <w:lang w:eastAsia="zh-TW"/>
        </w:rPr>
        <w:t>」</w:t>
      </w:r>
      <w:r w:rsidR="00FA40A1" w:rsidRPr="00DA4E17">
        <w:rPr>
          <w:rFonts w:ascii="DFKai-SB" w:eastAsia="DFKai-SB" w:hAnsi="DFKai-SB" w:hint="eastAsia"/>
          <w:lang w:eastAsia="zh-TW"/>
        </w:rPr>
        <w:t>，</w:t>
      </w:r>
      <w:r w:rsidR="00FA40A1" w:rsidRPr="00DA4E17">
        <w:rPr>
          <w:rFonts w:ascii="DFKai-SB" w:eastAsia="DFKai-SB" w:hAnsi="DFKai-SB" w:hint="eastAsia"/>
          <w:color w:val="002060"/>
          <w:lang w:eastAsia="zh-TW"/>
        </w:rPr>
        <w:t>「</w:t>
      </w:r>
      <w:r w:rsidR="00FA40A1" w:rsidRPr="00FA40A1">
        <w:rPr>
          <w:rFonts w:ascii="DFKai-SB" w:eastAsia="DFKai-SB" w:hAnsi="DFKai-SB" w:hint="eastAsia"/>
          <w:color w:val="002060"/>
          <w:lang w:eastAsia="zh-TW"/>
        </w:rPr>
        <w:t>沒耐心的</w:t>
      </w:r>
      <w:r w:rsidR="00EB07DC" w:rsidRPr="00DA4E17">
        <w:rPr>
          <w:rFonts w:ascii="DFKai-SB" w:eastAsia="DFKai-SB" w:hAnsi="DFKai-SB" w:hint="eastAsia"/>
          <w:color w:val="002060"/>
          <w:lang w:eastAsia="zh-TW"/>
        </w:rPr>
        <w:t>」</w:t>
      </w:r>
      <w:r w:rsidR="00EB07DC" w:rsidRPr="00FF1E8D">
        <w:rPr>
          <w:rFonts w:ascii="DFKai-SB" w:eastAsia="DFKai-SB" w:hAnsi="DFKai-SB" w:hint="eastAsia"/>
          <w:color w:val="002060"/>
          <w:lang w:eastAsia="zh-TW"/>
        </w:rPr>
        <w:t>。</w:t>
      </w:r>
      <w:r w:rsidR="007A0B31" w:rsidRPr="00E351F4">
        <w:rPr>
          <w:rFonts w:ascii="DFKai-SB" w:eastAsia="DFKai-SB" w:hAnsi="DFKai-SB" w:hint="eastAsia"/>
          <w:b/>
          <w:color w:val="0000FF"/>
          <w:lang w:eastAsia="zh-TW"/>
        </w:rPr>
        <w:t>「</w:t>
      </w:r>
      <w:r w:rsidR="007A0B31" w:rsidRPr="007A0B31">
        <w:rPr>
          <w:rFonts w:ascii="DFKai-SB" w:eastAsia="DFKai-SB" w:hAnsi="DFKai-SB" w:hint="eastAsia"/>
          <w:b/>
          <w:color w:val="0000FF"/>
          <w:lang w:eastAsia="zh-TW"/>
        </w:rPr>
        <w:t>應驗</w:t>
      </w:r>
      <w:r w:rsidR="007A0B31" w:rsidRPr="00F1709F">
        <w:rPr>
          <w:rFonts w:ascii="DFKai-SB" w:eastAsia="DFKai-SB" w:hAnsi="DFKai-SB" w:hint="eastAsia"/>
          <w:b/>
          <w:color w:val="0000FF"/>
          <w:lang w:eastAsia="zh-TW"/>
        </w:rPr>
        <w:t>」</w:t>
      </w:r>
      <w:r w:rsidR="007A0B31" w:rsidRPr="00DA4E17">
        <w:rPr>
          <w:rFonts w:ascii="DFKai-SB" w:eastAsia="DFKai-SB" w:hAnsi="DFKai-SB" w:hint="eastAsia"/>
          <w:color w:val="002060"/>
          <w:lang w:eastAsia="zh-TW"/>
        </w:rPr>
        <w:t>希伯來文是</w:t>
      </w:r>
      <w:r w:rsidR="00FA40A1" w:rsidRPr="00FA40A1">
        <w:rPr>
          <w:rFonts w:eastAsia="DFKai-SB"/>
          <w:bCs/>
          <w:color w:val="002060"/>
          <w:lang w:eastAsia="zh-TW"/>
        </w:rPr>
        <w:t>רָאָה</w:t>
      </w:r>
      <w:r w:rsidR="007A0B31" w:rsidRPr="00185671">
        <w:rPr>
          <w:rFonts w:eastAsia="DFKai-SB" w:hint="eastAsia"/>
          <w:color w:val="002060"/>
          <w:lang w:eastAsia="zh-TW"/>
        </w:rPr>
        <w:t>，</w:t>
      </w:r>
      <w:r w:rsidR="007A0B31" w:rsidRPr="00DA4E17">
        <w:rPr>
          <w:rFonts w:ascii="DFKai-SB" w:eastAsia="DFKai-SB" w:hAnsi="DFKai-SB" w:hint="eastAsia"/>
          <w:color w:val="002060"/>
          <w:lang w:eastAsia="zh-TW"/>
        </w:rPr>
        <w:t>這個字音譯是</w:t>
      </w:r>
      <w:r w:rsidR="00FA40A1" w:rsidRPr="000B0218">
        <w:rPr>
          <w:rFonts w:eastAsia="DFKai-SB"/>
          <w:bCs/>
          <w:color w:val="002060"/>
          <w:lang w:eastAsia="zh-TW"/>
        </w:rPr>
        <w:t>ra'ah</w:t>
      </w:r>
      <w:r w:rsidR="007A0B31" w:rsidRPr="00DA4E17">
        <w:rPr>
          <w:rFonts w:ascii="DFKai-SB" w:eastAsia="DFKai-SB" w:hAnsi="DFKai-SB" w:hint="eastAsia"/>
          <w:color w:val="002060"/>
          <w:lang w:eastAsia="zh-TW"/>
        </w:rPr>
        <w:t>；其字意</w:t>
      </w:r>
      <w:r w:rsidR="007A0B31" w:rsidRPr="00DA4E17">
        <w:rPr>
          <w:rFonts w:ascii="DFKai-SB" w:eastAsia="DFKai-SB" w:hAnsi="DFKai-SB" w:cs="Arial" w:hint="eastAsia"/>
          <w:color w:val="202122"/>
          <w:shd w:val="clear" w:color="auto" w:fill="FFFFFF"/>
          <w:lang w:eastAsia="zh-TW"/>
        </w:rPr>
        <w:t>為</w:t>
      </w:r>
      <w:r w:rsidR="007A0B31" w:rsidRPr="00DA4E17">
        <w:rPr>
          <w:rFonts w:ascii="DFKai-SB" w:eastAsia="DFKai-SB" w:hAnsi="DFKai-SB" w:hint="eastAsia"/>
          <w:color w:val="002060"/>
          <w:lang w:eastAsia="zh-TW"/>
        </w:rPr>
        <w:t>「</w:t>
      </w:r>
      <w:r w:rsidR="00FA40A1" w:rsidRPr="00FA40A1">
        <w:rPr>
          <w:rFonts w:ascii="DFKai-SB" w:eastAsia="DFKai-SB" w:hAnsi="DFKai-SB" w:hint="eastAsia"/>
          <w:bCs/>
          <w:color w:val="002060"/>
          <w:lang w:eastAsia="zh-TW"/>
        </w:rPr>
        <w:t>看見</w:t>
      </w:r>
      <w:r w:rsidR="007A0B31" w:rsidRPr="00DA4E17">
        <w:rPr>
          <w:rFonts w:ascii="DFKai-SB" w:eastAsia="DFKai-SB" w:hAnsi="DFKai-SB" w:hint="eastAsia"/>
          <w:color w:val="002060"/>
          <w:lang w:eastAsia="zh-TW"/>
        </w:rPr>
        <w:t>」</w:t>
      </w:r>
      <w:r w:rsidR="00FA40A1" w:rsidRPr="00DA4E17">
        <w:rPr>
          <w:rFonts w:ascii="DFKai-SB" w:eastAsia="DFKai-SB" w:hAnsi="DFKai-SB" w:hint="eastAsia"/>
          <w:lang w:eastAsia="zh-TW"/>
        </w:rPr>
        <w:t>，</w:t>
      </w:r>
      <w:r w:rsidR="00FA40A1" w:rsidRPr="00DA4E17">
        <w:rPr>
          <w:rFonts w:ascii="DFKai-SB" w:eastAsia="DFKai-SB" w:hAnsi="DFKai-SB" w:hint="eastAsia"/>
          <w:color w:val="002060"/>
          <w:lang w:eastAsia="zh-TW"/>
        </w:rPr>
        <w:t>「</w:t>
      </w:r>
      <w:r w:rsidR="00FA40A1" w:rsidRPr="00FA40A1">
        <w:rPr>
          <w:rFonts w:ascii="DFKai-SB" w:eastAsia="DFKai-SB" w:hAnsi="DFKai-SB" w:hint="eastAsia"/>
          <w:color w:val="002060"/>
          <w:lang w:eastAsia="zh-TW"/>
        </w:rPr>
        <w:t>顯明</w:t>
      </w:r>
      <w:r w:rsidR="00FA40A1" w:rsidRPr="00DA4E17">
        <w:rPr>
          <w:rFonts w:ascii="DFKai-SB" w:eastAsia="DFKai-SB" w:hAnsi="DFKai-SB" w:hint="eastAsia"/>
          <w:color w:val="002060"/>
          <w:lang w:eastAsia="zh-TW"/>
        </w:rPr>
        <w:t>」</w:t>
      </w:r>
      <w:r w:rsidR="007A0B31" w:rsidRPr="00FF1E8D">
        <w:rPr>
          <w:rFonts w:ascii="DFKai-SB" w:eastAsia="DFKai-SB" w:hAnsi="DFKai-SB" w:hint="eastAsia"/>
          <w:color w:val="002060"/>
          <w:lang w:eastAsia="zh-TW"/>
        </w:rPr>
        <w:t>。</w:t>
      </w:r>
      <w:r w:rsidR="007A0B31" w:rsidRPr="00075320">
        <w:rPr>
          <w:rFonts w:ascii="DFKai-SB" w:eastAsia="DFKai-SB" w:hAnsi="DFKai-SB" w:hint="eastAsia"/>
          <w:color w:val="002060"/>
          <w:lang w:eastAsia="zh-TW"/>
        </w:rPr>
        <w:t>本</w:t>
      </w:r>
      <w:r w:rsidR="00EB07DC" w:rsidRPr="00774B59">
        <w:rPr>
          <w:rFonts w:ascii="DFKai-SB" w:eastAsia="DFKai-SB" w:hAnsi="DFKai-SB" w:hint="eastAsia"/>
          <w:color w:val="002060"/>
          <w:lang w:eastAsia="zh-TW"/>
        </w:rPr>
        <w:t>今日鑰節指出</w:t>
      </w:r>
      <w:r w:rsidR="00EB07DC" w:rsidRPr="00A06A70">
        <w:rPr>
          <w:rFonts w:ascii="DFKai-SB" w:eastAsia="DFKai-SB" w:hAnsi="DFKai-SB" w:hint="eastAsia"/>
          <w:color w:val="002060"/>
          <w:lang w:eastAsia="zh-TW"/>
        </w:rPr>
        <w:t>神對摩西說要賜足夠的肉，夠百姓吃一個月之久。但是摩西竟不明白神如何能辦到，認為這事不可思議。</w:t>
      </w:r>
      <w:r w:rsidR="00EB07DC" w:rsidRPr="00A06A70">
        <w:rPr>
          <w:rFonts w:ascii="DFKai-SB" w:eastAsia="DFKai-SB" w:hAnsi="DFKai-SB" w:cs="SimSun" w:hint="eastAsia"/>
          <w:color w:val="002060"/>
          <w:lang w:eastAsia="zh-TW"/>
        </w:rPr>
        <w:t>因此</w:t>
      </w:r>
      <w:r w:rsidR="00EB07DC" w:rsidRPr="00A06A70">
        <w:rPr>
          <w:rFonts w:ascii="DFKai-SB" w:eastAsia="DFKai-SB" w:hAnsi="DFKai-SB" w:hint="eastAsia"/>
          <w:color w:val="002060"/>
          <w:lang w:eastAsia="zh-TW"/>
        </w:rPr>
        <w:t>，神以</w:t>
      </w:r>
      <w:r w:rsidR="00EB07DC" w:rsidRPr="00A06A70">
        <w:rPr>
          <w:rFonts w:ascii="DFKai-SB" w:eastAsia="DFKai-SB" w:hAnsi="DFKai-SB" w:hint="eastAsia"/>
          <w:b/>
          <w:color w:val="0000FF"/>
          <w:lang w:eastAsia="zh-TW"/>
        </w:rPr>
        <w:t>「</w:t>
      </w:r>
      <w:r w:rsidR="00EB07DC" w:rsidRPr="00A06A70">
        <w:rPr>
          <w:rFonts w:ascii="DFKai-SB" w:eastAsia="DFKai-SB" w:hAnsi="DFKai-SB" w:hint="eastAsia"/>
          <w:b/>
          <w:bCs/>
          <w:color w:val="0000FF"/>
          <w:lang w:eastAsia="zh-TW"/>
        </w:rPr>
        <w:t>耶和華的膀臂豈是縮短了嗎？」</w:t>
      </w:r>
      <w:r w:rsidR="00EB07DC" w:rsidRPr="00A06A70">
        <w:rPr>
          <w:rFonts w:ascii="DFKai-SB" w:eastAsia="DFKai-SB" w:hAnsi="DFKai-SB" w:hint="eastAsia"/>
          <w:color w:val="002060"/>
          <w:lang w:eastAsia="zh-TW"/>
        </w:rPr>
        <w:t>來安慰和鼓勵回應摩西的擔心。記住，不</w:t>
      </w:r>
      <w:r w:rsidR="00EB07DC" w:rsidRPr="00A06A70">
        <w:rPr>
          <w:rFonts w:ascii="DFKai-SB" w:eastAsia="DFKai-SB" w:hAnsi="DFKai-SB" w:hint="eastAsia"/>
          <w:bCs/>
          <w:color w:val="002060"/>
          <w:lang w:eastAsia="zh-TW"/>
        </w:rPr>
        <w:t>要</w:t>
      </w:r>
      <w:r w:rsidR="00EB07DC" w:rsidRPr="00A06A70">
        <w:rPr>
          <w:rFonts w:ascii="DFKai-SB" w:eastAsia="DFKai-SB" w:hAnsi="DFKai-SB" w:hint="eastAsia"/>
          <w:color w:val="002060"/>
          <w:lang w:eastAsia="zh-TW"/>
        </w:rPr>
        <w:t>因為我們自己的小信或不信而限制了神的全能</w:t>
      </w:r>
      <w:r w:rsidR="00EB07DC" w:rsidRPr="00252FF1">
        <w:rPr>
          <w:rFonts w:ascii="DFKai-SB" w:eastAsia="DFKai-SB" w:hAnsi="DFKai-SB" w:hint="eastAsia"/>
          <w:color w:val="002060"/>
          <w:lang w:eastAsia="zh-TW"/>
        </w:rPr>
        <w:t>。</w:t>
      </w:r>
      <w:r w:rsidR="00EB07DC" w:rsidRPr="00A06A70">
        <w:rPr>
          <w:rFonts w:ascii="DFKai-SB" w:eastAsia="DFKai-SB" w:hAnsi="DFKai-SB" w:hint="eastAsia"/>
          <w:color w:val="002060"/>
          <w:lang w:eastAsia="zh-TW"/>
        </w:rPr>
        <w:t>因此，</w:t>
      </w:r>
      <w:r w:rsidR="00A33E26" w:rsidRPr="00A4160D">
        <w:rPr>
          <w:rFonts w:ascii="DFKai-SB" w:eastAsia="DFKai-SB" w:hAnsi="DFKai-SB" w:hint="eastAsia"/>
          <w:color w:val="002060"/>
          <w:lang w:eastAsia="zh-TW"/>
        </w:rPr>
        <w:t>我們</w:t>
      </w:r>
      <w:r w:rsidR="00EB07DC" w:rsidRPr="00A06A70">
        <w:rPr>
          <w:rFonts w:ascii="DFKai-SB" w:eastAsia="DFKai-SB" w:hAnsi="DFKai-SB" w:hint="eastAsia"/>
          <w:bCs/>
          <w:color w:val="002060"/>
          <w:lang w:eastAsia="zh-TW"/>
        </w:rPr>
        <w:t>要</w:t>
      </w:r>
      <w:r w:rsidR="00A33E26" w:rsidRPr="00A33E26">
        <w:rPr>
          <w:rFonts w:ascii="DFKai-SB" w:eastAsia="DFKai-SB" w:hAnsi="DFKai-SB" w:hint="eastAsia"/>
          <w:bCs/>
          <w:color w:val="002060"/>
          <w:lang w:eastAsia="zh-TW"/>
        </w:rPr>
        <w:t>「信靠耶穌」</w:t>
      </w:r>
      <w:r>
        <w:rPr>
          <w:rFonts w:ascii="DFKai-SB" w:eastAsia="DFKai-SB" w:hAnsi="DFKai-SB" w:hint="eastAsia"/>
          <w:color w:val="002060"/>
          <w:lang w:eastAsia="zh-TW"/>
        </w:rPr>
        <w:t>(</w:t>
      </w:r>
      <w:r w:rsidR="00EB07DC" w:rsidRPr="00A06A70">
        <w:rPr>
          <w:rFonts w:ascii="DFKai-SB" w:eastAsia="DFKai-SB" w:hAnsi="DFKai-SB" w:hint="eastAsia"/>
          <w:color w:val="002060"/>
          <w:lang w:eastAsia="zh-TW"/>
        </w:rPr>
        <w:t>聖徒詩歌第434首</w:t>
      </w:r>
      <w:r w:rsidR="00A33E26" w:rsidRPr="00A33E26">
        <w:rPr>
          <w:rFonts w:ascii="DFKai-SB" w:eastAsia="DFKai-SB" w:hAnsi="DFKai-SB" w:hint="eastAsia"/>
          <w:color w:val="002060"/>
          <w:lang w:eastAsia="zh-TW"/>
        </w:rPr>
        <w:t>第1節</w:t>
      </w:r>
      <w:r>
        <w:rPr>
          <w:rFonts w:ascii="DFKai-SB" w:eastAsia="DFKai-SB" w:hAnsi="DFKai-SB" w:hint="eastAsia"/>
          <w:color w:val="002060"/>
          <w:lang w:eastAsia="zh-TW"/>
        </w:rPr>
        <w:t>)</w:t>
      </w:r>
      <w:r w:rsidR="00A33E26" w:rsidRPr="00A06A70">
        <w:rPr>
          <w:rFonts w:ascii="DFKai-SB" w:eastAsia="DFKai-SB" w:hAnsi="DFKai-SB" w:hint="eastAsia"/>
          <w:color w:val="002060"/>
          <w:lang w:eastAsia="zh-TW"/>
        </w:rPr>
        <w:t>。</w:t>
      </w:r>
    </w:p>
    <w:p w14:paraId="5AD49B04" w14:textId="77777777" w:rsidR="00EB07DC" w:rsidRDefault="00EB07DC" w:rsidP="000B0218">
      <w:pPr>
        <w:jc w:val="center"/>
        <w:rPr>
          <w:rFonts w:ascii="DFKai-SB" w:eastAsia="DFKai-SB" w:hAnsi="DFKai-SB" w:cs="SimSun"/>
          <w:b/>
          <w:color w:val="0000FF"/>
          <w:lang w:eastAsia="zh-TW"/>
        </w:rPr>
      </w:pPr>
      <w:r w:rsidRPr="00075320">
        <w:rPr>
          <w:rFonts w:ascii="DFKai-SB" w:eastAsia="DFKai-SB" w:hAnsi="DFKai-SB" w:hint="eastAsia"/>
          <w:b/>
          <w:color w:val="0000FF"/>
          <w:lang w:eastAsia="zh-TW"/>
        </w:rPr>
        <w:t>「</w:t>
      </w:r>
      <w:r w:rsidRPr="00075320">
        <w:rPr>
          <w:rFonts w:ascii="DFKai-SB" w:eastAsia="DFKai-SB" w:hAnsi="DFKai-SB" w:cs="SimSun" w:hint="eastAsia"/>
          <w:b/>
          <w:color w:val="0000FF"/>
          <w:lang w:eastAsia="zh-TW"/>
        </w:rPr>
        <w:t>信靠耶穌，何其甘甜，抓祂話語作把握，</w:t>
      </w:r>
    </w:p>
    <w:p w14:paraId="02A50148" w14:textId="77777777" w:rsidR="00EB07DC" w:rsidRDefault="00EB07DC" w:rsidP="000B0218">
      <w:pPr>
        <w:jc w:val="center"/>
        <w:rPr>
          <w:rFonts w:ascii="DFKai-SB" w:eastAsia="DFKai-SB" w:hAnsi="DFKai-SB" w:cs="SimSun"/>
          <w:b/>
          <w:color w:val="0000FF"/>
          <w:lang w:eastAsia="zh-TW"/>
        </w:rPr>
      </w:pPr>
      <w:r w:rsidRPr="00075320">
        <w:rPr>
          <w:rFonts w:ascii="DFKai-SB" w:eastAsia="DFKai-SB" w:hAnsi="DFKai-SB" w:cs="SimSun" w:hint="eastAsia"/>
          <w:b/>
          <w:color w:val="0000FF"/>
          <w:lang w:eastAsia="zh-TW"/>
        </w:rPr>
        <w:t>安息在祂應許上面，只知主曾如此說。</w:t>
      </w:r>
    </w:p>
    <w:p w14:paraId="1D5BD1AC" w14:textId="4411406E" w:rsidR="00EB07DC" w:rsidRDefault="004244EE" w:rsidP="000B0218">
      <w:pPr>
        <w:jc w:val="center"/>
        <w:rPr>
          <w:rFonts w:ascii="DFKai-SB" w:eastAsia="DFKai-SB" w:hAnsi="DFKai-SB" w:cs="SimSun"/>
          <w:b/>
          <w:color w:val="0000FF"/>
          <w:lang w:eastAsia="zh-TW"/>
        </w:rPr>
      </w:pPr>
      <w:r>
        <w:rPr>
          <w:rFonts w:ascii="DFKai-SB" w:eastAsia="DFKai-SB" w:hAnsi="DFKai-SB" w:cs="SimSun" w:hint="eastAsia"/>
          <w:b/>
          <w:color w:val="0000FF"/>
          <w:lang w:eastAsia="zh-TW"/>
        </w:rPr>
        <w:t>(</w:t>
      </w:r>
      <w:r w:rsidR="00EB07DC" w:rsidRPr="00075320">
        <w:rPr>
          <w:rFonts w:ascii="DFKai-SB" w:eastAsia="DFKai-SB" w:hAnsi="DFKai-SB" w:cs="SimSun" w:hint="eastAsia"/>
          <w:b/>
          <w:color w:val="0000FF"/>
          <w:lang w:eastAsia="zh-TW"/>
        </w:rPr>
        <w:t>副</w:t>
      </w:r>
      <w:r>
        <w:rPr>
          <w:rFonts w:ascii="DFKai-SB" w:eastAsia="DFKai-SB" w:hAnsi="DFKai-SB" w:cs="SimSun" w:hint="eastAsia"/>
          <w:b/>
          <w:color w:val="0000FF"/>
          <w:lang w:eastAsia="zh-TW"/>
        </w:rPr>
        <w:t>)</w:t>
      </w:r>
      <w:r w:rsidR="00EB07DC" w:rsidRPr="00075320">
        <w:rPr>
          <w:rFonts w:ascii="DFKai-SB" w:eastAsia="DFKai-SB" w:hAnsi="DFKai-SB" w:cs="SimSun" w:hint="eastAsia"/>
          <w:b/>
          <w:color w:val="0000FF"/>
          <w:lang w:eastAsia="zh-TW"/>
        </w:rPr>
        <w:t>耶穌、耶穌，何等可靠，我曾試祂多少次；</w:t>
      </w:r>
    </w:p>
    <w:p w14:paraId="099CC759" w14:textId="093B4502" w:rsidR="007A0B31" w:rsidRDefault="00EB07DC" w:rsidP="000B0218">
      <w:pPr>
        <w:jc w:val="center"/>
        <w:rPr>
          <w:rFonts w:ascii="DFKai-SB" w:eastAsia="DFKai-SB" w:hAnsi="DFKai-SB"/>
          <w:b/>
          <w:bCs/>
          <w:color w:val="002060"/>
          <w:shd w:val="clear" w:color="auto" w:fill="FFFFFF"/>
          <w:lang w:eastAsia="zh-TW"/>
        </w:rPr>
      </w:pPr>
      <w:r w:rsidRPr="00075320">
        <w:rPr>
          <w:rFonts w:ascii="DFKai-SB" w:eastAsia="DFKai-SB" w:hAnsi="DFKai-SB" w:cs="SimSun" w:hint="eastAsia"/>
          <w:b/>
          <w:color w:val="0000FF"/>
          <w:lang w:eastAsia="zh-TW"/>
        </w:rPr>
        <w:t>耶穌、耶穌，我的至寶，祂是活神不誤事。</w:t>
      </w:r>
      <w:bookmarkStart w:id="361" w:name="_Hlk130065245"/>
      <w:r w:rsidRPr="00A06A70">
        <w:rPr>
          <w:rFonts w:ascii="DFKai-SB" w:eastAsia="DFKai-SB" w:hAnsi="DFKai-SB" w:hint="eastAsia"/>
          <w:b/>
          <w:bCs/>
          <w:color w:val="0000FF"/>
          <w:lang w:eastAsia="zh-TW"/>
        </w:rPr>
        <w:t>」</w:t>
      </w:r>
      <w:bookmarkEnd w:id="361"/>
    </w:p>
    <w:p w14:paraId="388B7B5B" w14:textId="1D305A49" w:rsidR="001F3DAC" w:rsidRPr="000B0218" w:rsidRDefault="001F3DAC" w:rsidP="000B0218">
      <w:pPr>
        <w:ind w:left="630"/>
        <w:rPr>
          <w:rFonts w:ascii="DFKai-SB" w:eastAsia="DFKai-SB" w:hAnsi="DFKai-SB"/>
          <w:color w:val="002060"/>
          <w:lang w:eastAsia="zh-TW"/>
        </w:rPr>
      </w:pPr>
      <w:r w:rsidRPr="000B0218">
        <w:rPr>
          <w:rFonts w:ascii="DFKai-SB" w:eastAsia="DFKai-SB" w:hAnsi="DFKai-SB" w:hint="eastAsia"/>
          <w:b/>
          <w:color w:val="002060"/>
          <w:lang w:eastAsia="zh-TW"/>
        </w:rPr>
        <w:t>【知道所信的是誰】</w:t>
      </w:r>
      <w:r w:rsidRPr="000B0218">
        <w:rPr>
          <w:rFonts w:ascii="DFKai-SB" w:eastAsia="DFKai-SB" w:hAnsi="DFKai-SB" w:hint="eastAsia"/>
          <w:color w:val="002060"/>
          <w:lang w:eastAsia="zh-TW"/>
        </w:rPr>
        <w:t>有一個少年人，從小就認識神。他認識神有三事：</w:t>
      </w:r>
      <w:r w:rsidR="004244EE">
        <w:rPr>
          <w:rFonts w:ascii="DFKai-SB" w:eastAsia="DFKai-SB" w:hAnsi="DFKai-SB" w:hint="eastAsia"/>
          <w:color w:val="002060"/>
          <w:lang w:eastAsia="zh-TW"/>
        </w:rPr>
        <w:t>(</w:t>
      </w:r>
      <w:r w:rsidR="00314FB8">
        <w:rPr>
          <w:rFonts w:ascii="DFKai-SB" w:eastAsia="DFKai-SB" w:hAnsi="DFKai-SB" w:hint="eastAsia"/>
          <w:color w:val="002060"/>
          <w:lang w:eastAsia="zh-TW"/>
        </w:rPr>
        <w:t>1</w:t>
      </w:r>
      <w:r w:rsidR="004244EE">
        <w:rPr>
          <w:rFonts w:ascii="DFKai-SB" w:eastAsia="DFKai-SB" w:hAnsi="DFKai-SB" w:hint="eastAsia"/>
          <w:color w:val="002060"/>
          <w:lang w:eastAsia="zh-TW"/>
        </w:rPr>
        <w:t>)</w:t>
      </w:r>
      <w:r w:rsidRPr="000B0218">
        <w:rPr>
          <w:rFonts w:ascii="DFKai-SB" w:eastAsia="DFKai-SB" w:hAnsi="DFKai-SB" w:hint="eastAsia"/>
          <w:color w:val="002060"/>
          <w:lang w:eastAsia="zh-TW"/>
        </w:rPr>
        <w:t>他認識神是有耳朵的，會垂聽人的禱告；</w:t>
      </w:r>
      <w:r w:rsidR="004244EE">
        <w:rPr>
          <w:rFonts w:ascii="DFKai-SB" w:eastAsia="DFKai-SB" w:hAnsi="DFKai-SB" w:hint="eastAsia"/>
          <w:color w:val="002060"/>
          <w:lang w:eastAsia="zh-TW"/>
        </w:rPr>
        <w:t>(</w:t>
      </w:r>
      <w:r w:rsidR="00314FB8">
        <w:rPr>
          <w:rFonts w:ascii="DFKai-SB" w:eastAsia="DFKai-SB" w:hAnsi="DFKai-SB" w:hint="eastAsia"/>
          <w:color w:val="002060"/>
          <w:lang w:eastAsia="zh-TW"/>
        </w:rPr>
        <w:t>2</w:t>
      </w:r>
      <w:r w:rsidR="004244EE">
        <w:rPr>
          <w:rFonts w:ascii="DFKai-SB" w:eastAsia="DFKai-SB" w:hAnsi="DFKai-SB" w:hint="eastAsia"/>
          <w:color w:val="002060"/>
          <w:lang w:eastAsia="zh-TW"/>
        </w:rPr>
        <w:t>)</w:t>
      </w:r>
      <w:r w:rsidRPr="000B0218">
        <w:rPr>
          <w:rFonts w:ascii="DFKai-SB" w:eastAsia="DFKai-SB" w:hAnsi="DFKai-SB" w:hint="eastAsia"/>
          <w:color w:val="002060"/>
          <w:lang w:eastAsia="zh-TW"/>
        </w:rPr>
        <w:t>他認識神有口會說話，聖經就是神所說的話；</w:t>
      </w:r>
      <w:r w:rsidR="004244EE">
        <w:rPr>
          <w:rFonts w:ascii="DFKai-SB" w:eastAsia="DFKai-SB" w:hAnsi="DFKai-SB" w:hint="eastAsia"/>
          <w:color w:val="002060"/>
          <w:lang w:eastAsia="zh-TW"/>
        </w:rPr>
        <w:t>(</w:t>
      </w:r>
      <w:r w:rsidR="00314FB8">
        <w:rPr>
          <w:rFonts w:ascii="DFKai-SB" w:eastAsia="DFKai-SB" w:hAnsi="DFKai-SB" w:hint="eastAsia"/>
          <w:color w:val="002060"/>
          <w:lang w:eastAsia="zh-TW"/>
        </w:rPr>
        <w:t>3</w:t>
      </w:r>
      <w:r w:rsidR="004244EE">
        <w:rPr>
          <w:rFonts w:ascii="DFKai-SB" w:eastAsia="DFKai-SB" w:hAnsi="DFKai-SB" w:hint="eastAsia"/>
          <w:color w:val="002060"/>
          <w:lang w:eastAsia="zh-TW"/>
        </w:rPr>
        <w:t>)</w:t>
      </w:r>
      <w:r w:rsidRPr="000B0218">
        <w:rPr>
          <w:rFonts w:ascii="DFKai-SB" w:eastAsia="DFKai-SB" w:hAnsi="DFKai-SB" w:hint="eastAsia"/>
          <w:color w:val="002060"/>
          <w:lang w:eastAsia="zh-TW"/>
        </w:rPr>
        <w:t>他認識神有手會作事，因為神怎樣說，就怎樣行出來，完全照著應許</w:t>
      </w:r>
      <w:bookmarkStart w:id="362" w:name="_Hlk130111326"/>
      <w:r w:rsidRPr="000B0218">
        <w:rPr>
          <w:rFonts w:ascii="DFKai-SB" w:eastAsia="DFKai-SB" w:hAnsi="DFKai-SB" w:hint="eastAsia"/>
          <w:color w:val="002060"/>
          <w:lang w:eastAsia="zh-TW"/>
        </w:rPr>
        <w:t>而</w:t>
      </w:r>
      <w:bookmarkEnd w:id="362"/>
      <w:r w:rsidRPr="000B0218">
        <w:rPr>
          <w:rFonts w:ascii="DFKai-SB" w:eastAsia="DFKai-SB" w:hAnsi="DFKai-SB" w:hint="eastAsia"/>
          <w:color w:val="002060"/>
          <w:lang w:eastAsia="zh-TW"/>
        </w:rPr>
        <w:t>行。那時這位少年人手中只有十英鎊，他把它存在銀行裏，作為開展神事工之用。因他認識神，信靠神，所以他那十鎊後來成為五千萬英鎊，這些錢全都用在中國內地佈道事工上。這位少年人，就是戴德生先生。</w:t>
      </w:r>
    </w:p>
    <w:p w14:paraId="27A129E2" w14:textId="77777777" w:rsidR="007A0B31" w:rsidRPr="000B0218" w:rsidRDefault="007A0B31" w:rsidP="000B0218">
      <w:pPr>
        <w:ind w:left="720"/>
        <w:rPr>
          <w:rFonts w:ascii="DFKai-SB" w:eastAsia="DFKai-SB" w:hAnsi="DFKai-SB"/>
          <w:b/>
          <w:bCs/>
          <w:color w:val="002060"/>
          <w:sz w:val="20"/>
          <w:szCs w:val="20"/>
          <w:shd w:val="clear" w:color="auto" w:fill="FFFFFF"/>
          <w:lang w:eastAsia="zh-TW"/>
        </w:rPr>
      </w:pPr>
    </w:p>
    <w:p w14:paraId="056435D8" w14:textId="17620D33" w:rsidR="00566BE6" w:rsidRDefault="00566BE6" w:rsidP="00940BC7">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EB07DC" w:rsidRPr="00CF754E">
        <w:rPr>
          <w:rFonts w:ascii="DFKai-SB" w:eastAsia="DFKai-SB" w:hAnsi="DFKai-SB" w:hint="eastAsia"/>
          <w:color w:val="002060"/>
          <w:lang w:eastAsia="zh-TW"/>
        </w:rPr>
        <w:t>本章</w:t>
      </w:r>
      <w:r w:rsidR="00EB07DC" w:rsidRPr="00C35A58">
        <w:rPr>
          <w:rFonts w:ascii="DFKai-SB" w:eastAsia="DFKai-SB" w:hAnsi="DFKai-SB" w:hint="eastAsia"/>
          <w:color w:val="002060"/>
          <w:lang w:eastAsia="zh-TW"/>
        </w:rPr>
        <w:t>啟示</w:t>
      </w:r>
      <w:r w:rsidR="00EB07DC" w:rsidRPr="00133408">
        <w:rPr>
          <w:rFonts w:ascii="DFKai-SB" w:eastAsia="DFKai-SB" w:hAnsi="DFKai-SB" w:hint="eastAsia"/>
          <w:bCs/>
          <w:color w:val="002060"/>
          <w:kern w:val="2"/>
          <w:lang w:eastAsia="zh-TW"/>
        </w:rPr>
        <w:t>神</w:t>
      </w:r>
      <w:r w:rsidR="00EB07DC" w:rsidRPr="00BD429C">
        <w:rPr>
          <w:rFonts w:ascii="DFKai-SB" w:eastAsia="DFKai-SB" w:hAnsi="DFKai-SB" w:hint="eastAsia"/>
          <w:bCs/>
          <w:color w:val="002060"/>
          <w:kern w:val="2"/>
          <w:lang w:eastAsia="zh-TW"/>
        </w:rPr>
        <w:t>是怎樣的</w:t>
      </w:r>
      <w:r w:rsidR="00EB07DC" w:rsidRPr="0017073D">
        <w:rPr>
          <w:rFonts w:ascii="DFKai-SB" w:eastAsia="DFKai-SB" w:hAnsi="DFKai-SB" w:hint="eastAsia"/>
          <w:color w:val="002060"/>
          <w:kern w:val="2"/>
          <w:lang w:eastAsia="zh-TW"/>
        </w:rPr>
        <w:t>一</w:t>
      </w:r>
      <w:r w:rsidR="00EB07DC" w:rsidRPr="00BD429C">
        <w:rPr>
          <w:rFonts w:ascii="DFKai-SB" w:eastAsia="DFKai-SB" w:hAnsi="DFKai-SB" w:hint="eastAsia"/>
          <w:color w:val="002060"/>
          <w:shd w:val="clear" w:color="auto" w:fill="FFFFFF"/>
          <w:lang w:eastAsia="zh-TW"/>
        </w:rPr>
        <w:t>位</w:t>
      </w:r>
      <w:r w:rsidR="00EB07DC" w:rsidRPr="00BD429C">
        <w:rPr>
          <w:rFonts w:ascii="DFKai-SB" w:eastAsia="DFKai-SB" w:hAnsi="DFKai-SB" w:hint="eastAsia"/>
          <w:bCs/>
          <w:color w:val="002060"/>
          <w:kern w:val="2"/>
          <w:lang w:eastAsia="zh-TW"/>
        </w:rPr>
        <w:t>神</w:t>
      </w:r>
      <w:r w:rsidR="00EB07DC" w:rsidRPr="001D5CF9">
        <w:rPr>
          <w:rFonts w:ascii="DFKai-SB" w:eastAsia="DFKai-SB" w:hAnsi="DFKai-SB" w:hint="eastAsia"/>
          <w:color w:val="002060"/>
          <w:shd w:val="clear" w:color="auto" w:fill="FFFFFF"/>
          <w:lang w:eastAsia="zh-TW"/>
        </w:rPr>
        <w:t>？</w:t>
      </w:r>
    </w:p>
    <w:p w14:paraId="199E7E2A" w14:textId="471B5378" w:rsidR="00A33E26" w:rsidRDefault="00A33E26" w:rsidP="00940BC7">
      <w:pPr>
        <w:rPr>
          <w:rFonts w:ascii="DFKai-SB" w:eastAsia="DFKai-SB" w:hAnsi="DFKai-SB"/>
          <w:color w:val="002060"/>
          <w:lang w:eastAsia="zh-TW"/>
        </w:rPr>
      </w:pPr>
      <w:r w:rsidRPr="00075320">
        <w:rPr>
          <w:rFonts w:ascii="DFKai-SB" w:eastAsia="DFKai-SB" w:hAnsi="DFKai-SB" w:hint="eastAsia"/>
          <w:color w:val="002060"/>
          <w:lang w:eastAsia="zh-TW"/>
        </w:rPr>
        <w:t>本章值得我們深思的，就是神對</w:t>
      </w:r>
      <w:r w:rsidR="002313DD" w:rsidRPr="00075320">
        <w:rPr>
          <w:rFonts w:ascii="DFKai-SB" w:eastAsia="DFKai-SB" w:hAnsi="DFKai-SB" w:hint="eastAsia"/>
          <w:color w:val="002060"/>
          <w:lang w:eastAsia="zh-TW"/>
        </w:rPr>
        <w:t>以色列人</w:t>
      </w:r>
      <w:r w:rsidRPr="00075320">
        <w:rPr>
          <w:rFonts w:ascii="DFKai-SB" w:eastAsia="DFKai-SB" w:hAnsi="DFKai-SB" w:hint="eastAsia"/>
          <w:color w:val="002060"/>
          <w:lang w:eastAsia="zh-TW"/>
        </w:rPr>
        <w:t>埋怨的處理。</w:t>
      </w:r>
    </w:p>
    <w:p w14:paraId="79E6583D" w14:textId="3C12BEE4" w:rsidR="00A33E26"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A33E26"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A33E26" w:rsidRPr="00075320">
        <w:rPr>
          <w:rFonts w:ascii="DFKai-SB" w:eastAsia="DFKai-SB" w:hAnsi="DFKai-SB" w:hint="eastAsia"/>
          <w:color w:val="002060"/>
          <w:lang w:eastAsia="zh-TW"/>
        </w:rPr>
        <w:t>神是一位滿有恩慈、憐憫的神。神聽見百姓的哭號，也聽見了摩西的訴苦。結果神將摩西的重任分派給七十長老</w:t>
      </w:r>
      <w:r w:rsidR="00A33E26" w:rsidRPr="00FF1E8D">
        <w:rPr>
          <w:rFonts w:ascii="DFKai-SB" w:eastAsia="DFKai-SB" w:hAnsi="DFKai-SB" w:hint="eastAsia"/>
          <w:color w:val="002060"/>
          <w:lang w:eastAsia="zh-TW"/>
        </w:rPr>
        <w:t>；</w:t>
      </w:r>
      <w:r w:rsidR="00A33E26" w:rsidRPr="00075320">
        <w:rPr>
          <w:rFonts w:ascii="DFKai-SB" w:eastAsia="DFKai-SB" w:hAnsi="DFKai-SB" w:hint="eastAsia"/>
          <w:color w:val="002060"/>
          <w:lang w:eastAsia="zh-TW"/>
        </w:rPr>
        <w:t>祂也滿足百姓的需要，藉供應鵪鶉來顯明祂的大能。</w:t>
      </w:r>
    </w:p>
    <w:p w14:paraId="05493938" w14:textId="3765E417" w:rsidR="00A33E26"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A33E26" w:rsidRPr="00A06A70">
        <w:rPr>
          <w:rFonts w:ascii="DFKai-SB" w:eastAsia="DFKai-SB" w:hAnsi="DFKai-SB" w:hint="eastAsia"/>
          <w:color w:val="002060"/>
          <w:lang w:eastAsia="zh-TW"/>
        </w:rPr>
        <w:t>二</w:t>
      </w:r>
      <w:r>
        <w:rPr>
          <w:rFonts w:ascii="DFKai-SB" w:eastAsia="DFKai-SB" w:hAnsi="DFKai-SB" w:hint="eastAsia"/>
          <w:color w:val="002060"/>
          <w:lang w:eastAsia="zh-TW"/>
        </w:rPr>
        <w:t>)</w:t>
      </w:r>
      <w:r w:rsidR="00A33E26" w:rsidRPr="00075320">
        <w:rPr>
          <w:rFonts w:ascii="DFKai-SB" w:eastAsia="DFKai-SB" w:hAnsi="DFKai-SB" w:hint="eastAsia"/>
          <w:color w:val="002060"/>
          <w:lang w:eastAsia="zh-TW"/>
        </w:rPr>
        <w:t>神也是一位嚴厲、管教的神。以色列人收集鵪鶉時，只顧滿足自己的私欲，不知悔改，亦不知感謝神的賜予，神就審判了他們。照樣，今天我們的態度決定了我們從神得祝福或得審判。</w:t>
      </w:r>
    </w:p>
    <w:p w14:paraId="15221120" w14:textId="2CAFE529" w:rsidR="00EB07DC" w:rsidRPr="000B0218" w:rsidRDefault="00EB07DC" w:rsidP="000B0218">
      <w:pPr>
        <w:rPr>
          <w:rFonts w:ascii="DFKai-SB" w:eastAsia="DFKai-SB" w:hAnsi="DFKai-SB"/>
          <w:b/>
          <w:bCs/>
          <w:color w:val="002060"/>
          <w:sz w:val="20"/>
          <w:szCs w:val="20"/>
          <w:shd w:val="clear" w:color="auto" w:fill="FFFFFF"/>
          <w:lang w:eastAsia="zh-TW"/>
        </w:rPr>
      </w:pPr>
    </w:p>
    <w:p w14:paraId="4D6962F7" w14:textId="555ACB7A" w:rsidR="00EB07DC" w:rsidRPr="00D36707" w:rsidRDefault="00566BE6" w:rsidP="000B0218">
      <w:pPr>
        <w:widowControl w:val="0"/>
        <w:adjustRightInd w:val="0"/>
        <w:textAlignment w:val="baseline"/>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EB07DC" w:rsidRPr="00C40E7A">
        <w:rPr>
          <w:rFonts w:ascii="DFKai-SB" w:eastAsia="DFKai-SB" w:hAnsi="DFKai-SB"/>
          <w:b/>
          <w:color w:val="C00000"/>
          <w:lang w:eastAsia="zh-TW"/>
        </w:rPr>
        <w:t>「</w:t>
      </w:r>
      <w:r w:rsidR="00166206" w:rsidRPr="00166206">
        <w:rPr>
          <w:rFonts w:ascii="DFKai-SB" w:eastAsia="DFKai-SB" w:hAnsi="DFKai-SB" w:hint="eastAsia"/>
          <w:b/>
          <w:color w:val="C00000"/>
          <w:lang w:eastAsia="zh-TW"/>
        </w:rPr>
        <w:t>在信心看來，神是一切問題的答案，能徹底解決一切疑難。信心把一切交給神：故此，無論是六十萬人，或是六億人，信心仍然知道，神是全足全豐的。</w:t>
      </w:r>
      <w:r w:rsidR="00EB07DC" w:rsidRPr="00C40E7A">
        <w:rPr>
          <w:rFonts w:ascii="DFKai-SB" w:eastAsia="DFKai-SB" w:hAnsi="DFKai-SB"/>
          <w:b/>
          <w:color w:val="C00000"/>
          <w:lang w:eastAsia="zh-TW"/>
        </w:rPr>
        <w:t>」</w:t>
      </w:r>
      <w:r w:rsidR="00EB07DC" w:rsidRPr="00D36707">
        <w:rPr>
          <w:rFonts w:ascii="DFKai-SB" w:eastAsia="DFKai-SB" w:hAnsi="DFKai-SB" w:hint="eastAsia"/>
          <w:b/>
          <w:color w:val="C00000"/>
          <w:lang w:eastAsia="zh-TW"/>
        </w:rPr>
        <w:t>──</w:t>
      </w:r>
      <w:bookmarkStart w:id="363" w:name="_Hlk130571707"/>
      <w:r w:rsidR="00166206" w:rsidRPr="00CC1748">
        <w:rPr>
          <w:rFonts w:ascii="DFKai-SB" w:eastAsia="DFKai-SB" w:hAnsi="DFKai-SB" w:hint="eastAsia"/>
          <w:b/>
          <w:color w:val="C00000"/>
          <w:lang w:eastAsia="zh-TW"/>
        </w:rPr>
        <w:t>麥敬道</w:t>
      </w:r>
      <w:bookmarkEnd w:id="363"/>
    </w:p>
    <w:p w14:paraId="3C2BD836" w14:textId="77777777" w:rsidR="00166206" w:rsidRPr="000B0218" w:rsidRDefault="00166206" w:rsidP="00940BC7">
      <w:pPr>
        <w:rPr>
          <w:rFonts w:ascii="DFKai-SB" w:eastAsia="DFKai-SB" w:hAnsi="DFKai-SB"/>
          <w:b/>
          <w:bCs/>
          <w:color w:val="002060"/>
          <w:sz w:val="16"/>
          <w:szCs w:val="16"/>
          <w:shd w:val="clear" w:color="auto" w:fill="FFFFFF"/>
          <w:lang w:eastAsia="zh-TW"/>
        </w:rPr>
      </w:pPr>
    </w:p>
    <w:p w14:paraId="3D7B6505" w14:textId="5291BDD1" w:rsidR="00566BE6" w:rsidRPr="00FF0C65" w:rsidRDefault="00566BE6"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EB07DC" w:rsidRPr="00252FF1">
        <w:rPr>
          <w:rFonts w:ascii="DFKai-SB" w:eastAsia="DFKai-SB" w:hAnsi="DFKai-SB" w:hint="eastAsia"/>
          <w:color w:val="002060"/>
          <w:lang w:eastAsia="zh-TW"/>
        </w:rPr>
        <w:t>以色列人發怨言，因他們不知足，而埋怨神預備的嗎哪；摩西也同樣向神發怨言，因他失望灰心，而感覺無法承擔自己的責任。人之所以發怨言，常是對現況不滿，因而對神不滿。我們是否對神賜給我們的現況不滿，在心中常發怨言呢？知足、感恩、喜樂的心會使我們轉埋怨而讚美。</w:t>
      </w:r>
    </w:p>
    <w:p w14:paraId="216882CE" w14:textId="6F1CF00C" w:rsidR="007B4A5E" w:rsidRPr="00C01C2B" w:rsidRDefault="005C3414"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7B4A5E" w:rsidRPr="00C01C2B">
        <w:rPr>
          <w:rFonts w:ascii="DFKai-SB" w:eastAsia="DFKai-SB" w:hAnsi="DFKai-SB"/>
          <w:b/>
          <w:color w:val="0000FF"/>
          <w:lang w:eastAsia="zh-TW"/>
        </w:rPr>
        <w:t>月</w:t>
      </w:r>
      <w:r>
        <w:rPr>
          <w:rFonts w:ascii="DFKai-SB" w:eastAsia="DFKai-SB" w:hAnsi="DFKai-SB"/>
          <w:b/>
          <w:color w:val="0000FF"/>
          <w:lang w:eastAsia="zh-TW"/>
        </w:rPr>
        <w:t>9</w:t>
      </w:r>
      <w:r w:rsidR="007B4A5E" w:rsidRPr="00C01C2B">
        <w:rPr>
          <w:rFonts w:ascii="DFKai-SB" w:eastAsia="DFKai-SB" w:hAnsi="DFKai-SB"/>
          <w:b/>
          <w:color w:val="0000FF"/>
          <w:lang w:eastAsia="zh-TW"/>
        </w:rPr>
        <w:t>日</w:t>
      </w:r>
      <w:r w:rsidR="008D2C65" w:rsidRPr="000B0218">
        <w:rPr>
          <w:rFonts w:ascii="DFKai-SB" w:eastAsia="DFKai-SB" w:hAnsi="DFKai-SB" w:hint="eastAsia"/>
          <w:b/>
          <w:color w:val="002060"/>
          <w:lang w:eastAsia="zh-TW"/>
        </w:rPr>
        <w:t>——</w:t>
      </w:r>
      <w:r w:rsidR="00E5117B" w:rsidRPr="000B0218">
        <w:rPr>
          <w:rFonts w:ascii="DFKai-SB" w:eastAsia="DFKai-SB" w:hAnsi="DFKai-SB" w:hint="eastAsia"/>
          <w:b/>
          <w:color w:val="002060"/>
          <w:lang w:eastAsia="zh-TW"/>
        </w:rPr>
        <w:t>米利暗毀謗受管教</w:t>
      </w:r>
    </w:p>
    <w:p w14:paraId="708B2CB8" w14:textId="77777777" w:rsidR="00E5117B" w:rsidRPr="000B0218" w:rsidRDefault="00E5117B" w:rsidP="00940BC7">
      <w:pPr>
        <w:rPr>
          <w:rFonts w:ascii="DFKai-SB" w:eastAsia="DFKai-SB" w:hAnsi="DFKai-SB"/>
          <w:b/>
          <w:bCs/>
          <w:color w:val="002060"/>
          <w:sz w:val="16"/>
          <w:szCs w:val="16"/>
          <w:shd w:val="clear" w:color="auto" w:fill="FFFFFF"/>
          <w:lang w:eastAsia="zh-TW"/>
        </w:rPr>
      </w:pPr>
    </w:p>
    <w:p w14:paraId="09DB2762" w14:textId="0597EE0F" w:rsidR="00566BE6" w:rsidRPr="000B0218" w:rsidRDefault="00566BE6" w:rsidP="000B0218">
      <w:pPr>
        <w:rPr>
          <w:rFonts w:ascii="DFKai-SB" w:eastAsia="DFKai-SB" w:hAnsi="DFKai-SB"/>
          <w:b/>
          <w:bCs/>
          <w:color w:val="0000FF"/>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E5117B" w:rsidRPr="00C01C2B">
        <w:rPr>
          <w:rFonts w:ascii="DFKai-SB" w:eastAsia="DFKai-SB" w:hAnsi="DFKai-SB" w:hint="eastAsia"/>
          <w:b/>
          <w:bCs/>
          <w:color w:val="0000FF"/>
          <w:lang w:eastAsia="zh-TW"/>
        </w:rPr>
        <w:t>「</w:t>
      </w:r>
      <w:r w:rsidR="00E5117B" w:rsidRPr="00E5117B">
        <w:rPr>
          <w:rFonts w:ascii="DFKai-SB" w:eastAsia="DFKai-SB" w:hAnsi="DFKai-SB" w:hint="eastAsia"/>
          <w:b/>
          <w:bCs/>
          <w:color w:val="0000FF"/>
          <w:lang w:eastAsia="zh-TW"/>
        </w:rPr>
        <w:t>西娶了古實女子為妻。米利暗和亞倫因他所娶的古實女子就譭謗他，</w:t>
      </w:r>
      <w:r w:rsidR="00E5117B" w:rsidRPr="00C01C2B">
        <w:rPr>
          <w:rFonts w:ascii="DFKai-SB" w:eastAsia="DFKai-SB" w:hAnsi="DFKai-SB" w:hint="eastAsia"/>
          <w:b/>
          <w:bCs/>
          <w:color w:val="0000FF"/>
          <w:lang w:eastAsia="zh-TW"/>
        </w:rPr>
        <w:t>說：</w:t>
      </w:r>
      <w:r w:rsidR="00E5117B" w:rsidRPr="00C01C2B">
        <w:rPr>
          <w:rFonts w:ascii="DFKai-SB" w:eastAsia="DFKai-SB" w:hAnsi="DFKai-SB" w:hint="eastAsia"/>
          <w:b/>
          <w:color w:val="0000FF"/>
          <w:lang w:eastAsia="zh-TW"/>
        </w:rPr>
        <w:t>『</w:t>
      </w:r>
      <w:r w:rsidR="00E5117B" w:rsidRPr="00C01C2B">
        <w:rPr>
          <w:rFonts w:ascii="DFKai-SB" w:eastAsia="DFKai-SB" w:hAnsi="DFKai-SB" w:hint="eastAsia"/>
          <w:b/>
          <w:bCs/>
          <w:color w:val="0000FF"/>
          <w:lang w:eastAsia="zh-TW"/>
        </w:rPr>
        <w:t>難道耶和華單</w:t>
      </w:r>
      <w:r w:rsidR="00E5117B" w:rsidRPr="008D2C65">
        <w:rPr>
          <w:rFonts w:ascii="DFKai-SB" w:eastAsia="DFKai-SB" w:hAnsi="DFKai-SB" w:hint="eastAsia"/>
          <w:b/>
          <w:bCs/>
          <w:color w:val="0000FF"/>
          <w:lang w:eastAsia="zh-TW"/>
        </w:rPr>
        <w:t>與摩西說話，不也與我們說話嗎？』這話耶和華聽見了。」</w:t>
      </w:r>
      <w:r w:rsidR="004244EE">
        <w:rPr>
          <w:rFonts w:ascii="DFKai-SB" w:eastAsia="DFKai-SB" w:hAnsi="DFKai-SB" w:hint="eastAsia"/>
          <w:b/>
          <w:bCs/>
          <w:color w:val="0000FF"/>
          <w:lang w:eastAsia="zh-TW"/>
        </w:rPr>
        <w:t>(</w:t>
      </w:r>
      <w:r w:rsidR="00E5117B" w:rsidRPr="008D2C65">
        <w:rPr>
          <w:rFonts w:ascii="DFKai-SB" w:eastAsia="DFKai-SB" w:hAnsi="DFKai-SB" w:hint="eastAsia"/>
          <w:b/>
          <w:bCs/>
          <w:color w:val="0000FF"/>
          <w:lang w:eastAsia="zh-TW"/>
        </w:rPr>
        <w:t>民十二</w:t>
      </w:r>
      <w:r w:rsidR="008D2C65" w:rsidRPr="008D2C65">
        <w:rPr>
          <w:rFonts w:ascii="DFKai-SB" w:eastAsia="DFKai-SB" w:hAnsi="DFKai-SB" w:hint="eastAsia"/>
          <w:b/>
          <w:bCs/>
          <w:color w:val="0000FF"/>
          <w:lang w:eastAsia="zh-TW"/>
        </w:rPr>
        <w:t>1</w:t>
      </w:r>
      <w:bookmarkStart w:id="364" w:name="_Hlk130143687"/>
      <w:r w:rsidR="008D2C65" w:rsidRPr="008D2C65">
        <w:rPr>
          <w:rFonts w:ascii="DFKai-SB" w:eastAsia="DFKai-SB" w:hAnsi="DFKai-SB"/>
          <w:b/>
          <w:bCs/>
          <w:color w:val="0000FF"/>
          <w:lang w:eastAsia="zh-TW"/>
        </w:rPr>
        <w:t>～</w:t>
      </w:r>
      <w:bookmarkEnd w:id="364"/>
      <w:r w:rsidR="00E5117B" w:rsidRPr="008D2C65">
        <w:rPr>
          <w:rFonts w:ascii="DFKai-SB" w:eastAsia="DFKai-SB" w:hAnsi="DFKai-SB" w:hint="eastAsia"/>
          <w:b/>
          <w:bCs/>
          <w:color w:val="0000FF"/>
          <w:lang w:eastAsia="zh-TW"/>
        </w:rPr>
        <w:t>2</w:t>
      </w:r>
      <w:r w:rsidR="004244EE">
        <w:rPr>
          <w:rFonts w:ascii="DFKai-SB" w:eastAsia="DFKai-SB" w:hAnsi="DFKai-SB" w:hint="eastAsia"/>
          <w:b/>
          <w:bCs/>
          <w:color w:val="0000FF"/>
          <w:lang w:eastAsia="zh-TW"/>
        </w:rPr>
        <w:t>)</w:t>
      </w:r>
    </w:p>
    <w:p w14:paraId="155C4F76" w14:textId="526A7B1A" w:rsidR="008D2C65" w:rsidRPr="000B0218" w:rsidRDefault="008D2C65" w:rsidP="00940BC7">
      <w:pPr>
        <w:rPr>
          <w:rFonts w:ascii="DFKai-SB" w:eastAsia="DFKai-SB" w:hAnsi="DFKai-SB"/>
          <w:b/>
          <w:bCs/>
          <w:color w:val="0000FF"/>
          <w:lang w:eastAsia="zh-TW"/>
        </w:rPr>
      </w:pPr>
      <w:bookmarkStart w:id="365" w:name="_Hlk130110465"/>
      <w:r w:rsidRPr="000B0218">
        <w:rPr>
          <w:rFonts w:ascii="DFKai-SB" w:eastAsia="DFKai-SB" w:hAnsi="DFKai-SB" w:hint="eastAsia"/>
          <w:b/>
          <w:bCs/>
          <w:color w:val="0000FF"/>
          <w:lang w:eastAsia="zh-TW"/>
        </w:rPr>
        <w:t>「摩西為人極其</w:t>
      </w:r>
      <w:bookmarkStart w:id="366" w:name="_Hlk130110124"/>
      <w:r w:rsidRPr="000B0218">
        <w:rPr>
          <w:rFonts w:ascii="DFKai-SB" w:eastAsia="DFKai-SB" w:hAnsi="DFKai-SB" w:hint="eastAsia"/>
          <w:b/>
          <w:bCs/>
          <w:color w:val="0000FF"/>
          <w:lang w:eastAsia="zh-TW"/>
        </w:rPr>
        <w:t>謙和</w:t>
      </w:r>
      <w:bookmarkEnd w:id="366"/>
      <w:r w:rsidRPr="000B0218">
        <w:rPr>
          <w:rFonts w:ascii="DFKai-SB" w:eastAsia="DFKai-SB" w:hAnsi="DFKai-SB" w:hint="eastAsia"/>
          <w:b/>
          <w:bCs/>
          <w:color w:val="0000FF"/>
          <w:lang w:eastAsia="zh-TW"/>
        </w:rPr>
        <w:t>，勝過世上的眾人。」</w:t>
      </w:r>
      <w:bookmarkEnd w:id="365"/>
      <w:r w:rsidR="004244EE">
        <w:rPr>
          <w:rFonts w:ascii="DFKai-SB" w:eastAsia="DFKai-SB" w:hAnsi="DFKai-SB" w:hint="eastAsia"/>
          <w:b/>
          <w:bCs/>
          <w:color w:val="0000FF"/>
          <w:lang w:eastAsia="zh-TW"/>
        </w:rPr>
        <w:t>(</w:t>
      </w:r>
      <w:r w:rsidRPr="000B0218">
        <w:rPr>
          <w:rFonts w:ascii="DFKai-SB" w:eastAsia="DFKai-SB" w:hAnsi="DFKai-SB" w:hint="eastAsia"/>
          <w:b/>
          <w:bCs/>
          <w:color w:val="0000FF"/>
          <w:lang w:eastAsia="zh-TW"/>
        </w:rPr>
        <w:t>民十二</w:t>
      </w:r>
      <w:r w:rsidRPr="000B0218">
        <w:rPr>
          <w:rFonts w:ascii="DFKai-SB" w:eastAsia="DFKai-SB" w:hAnsi="DFKai-SB"/>
          <w:b/>
          <w:bCs/>
          <w:color w:val="0000FF"/>
          <w:lang w:eastAsia="zh-TW"/>
        </w:rPr>
        <w:t>3</w:t>
      </w:r>
      <w:r w:rsidR="004244EE">
        <w:rPr>
          <w:rFonts w:ascii="DFKai-SB" w:eastAsia="DFKai-SB" w:hAnsi="DFKai-SB" w:hint="eastAsia"/>
          <w:b/>
          <w:bCs/>
          <w:color w:val="0000FF"/>
          <w:lang w:eastAsia="zh-TW"/>
        </w:rPr>
        <w:t>)</w:t>
      </w:r>
    </w:p>
    <w:p w14:paraId="378281B7" w14:textId="77777777" w:rsidR="00566BE6" w:rsidRPr="000B0218" w:rsidRDefault="00566BE6" w:rsidP="00940BC7">
      <w:pPr>
        <w:ind w:left="1440" w:hanging="1440"/>
        <w:rPr>
          <w:rFonts w:ascii="DFKai-SB" w:eastAsia="DFKai-SB" w:hAnsi="DFKai-SB"/>
          <w:b/>
          <w:bCs/>
          <w:color w:val="002060"/>
          <w:sz w:val="16"/>
          <w:szCs w:val="16"/>
          <w:shd w:val="clear" w:color="auto" w:fill="FFFFFF"/>
          <w:lang w:eastAsia="zh-TW"/>
        </w:rPr>
      </w:pPr>
    </w:p>
    <w:p w14:paraId="24B71C47" w14:textId="6061035D" w:rsidR="00566BE6" w:rsidRPr="000B0218" w:rsidRDefault="00566BE6"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8D2C65" w:rsidRPr="00133408">
        <w:rPr>
          <w:rFonts w:ascii="DFKai-SB" w:eastAsia="DFKai-SB" w:hAnsi="DFKai-SB" w:hint="eastAsia"/>
          <w:color w:val="002060"/>
          <w:shd w:val="clear" w:color="auto" w:fill="FFFFFF"/>
          <w:lang w:eastAsia="zh-TW"/>
        </w:rPr>
        <w:t>《民數記》</w:t>
      </w:r>
      <w:r w:rsidR="00E5117B" w:rsidRPr="00D54E68">
        <w:rPr>
          <w:rFonts w:ascii="DFKai-SB" w:eastAsia="DFKai-SB" w:hAnsi="DFKai-SB" w:hint="eastAsia"/>
          <w:color w:val="002060"/>
          <w:lang w:eastAsia="zh-TW"/>
        </w:rPr>
        <w:t>第</w:t>
      </w:r>
      <w:r w:rsidR="00E5117B" w:rsidRPr="00252FF1">
        <w:rPr>
          <w:rFonts w:ascii="DFKai-SB" w:eastAsia="DFKai-SB" w:hAnsi="DFKai-SB" w:hint="eastAsia"/>
          <w:color w:val="002060"/>
          <w:lang w:eastAsia="zh-TW"/>
        </w:rPr>
        <w:t>十</w:t>
      </w:r>
      <w:bookmarkStart w:id="367" w:name="_Hlk130109915"/>
      <w:r w:rsidR="00E5117B" w:rsidRPr="00252FF1">
        <w:rPr>
          <w:rFonts w:ascii="DFKai-SB" w:eastAsia="DFKai-SB" w:hAnsi="DFKai-SB" w:hint="eastAsia"/>
          <w:color w:val="002060"/>
          <w:lang w:eastAsia="zh-TW"/>
        </w:rPr>
        <w:t>二</w:t>
      </w:r>
      <w:bookmarkEnd w:id="367"/>
      <w:r w:rsidR="00E5117B" w:rsidRPr="00D54E68">
        <w:rPr>
          <w:rFonts w:ascii="DFKai-SB" w:eastAsia="DFKai-SB" w:hAnsi="DFKai-SB" w:hint="eastAsia"/>
          <w:color w:val="002060"/>
          <w:lang w:eastAsia="zh-TW"/>
        </w:rPr>
        <w:t>章</w:t>
      </w:r>
      <w:r w:rsidR="00E5117B" w:rsidRPr="009E02EF">
        <w:rPr>
          <w:rFonts w:ascii="DFKai-SB" w:eastAsia="DFKai-SB" w:hAnsi="DFKai-SB" w:hint="eastAsia"/>
          <w:color w:val="002060"/>
          <w:lang w:eastAsia="zh-TW"/>
        </w:rPr>
        <w:t>記載</w:t>
      </w:r>
      <w:r w:rsidR="008D2C65" w:rsidRPr="00252FF1">
        <w:rPr>
          <w:rFonts w:ascii="DFKai-SB" w:eastAsia="DFKai-SB" w:hAnsi="DFKai-SB" w:hint="eastAsia"/>
          <w:color w:val="002060"/>
          <w:lang w:eastAsia="zh-TW"/>
        </w:rPr>
        <w:t>二</w:t>
      </w:r>
      <w:r w:rsidR="00E5117B" w:rsidRPr="009E02E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E5117B">
        <w:rPr>
          <w:rFonts w:ascii="DFKai-SB" w:eastAsia="DFKai-SB" w:hAnsi="DFKai-SB" w:hint="eastAsia"/>
          <w:color w:val="002060"/>
          <w:lang w:eastAsia="zh-TW"/>
        </w:rPr>
        <w:t>1</w:t>
      </w:r>
      <w:r w:rsidR="004244EE">
        <w:rPr>
          <w:rFonts w:ascii="DFKai-SB" w:eastAsia="DFKai-SB" w:hAnsi="DFKai-SB" w:hint="eastAsia"/>
          <w:color w:val="002060"/>
          <w:lang w:eastAsia="zh-TW"/>
        </w:rPr>
        <w:t>)</w:t>
      </w:r>
      <w:r w:rsidR="00E5117B" w:rsidRPr="004832B7">
        <w:rPr>
          <w:rFonts w:ascii="DFKai-SB" w:eastAsia="DFKai-SB" w:hAnsi="DFKai-SB" w:hint="eastAsia"/>
          <w:color w:val="002060"/>
          <w:lang w:eastAsia="zh-TW"/>
        </w:rPr>
        <w:t>米利暗和亞倫譭謗</w:t>
      </w:r>
      <w:r w:rsidR="00E5117B" w:rsidRPr="00892A77">
        <w:rPr>
          <w:rFonts w:ascii="DFKai-SB" w:eastAsia="DFKai-SB" w:hAnsi="DFKai-SB" w:hint="eastAsia"/>
          <w:color w:val="002060"/>
          <w:lang w:eastAsia="zh-TW"/>
        </w:rPr>
        <w:t>摩西</w:t>
      </w:r>
      <w:r w:rsidR="00E5117B" w:rsidRPr="00133408">
        <w:rPr>
          <w:rFonts w:ascii="DFKai-SB" w:eastAsia="DFKai-SB" w:hAnsi="DFKai-SB" w:hint="eastAsia"/>
          <w:color w:val="002060"/>
          <w:lang w:eastAsia="zh-TW"/>
        </w:rPr>
        <w:t>；</w:t>
      </w:r>
      <w:r w:rsidR="00E5117B" w:rsidRPr="00D54E68">
        <w:rPr>
          <w:rFonts w:ascii="DFKai-SB" w:eastAsia="DFKai-SB" w:hAnsi="DFKai-SB" w:hint="eastAsia"/>
          <w:color w:val="002060"/>
          <w:lang w:eastAsia="zh-TW"/>
        </w:rPr>
        <w:t>和</w:t>
      </w:r>
      <w:r w:rsidR="004244EE">
        <w:rPr>
          <w:rFonts w:ascii="DFKai-SB" w:eastAsia="DFKai-SB" w:hAnsi="DFKai-SB" w:hint="eastAsia"/>
          <w:color w:val="002060"/>
          <w:lang w:eastAsia="zh-TW"/>
        </w:rPr>
        <w:t>(</w:t>
      </w:r>
      <w:r w:rsidR="00E5117B">
        <w:rPr>
          <w:rFonts w:ascii="DFKai-SB" w:eastAsia="DFKai-SB" w:hAnsi="DFKai-SB" w:hint="eastAsia"/>
          <w:color w:val="002060"/>
          <w:lang w:eastAsia="zh-TW"/>
        </w:rPr>
        <w:t>2</w:t>
      </w:r>
      <w:r w:rsidR="004244EE">
        <w:rPr>
          <w:rFonts w:ascii="DFKai-SB" w:eastAsia="DFKai-SB" w:hAnsi="DFKai-SB" w:hint="eastAsia"/>
          <w:color w:val="002060"/>
          <w:lang w:eastAsia="zh-TW"/>
        </w:rPr>
        <w:t>)</w:t>
      </w:r>
      <w:r w:rsidR="00E5117B" w:rsidRPr="004832B7">
        <w:rPr>
          <w:rFonts w:ascii="DFKai-SB" w:eastAsia="DFKai-SB" w:hAnsi="DFKai-SB" w:hint="eastAsia"/>
          <w:color w:val="002060"/>
          <w:lang w:eastAsia="zh-TW"/>
        </w:rPr>
        <w:t>神</w:t>
      </w:r>
      <w:r w:rsidR="00E5117B" w:rsidRPr="00892A77">
        <w:rPr>
          <w:rFonts w:ascii="DFKai-SB" w:eastAsia="DFKai-SB" w:hAnsi="DFKai-SB" w:hint="eastAsia"/>
          <w:color w:val="002060"/>
          <w:lang w:eastAsia="zh-TW"/>
        </w:rPr>
        <w:t>刑罰米利暗</w:t>
      </w:r>
      <w:r w:rsidR="00E5117B" w:rsidRPr="00774B59">
        <w:rPr>
          <w:rFonts w:ascii="DFKai-SB" w:eastAsia="DFKai-SB" w:hAnsi="DFKai-SB" w:hint="eastAsia"/>
          <w:color w:val="002060"/>
          <w:lang w:eastAsia="zh-TW"/>
        </w:rPr>
        <w:t>。</w:t>
      </w:r>
      <w:r w:rsidR="00E5117B" w:rsidRPr="00892A77">
        <w:rPr>
          <w:rFonts w:ascii="DFKai-SB" w:eastAsia="DFKai-SB" w:hAnsi="DFKai-SB" w:hint="eastAsia"/>
          <w:color w:val="002060"/>
          <w:lang w:eastAsia="zh-TW"/>
        </w:rPr>
        <w:t>本章</w:t>
      </w:r>
      <w:r w:rsidR="008D2C65" w:rsidRPr="008D2C65">
        <w:rPr>
          <w:rFonts w:ascii="DFKai-SB" w:eastAsia="DFKai-SB" w:hAnsi="DFKai-SB" w:hint="eastAsia"/>
          <w:color w:val="002060"/>
          <w:lang w:eastAsia="zh-TW"/>
        </w:rPr>
        <w:t>詳細的描述</w:t>
      </w:r>
      <w:r w:rsidR="00E5117B" w:rsidRPr="00BD5AF5">
        <w:rPr>
          <w:rFonts w:ascii="DFKai-SB" w:eastAsia="DFKai-SB" w:hAnsi="DFKai-SB" w:hint="eastAsia"/>
          <w:color w:val="002060"/>
          <w:lang w:eastAsia="zh-TW"/>
        </w:rPr>
        <w:t>亞倫與米利暗背叛的過程</w:t>
      </w:r>
      <w:r w:rsidR="00E5117B" w:rsidRPr="00892A77">
        <w:rPr>
          <w:rFonts w:ascii="DFKai-SB" w:eastAsia="DFKai-SB" w:hAnsi="DFKai-SB" w:hint="eastAsia"/>
          <w:color w:val="002060"/>
          <w:lang w:eastAsia="zh-TW"/>
        </w:rPr>
        <w:t>和</w:t>
      </w:r>
      <w:r w:rsidR="00E5117B">
        <w:rPr>
          <w:rFonts w:ascii="DFKai-SB" w:eastAsia="DFKai-SB" w:hAnsi="DFKai-SB" w:hint="eastAsia"/>
          <w:color w:val="002060"/>
          <w:lang w:eastAsia="zh-TW"/>
        </w:rPr>
        <w:t>結果</w:t>
      </w:r>
      <w:r w:rsidR="00E5117B" w:rsidRPr="00892A77">
        <w:rPr>
          <w:rFonts w:ascii="DFKai-SB" w:eastAsia="DFKai-SB" w:hAnsi="DFKai-SB" w:hint="eastAsia"/>
          <w:color w:val="002060"/>
          <w:lang w:eastAsia="zh-TW"/>
        </w:rPr>
        <w:t>。</w:t>
      </w:r>
    </w:p>
    <w:p w14:paraId="4687077C" w14:textId="1DAC5F5F" w:rsidR="009F30C7"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8D2C65" w:rsidRPr="009D5F76">
        <w:rPr>
          <w:rFonts w:ascii="DFKai-SB" w:eastAsia="DFKai-SB" w:hAnsi="DFKai-SB" w:hint="eastAsia"/>
          <w:color w:val="002060"/>
          <w:lang w:eastAsia="zh-TW"/>
        </w:rPr>
        <w:t>一</w:t>
      </w:r>
      <w:bookmarkStart w:id="368" w:name="_Hlk130111029"/>
      <w:r>
        <w:rPr>
          <w:rFonts w:ascii="DFKai-SB" w:eastAsia="DFKai-SB" w:hAnsi="DFKai-SB" w:hint="eastAsia"/>
          <w:color w:val="002060"/>
          <w:lang w:eastAsia="zh-TW"/>
        </w:rPr>
        <w:t>)</w:t>
      </w:r>
      <w:r w:rsidR="008D2C65" w:rsidRPr="00133408">
        <w:rPr>
          <w:rFonts w:ascii="DFKai-SB" w:eastAsia="DFKai-SB" w:hAnsi="DFKai-SB" w:hint="eastAsia"/>
          <w:b/>
          <w:color w:val="0000FF"/>
          <w:lang w:eastAsia="zh-TW"/>
        </w:rPr>
        <w:t>「</w:t>
      </w:r>
      <w:r w:rsidR="008D2C65" w:rsidRPr="00E5117B">
        <w:rPr>
          <w:rFonts w:ascii="DFKai-SB" w:eastAsia="DFKai-SB" w:hAnsi="DFKai-SB" w:hint="eastAsia"/>
          <w:b/>
          <w:bCs/>
          <w:color w:val="0000FF"/>
          <w:lang w:eastAsia="zh-TW"/>
        </w:rPr>
        <w:t>譭謗</w:t>
      </w:r>
      <w:r w:rsidR="008D2C65" w:rsidRPr="00F1709F">
        <w:rPr>
          <w:rFonts w:ascii="DFKai-SB" w:eastAsia="DFKai-SB" w:hAnsi="DFKai-SB" w:hint="eastAsia"/>
          <w:b/>
          <w:color w:val="0000FF"/>
          <w:lang w:eastAsia="zh-TW"/>
        </w:rPr>
        <w:t>」</w:t>
      </w:r>
      <w:bookmarkEnd w:id="368"/>
      <w:r w:rsidR="008D2C65" w:rsidRPr="000307BB">
        <w:rPr>
          <w:rFonts w:ascii="DFKai-SB" w:eastAsia="DFKai-SB" w:hAnsi="DFKai-SB" w:hint="eastAsia"/>
          <w:bCs/>
          <w:color w:val="002060"/>
          <w:lang w:eastAsia="zh-TW"/>
        </w:rPr>
        <w:t>——</w:t>
      </w:r>
      <w:r w:rsidR="008D2C65" w:rsidRPr="00DA4E17">
        <w:rPr>
          <w:rFonts w:ascii="DFKai-SB" w:eastAsia="DFKai-SB" w:hAnsi="DFKai-SB" w:hint="eastAsia"/>
          <w:color w:val="002060"/>
          <w:lang w:eastAsia="zh-TW"/>
        </w:rPr>
        <w:t>希伯來文是</w:t>
      </w:r>
      <w:r w:rsidR="0097614B" w:rsidRPr="0097614B">
        <w:rPr>
          <w:rFonts w:eastAsia="DFKai-SB"/>
          <w:color w:val="002060"/>
          <w:lang w:eastAsia="zh-TW"/>
        </w:rPr>
        <w:t>עַל</w:t>
      </w:r>
      <w:r w:rsidR="008D2C65" w:rsidRPr="00185671">
        <w:rPr>
          <w:rFonts w:eastAsia="DFKai-SB" w:hint="eastAsia"/>
          <w:color w:val="002060"/>
          <w:lang w:eastAsia="zh-TW"/>
        </w:rPr>
        <w:t>，</w:t>
      </w:r>
      <w:r w:rsidR="008D2C65" w:rsidRPr="00DA4E17">
        <w:rPr>
          <w:rFonts w:ascii="DFKai-SB" w:eastAsia="DFKai-SB" w:hAnsi="DFKai-SB" w:hint="eastAsia"/>
          <w:color w:val="002060"/>
          <w:lang w:eastAsia="zh-TW"/>
        </w:rPr>
        <w:t>這個字音譯是</w:t>
      </w:r>
      <w:r w:rsidR="0097614B" w:rsidRPr="0097614B">
        <w:rPr>
          <w:rFonts w:eastAsia="DFKai-SB"/>
          <w:color w:val="002060"/>
          <w:lang w:eastAsia="zh-TW"/>
        </w:rPr>
        <w:t>`al</w:t>
      </w:r>
      <w:r w:rsidR="008D2C65" w:rsidRPr="00DA4E17">
        <w:rPr>
          <w:rFonts w:ascii="DFKai-SB" w:eastAsia="DFKai-SB" w:hAnsi="DFKai-SB" w:hint="eastAsia"/>
          <w:color w:val="002060"/>
          <w:lang w:eastAsia="zh-TW"/>
        </w:rPr>
        <w:t>；其字意</w:t>
      </w:r>
      <w:r w:rsidR="0097614B" w:rsidRPr="0097614B">
        <w:rPr>
          <w:rFonts w:ascii="DFKai-SB" w:eastAsia="DFKai-SB" w:hAnsi="DFKai-SB" w:hint="eastAsia"/>
          <w:color w:val="002060"/>
          <w:lang w:eastAsia="zh-TW"/>
        </w:rPr>
        <w:t>含有</w:t>
      </w:r>
      <w:bookmarkStart w:id="369" w:name="_Hlk132711998"/>
      <w:r w:rsidR="008D2C65" w:rsidRPr="00DA4E17">
        <w:rPr>
          <w:rFonts w:ascii="DFKai-SB" w:eastAsia="DFKai-SB" w:hAnsi="DFKai-SB" w:hint="eastAsia"/>
          <w:color w:val="002060"/>
          <w:lang w:eastAsia="zh-TW"/>
        </w:rPr>
        <w:t>「</w:t>
      </w:r>
      <w:r w:rsidR="0097614B" w:rsidRPr="0097614B">
        <w:rPr>
          <w:rFonts w:ascii="DFKai-SB" w:eastAsia="DFKai-SB" w:hAnsi="DFKai-SB" w:hint="eastAsia"/>
          <w:color w:val="002060"/>
          <w:lang w:eastAsia="zh-TW"/>
        </w:rPr>
        <w:t>攻擊</w:t>
      </w:r>
      <w:r w:rsidR="008D2C65" w:rsidRPr="00DA4E17">
        <w:rPr>
          <w:rFonts w:ascii="DFKai-SB" w:eastAsia="DFKai-SB" w:hAnsi="DFKai-SB" w:hint="eastAsia"/>
          <w:color w:val="002060"/>
          <w:lang w:eastAsia="zh-TW"/>
        </w:rPr>
        <w:t>」</w:t>
      </w:r>
      <w:r w:rsidR="008D2C65" w:rsidRPr="001F3DAC">
        <w:rPr>
          <w:rFonts w:ascii="DFKai-SB" w:eastAsia="DFKai-SB" w:hAnsi="DFKai-SB" w:hint="eastAsia"/>
          <w:color w:val="002060"/>
          <w:lang w:eastAsia="zh-TW"/>
        </w:rPr>
        <w:t>，「</w:t>
      </w:r>
      <w:r w:rsidR="0097614B" w:rsidRPr="0097614B">
        <w:rPr>
          <w:rFonts w:ascii="DFKai-SB" w:eastAsia="DFKai-SB" w:hAnsi="DFKai-SB" w:hint="eastAsia"/>
          <w:color w:val="002060"/>
          <w:lang w:eastAsia="zh-TW"/>
        </w:rPr>
        <w:t>敵對</w:t>
      </w:r>
      <w:r w:rsidR="008D2C65" w:rsidRPr="00DA4E17">
        <w:rPr>
          <w:rFonts w:ascii="DFKai-SB" w:eastAsia="DFKai-SB" w:hAnsi="DFKai-SB" w:hint="eastAsia"/>
          <w:color w:val="002060"/>
          <w:lang w:eastAsia="zh-TW"/>
        </w:rPr>
        <w:t>」</w:t>
      </w:r>
      <w:bookmarkEnd w:id="369"/>
      <w:r w:rsidR="0097614B" w:rsidRPr="00BD5AF5">
        <w:rPr>
          <w:rFonts w:ascii="DFKai-SB" w:eastAsia="DFKai-SB" w:hAnsi="DFKai-SB" w:hint="eastAsia"/>
          <w:color w:val="002060"/>
          <w:lang w:eastAsia="zh-TW"/>
        </w:rPr>
        <w:t>的</w:t>
      </w:r>
      <w:r w:rsidR="0097614B" w:rsidRPr="0097614B">
        <w:rPr>
          <w:rFonts w:ascii="DFKai-SB" w:eastAsia="DFKai-SB" w:hAnsi="DFKai-SB" w:hint="eastAsia"/>
          <w:color w:val="002060"/>
          <w:lang w:eastAsia="zh-TW"/>
        </w:rPr>
        <w:t>意思</w:t>
      </w:r>
      <w:r w:rsidR="008D2C65" w:rsidRPr="00FF1E8D">
        <w:rPr>
          <w:rFonts w:ascii="DFKai-SB" w:eastAsia="DFKai-SB" w:hAnsi="DFKai-SB" w:hint="eastAsia"/>
          <w:color w:val="002060"/>
          <w:lang w:eastAsia="zh-TW"/>
        </w:rPr>
        <w:t>。</w:t>
      </w:r>
      <w:r w:rsidR="00E5117B" w:rsidRPr="00774B59">
        <w:rPr>
          <w:rFonts w:ascii="DFKai-SB" w:eastAsia="DFKai-SB" w:hAnsi="DFKai-SB" w:hint="eastAsia"/>
          <w:color w:val="002060"/>
          <w:lang w:eastAsia="zh-TW"/>
        </w:rPr>
        <w:t>今日鑰節指出</w:t>
      </w:r>
      <w:r w:rsidR="00376569" w:rsidRPr="00376569">
        <w:rPr>
          <w:rFonts w:ascii="DFKai-SB" w:eastAsia="DFKai-SB" w:hAnsi="DFKai-SB" w:hint="eastAsia"/>
          <w:color w:val="002060"/>
          <w:lang w:eastAsia="zh-TW"/>
        </w:rPr>
        <w:t>米利暗和亞倫</w:t>
      </w:r>
      <w:r w:rsidR="00AE431D" w:rsidRPr="00892A77">
        <w:rPr>
          <w:rFonts w:ascii="DFKai-SB" w:eastAsia="DFKai-SB" w:hAnsi="DFKai-SB" w:hint="eastAsia"/>
          <w:color w:val="002060"/>
          <w:lang w:eastAsia="zh-TW"/>
        </w:rPr>
        <w:t>出於嫉妒，且不滿摩西娶了外邦女子</w:t>
      </w:r>
      <w:r w:rsidR="00AE431D" w:rsidRPr="00BE2FDF">
        <w:rPr>
          <w:rFonts w:ascii="DFKai-SB" w:eastAsia="DFKai-SB" w:hAnsi="DFKai-SB" w:hint="eastAsia"/>
          <w:color w:val="002060"/>
          <w:lang w:eastAsia="zh-TW"/>
        </w:rPr>
        <w:t>，</w:t>
      </w:r>
      <w:r w:rsidR="00376569" w:rsidRPr="00376569">
        <w:rPr>
          <w:rFonts w:ascii="DFKai-SB" w:eastAsia="DFKai-SB" w:hAnsi="DFKai-SB" w:hint="eastAsia"/>
          <w:color w:val="002060"/>
          <w:lang w:eastAsia="zh-TW"/>
        </w:rPr>
        <w:t>就</w:t>
      </w:r>
      <w:r w:rsidR="00376569" w:rsidRPr="00133408">
        <w:rPr>
          <w:rFonts w:ascii="DFKai-SB" w:eastAsia="DFKai-SB" w:hAnsi="DFKai-SB" w:hint="eastAsia"/>
          <w:b/>
          <w:color w:val="0000FF"/>
          <w:lang w:eastAsia="zh-TW"/>
        </w:rPr>
        <w:t>「</w:t>
      </w:r>
      <w:r w:rsidR="00376569" w:rsidRPr="00E5117B">
        <w:rPr>
          <w:rFonts w:ascii="DFKai-SB" w:eastAsia="DFKai-SB" w:hAnsi="DFKai-SB" w:hint="eastAsia"/>
          <w:b/>
          <w:bCs/>
          <w:color w:val="0000FF"/>
          <w:lang w:eastAsia="zh-TW"/>
        </w:rPr>
        <w:t>譭謗</w:t>
      </w:r>
      <w:r w:rsidR="00376569" w:rsidRPr="00F1709F">
        <w:rPr>
          <w:rFonts w:ascii="DFKai-SB" w:eastAsia="DFKai-SB" w:hAnsi="DFKai-SB" w:hint="eastAsia"/>
          <w:b/>
          <w:color w:val="0000FF"/>
          <w:lang w:eastAsia="zh-TW"/>
        </w:rPr>
        <w:t>」</w:t>
      </w:r>
      <w:r w:rsidR="00091003" w:rsidRPr="00892A77">
        <w:rPr>
          <w:rFonts w:ascii="DFKai-SB" w:eastAsia="DFKai-SB" w:hAnsi="DFKai-SB" w:hint="eastAsia"/>
          <w:color w:val="002060"/>
          <w:lang w:eastAsia="zh-TW"/>
        </w:rPr>
        <w:t>摩西</w:t>
      </w:r>
      <w:r w:rsidR="00376569" w:rsidRPr="001F3DAC">
        <w:rPr>
          <w:rFonts w:ascii="DFKai-SB" w:eastAsia="DFKai-SB" w:hAnsi="DFKai-SB" w:hint="eastAsia"/>
          <w:color w:val="002060"/>
          <w:lang w:eastAsia="zh-TW"/>
        </w:rPr>
        <w:t>，</w:t>
      </w:r>
      <w:r w:rsidR="00376569" w:rsidRPr="00133408">
        <w:rPr>
          <w:rFonts w:ascii="DFKai-SB" w:eastAsia="DFKai-SB" w:hAnsi="DFKai-SB" w:hint="eastAsia"/>
          <w:color w:val="002060"/>
          <w:lang w:eastAsia="zh-TW"/>
        </w:rPr>
        <w:t>而</w:t>
      </w:r>
      <w:r w:rsidR="00E5117B" w:rsidRPr="005C3414">
        <w:rPr>
          <w:rFonts w:ascii="DFKai-SB" w:eastAsia="DFKai-SB" w:hAnsi="DFKai-SB" w:hint="eastAsia"/>
          <w:b/>
          <w:color w:val="0000FF"/>
          <w:lang w:eastAsia="zh-TW"/>
        </w:rPr>
        <w:t>「耶和華聽見了」</w:t>
      </w:r>
      <w:r w:rsidR="00990687" w:rsidRPr="00376569">
        <w:rPr>
          <w:rFonts w:ascii="DFKai-SB" w:eastAsia="DFKai-SB" w:hAnsi="DFKai-SB" w:hint="eastAsia"/>
          <w:color w:val="002060"/>
          <w:lang w:eastAsia="zh-TW"/>
        </w:rPr>
        <w:t>。</w:t>
      </w:r>
      <w:r w:rsidR="00990687" w:rsidRPr="00990687">
        <w:rPr>
          <w:rFonts w:ascii="DFKai-SB" w:eastAsia="DFKai-SB" w:hAnsi="DFKai-SB" w:hint="eastAsia"/>
          <w:color w:val="002060"/>
          <w:lang w:eastAsia="zh-TW"/>
        </w:rPr>
        <w:t>接著</w:t>
      </w:r>
      <w:r w:rsidR="00990687" w:rsidRPr="00AE431D">
        <w:rPr>
          <w:rFonts w:ascii="DFKai-SB" w:eastAsia="DFKai-SB" w:hAnsi="DFKai-SB" w:hint="eastAsia"/>
          <w:color w:val="002060"/>
          <w:lang w:eastAsia="zh-TW"/>
        </w:rPr>
        <w:t>，</w:t>
      </w:r>
      <w:r w:rsidR="00AE431D" w:rsidRPr="005C3414">
        <w:rPr>
          <w:rFonts w:ascii="DFKai-SB" w:eastAsia="DFKai-SB" w:hAnsi="DFKai-SB" w:hint="eastAsia"/>
          <w:color w:val="002060"/>
          <w:lang w:eastAsia="zh-TW"/>
        </w:rPr>
        <w:t>神為摩西辯護，</w:t>
      </w:r>
      <w:r w:rsidR="00AE431D" w:rsidRPr="00F22140">
        <w:rPr>
          <w:rFonts w:ascii="DFKai-SB" w:eastAsia="DFKai-SB" w:hAnsi="DFKai-SB" w:hint="eastAsia"/>
          <w:color w:val="002060"/>
          <w:lang w:eastAsia="zh-TW"/>
        </w:rPr>
        <w:t>見証</w:t>
      </w:r>
      <w:r w:rsidR="00091003" w:rsidRPr="00376569">
        <w:rPr>
          <w:rFonts w:ascii="DFKai-SB" w:eastAsia="DFKai-SB" w:hAnsi="DFKai-SB" w:hint="eastAsia"/>
          <w:color w:val="002060"/>
          <w:lang w:eastAsia="zh-TW"/>
        </w:rPr>
        <w:t>他</w:t>
      </w:r>
      <w:r w:rsidR="00AE431D" w:rsidRPr="00F22140">
        <w:rPr>
          <w:rFonts w:ascii="DFKai-SB" w:eastAsia="DFKai-SB" w:hAnsi="DFKai-SB" w:hint="eastAsia"/>
          <w:color w:val="002060"/>
          <w:lang w:eastAsia="zh-TW"/>
        </w:rPr>
        <w:t>為人</w:t>
      </w:r>
      <w:bookmarkStart w:id="370" w:name="_Hlk130113195"/>
      <w:r w:rsidR="00AE431D" w:rsidRPr="00133408">
        <w:rPr>
          <w:rFonts w:ascii="DFKai-SB" w:eastAsia="DFKai-SB" w:hAnsi="DFKai-SB" w:hint="eastAsia"/>
          <w:b/>
          <w:color w:val="0000FF"/>
          <w:lang w:eastAsia="zh-TW"/>
        </w:rPr>
        <w:t>「</w:t>
      </w:r>
      <w:bookmarkEnd w:id="370"/>
      <w:r w:rsidR="00AE431D" w:rsidRPr="00133408">
        <w:rPr>
          <w:rFonts w:ascii="DFKai-SB" w:eastAsia="DFKai-SB" w:hAnsi="DFKai-SB" w:hint="eastAsia"/>
          <w:b/>
          <w:bCs/>
          <w:color w:val="0000FF"/>
          <w:lang w:eastAsia="zh-TW"/>
        </w:rPr>
        <w:t>謙和</w:t>
      </w:r>
      <w:r w:rsidR="00AE431D" w:rsidRPr="00F1709F">
        <w:rPr>
          <w:rFonts w:ascii="DFKai-SB" w:eastAsia="DFKai-SB" w:hAnsi="DFKai-SB" w:hint="eastAsia"/>
          <w:b/>
          <w:color w:val="0000FF"/>
          <w:lang w:eastAsia="zh-TW"/>
        </w:rPr>
        <w:t>」</w:t>
      </w:r>
      <w:r w:rsidR="00AE431D" w:rsidRPr="00F22140">
        <w:rPr>
          <w:rFonts w:ascii="DFKai-SB" w:eastAsia="DFKai-SB" w:hAnsi="DFKai-SB" w:hint="eastAsia"/>
          <w:color w:val="002060"/>
          <w:lang w:eastAsia="zh-TW"/>
        </w:rPr>
        <w:t>和在</w:t>
      </w:r>
      <w:r w:rsidR="00AE431D">
        <w:rPr>
          <w:rFonts w:ascii="DFKai-SB" w:eastAsia="DFKai-SB" w:hAnsi="DFKai-SB" w:hint="eastAsia"/>
          <w:color w:val="002060"/>
          <w:lang w:eastAsia="zh-TW"/>
        </w:rPr>
        <w:t>神的</w:t>
      </w:r>
      <w:r w:rsidR="00AE431D" w:rsidRPr="00F22140">
        <w:rPr>
          <w:rFonts w:ascii="DFKai-SB" w:eastAsia="DFKai-SB" w:hAnsi="DFKai-SB" w:hint="eastAsia"/>
          <w:color w:val="002060"/>
          <w:lang w:eastAsia="zh-TW"/>
        </w:rPr>
        <w:t>家</w:t>
      </w:r>
      <w:r w:rsidR="001C2D5B" w:rsidRPr="001C2D5B">
        <w:rPr>
          <w:rFonts w:ascii="DFKai-SB" w:eastAsia="DFKai-SB" w:hAnsi="DFKai-SB" w:hint="eastAsia"/>
          <w:color w:val="002060"/>
          <w:lang w:eastAsia="zh-TW"/>
        </w:rPr>
        <w:t>中</w:t>
      </w:r>
      <w:r w:rsidR="00AE431D" w:rsidRPr="00AE431D">
        <w:rPr>
          <w:rFonts w:ascii="DFKai-SB" w:eastAsia="DFKai-SB" w:hAnsi="DFKai-SB" w:hint="eastAsia"/>
          <w:b/>
          <w:color w:val="0000FF"/>
          <w:lang w:eastAsia="zh-TW"/>
        </w:rPr>
        <w:t>「</w:t>
      </w:r>
      <w:r w:rsidR="00AE431D" w:rsidRPr="00D97BFC">
        <w:rPr>
          <w:rFonts w:ascii="DFKai-SB" w:eastAsia="DFKai-SB" w:hAnsi="DFKai-SB" w:hint="eastAsia"/>
          <w:b/>
          <w:color w:val="0000FF"/>
          <w:lang w:eastAsia="zh-TW"/>
        </w:rPr>
        <w:t>盡忠</w:t>
      </w:r>
      <w:r w:rsidR="00AE431D" w:rsidRPr="00AE431D">
        <w:rPr>
          <w:rFonts w:ascii="DFKai-SB" w:eastAsia="DFKai-SB" w:hAnsi="DFKai-SB" w:hint="eastAsia"/>
          <w:b/>
          <w:color w:val="0000FF"/>
          <w:lang w:eastAsia="zh-TW"/>
        </w:rPr>
        <w:t>」</w:t>
      </w:r>
      <w:r w:rsidR="00AE431D">
        <w:rPr>
          <w:rFonts w:ascii="DFKai-SB" w:eastAsia="DFKai-SB" w:hAnsi="DFKai-SB" w:hint="eastAsia"/>
          <w:color w:val="002060"/>
          <w:lang w:eastAsia="zh-TW"/>
        </w:rPr>
        <w:t>，並且</w:t>
      </w:r>
      <w:bookmarkStart w:id="371" w:name="_Hlk130119139"/>
      <w:r w:rsidR="00AE431D">
        <w:rPr>
          <w:rFonts w:ascii="DFKai-SB" w:eastAsia="DFKai-SB" w:hAnsi="DFKai-SB" w:hint="eastAsia"/>
          <w:color w:val="002060"/>
          <w:lang w:eastAsia="zh-TW"/>
        </w:rPr>
        <w:t>斥</w:t>
      </w:r>
      <w:r w:rsidR="00AE431D" w:rsidRPr="005C3414">
        <w:rPr>
          <w:rFonts w:ascii="DFKai-SB" w:eastAsia="DFKai-SB" w:hAnsi="DFKai-SB" w:hint="eastAsia"/>
          <w:color w:val="002060"/>
          <w:lang w:eastAsia="zh-TW"/>
        </w:rPr>
        <w:t>責</w:t>
      </w:r>
      <w:bookmarkEnd w:id="371"/>
      <w:r w:rsidR="00AE431D" w:rsidRPr="005C3414">
        <w:rPr>
          <w:rFonts w:ascii="DFKai-SB" w:eastAsia="DFKai-SB" w:hAnsi="DFKai-SB" w:hint="eastAsia"/>
          <w:color w:val="002060"/>
          <w:lang w:eastAsia="zh-TW"/>
        </w:rPr>
        <w:t>他們</w:t>
      </w:r>
      <w:r w:rsidR="00AE431D" w:rsidRPr="00DD73E8">
        <w:rPr>
          <w:rFonts w:ascii="DFKai-SB" w:eastAsia="DFKai-SB" w:hAnsi="DFKai-SB" w:hint="eastAsia"/>
          <w:color w:val="002060"/>
          <w:lang w:eastAsia="zh-TW"/>
        </w:rPr>
        <w:t>藐視和</w:t>
      </w:r>
      <w:r w:rsidR="00AE431D" w:rsidRPr="00BD5AF5">
        <w:rPr>
          <w:rFonts w:ascii="DFKai-SB" w:eastAsia="DFKai-SB" w:hAnsi="DFKai-SB" w:hint="eastAsia"/>
          <w:color w:val="002060"/>
          <w:lang w:eastAsia="zh-TW"/>
        </w:rPr>
        <w:t>背</w:t>
      </w:r>
      <w:r w:rsidR="00AE431D" w:rsidRPr="00DD73E8">
        <w:rPr>
          <w:rFonts w:ascii="DFKai-SB" w:eastAsia="DFKai-SB" w:hAnsi="DFKai-SB" w:hint="eastAsia"/>
          <w:color w:val="002060"/>
          <w:lang w:eastAsia="zh-TW"/>
        </w:rPr>
        <w:t>叛神所設立的</w:t>
      </w:r>
      <w:r w:rsidR="00AE431D" w:rsidRPr="00892A77">
        <w:rPr>
          <w:rFonts w:ascii="DFKai-SB" w:eastAsia="DFKai-SB" w:hAnsi="DFKai-SB" w:hint="eastAsia"/>
          <w:color w:val="002060"/>
          <w:lang w:eastAsia="zh-TW"/>
        </w:rPr>
        <w:t>權柄</w:t>
      </w:r>
      <w:r w:rsidR="00AE431D" w:rsidRPr="00BE2FDF">
        <w:rPr>
          <w:rFonts w:ascii="DFKai-SB" w:eastAsia="DFKai-SB" w:hAnsi="DFKai-SB" w:hint="eastAsia"/>
          <w:color w:val="002060"/>
          <w:lang w:eastAsia="zh-TW"/>
        </w:rPr>
        <w:t>。</w:t>
      </w:r>
      <w:r w:rsidR="00AE431D" w:rsidRPr="00DD73E8">
        <w:rPr>
          <w:rFonts w:ascii="DFKai-SB" w:eastAsia="DFKai-SB" w:hAnsi="DFKai-SB" w:hint="eastAsia"/>
          <w:color w:val="002060"/>
          <w:lang w:eastAsia="zh-TW"/>
        </w:rPr>
        <w:t>於是</w:t>
      </w:r>
      <w:r w:rsidR="00AE431D" w:rsidRPr="005C3414">
        <w:rPr>
          <w:rFonts w:ascii="DFKai-SB" w:eastAsia="DFKai-SB" w:hAnsi="DFKai-SB" w:hint="eastAsia"/>
          <w:color w:val="002060"/>
          <w:lang w:eastAsia="zh-TW"/>
        </w:rPr>
        <w:t>神</w:t>
      </w:r>
      <w:r w:rsidR="00BE2FDF" w:rsidRPr="00BE2FDF">
        <w:rPr>
          <w:rFonts w:ascii="DFKai-SB" w:eastAsia="DFKai-SB" w:hAnsi="DFKai-SB" w:hint="eastAsia"/>
          <w:color w:val="002060"/>
          <w:lang w:eastAsia="zh-TW"/>
        </w:rPr>
        <w:t>管教</w:t>
      </w:r>
      <w:r w:rsidR="00376569" w:rsidRPr="00376569">
        <w:rPr>
          <w:rFonts w:ascii="DFKai-SB" w:eastAsia="DFKai-SB" w:hAnsi="DFKai-SB" w:hint="eastAsia"/>
          <w:color w:val="002060"/>
          <w:lang w:eastAsia="zh-TW"/>
        </w:rPr>
        <w:t>米利暗，</w:t>
      </w:r>
      <w:r w:rsidR="00F22140" w:rsidRPr="00F22140">
        <w:rPr>
          <w:rFonts w:ascii="DFKai-SB" w:eastAsia="DFKai-SB" w:hAnsi="DFKai-SB" w:hint="eastAsia"/>
          <w:color w:val="002060"/>
          <w:lang w:eastAsia="zh-TW"/>
        </w:rPr>
        <w:t>使</w:t>
      </w:r>
      <w:r w:rsidR="00F22140" w:rsidRPr="00BE2FDF">
        <w:rPr>
          <w:rFonts w:ascii="DFKai-SB" w:eastAsia="DFKai-SB" w:hAnsi="DFKai-SB" w:hint="eastAsia"/>
          <w:color w:val="002060"/>
          <w:lang w:eastAsia="zh-TW"/>
        </w:rPr>
        <w:t>她</w:t>
      </w:r>
      <w:r w:rsidR="00BE2FDF" w:rsidRPr="00BE2FDF">
        <w:rPr>
          <w:rFonts w:ascii="DFKai-SB" w:eastAsia="DFKai-SB" w:hAnsi="DFKai-SB" w:hint="eastAsia"/>
          <w:color w:val="002060"/>
          <w:lang w:eastAsia="zh-TW"/>
        </w:rPr>
        <w:t>患了大麻瘋。</w:t>
      </w:r>
      <w:r w:rsidR="0078447C" w:rsidRPr="005041B2">
        <w:rPr>
          <w:rFonts w:ascii="DFKai-SB" w:eastAsia="DFKai-SB" w:hAnsi="DFKai-SB" w:hint="eastAsia"/>
          <w:color w:val="002060"/>
          <w:lang w:eastAsia="zh-TW"/>
        </w:rPr>
        <w:t>最後</w:t>
      </w:r>
      <w:r w:rsidR="0078447C">
        <w:rPr>
          <w:rFonts w:ascii="DFKai-SB" w:eastAsia="DFKai-SB" w:hAnsi="DFKai-SB" w:hint="eastAsia"/>
          <w:color w:val="002060"/>
          <w:lang w:eastAsia="zh-TW"/>
        </w:rPr>
        <w:t>，</w:t>
      </w:r>
      <w:r w:rsidR="00AE431D" w:rsidRPr="00892A77">
        <w:rPr>
          <w:rFonts w:ascii="DFKai-SB" w:eastAsia="DFKai-SB" w:hAnsi="DFKai-SB" w:hint="eastAsia"/>
          <w:color w:val="002060"/>
          <w:lang w:eastAsia="zh-TW"/>
        </w:rPr>
        <w:t>摩西</w:t>
      </w:r>
      <w:r w:rsidR="00AE431D" w:rsidRPr="00AE431D">
        <w:rPr>
          <w:rFonts w:ascii="DFKai-SB" w:eastAsia="DFKai-SB" w:hAnsi="DFKai-SB" w:hint="eastAsia"/>
          <w:color w:val="002060"/>
          <w:lang w:eastAsia="zh-TW"/>
        </w:rPr>
        <w:t>卻是</w:t>
      </w:r>
      <w:r w:rsidR="00AE431D" w:rsidRPr="00BE2FDF">
        <w:rPr>
          <w:rFonts w:ascii="DFKai-SB" w:eastAsia="DFKai-SB" w:hAnsi="DFKai-SB" w:hint="eastAsia"/>
          <w:color w:val="002060"/>
          <w:lang w:eastAsia="zh-TW"/>
        </w:rPr>
        <w:t>為她代</w:t>
      </w:r>
      <w:r w:rsidR="00990687" w:rsidRPr="00990687">
        <w:rPr>
          <w:rFonts w:ascii="DFKai-SB" w:eastAsia="DFKai-SB" w:hAnsi="DFKai-SB" w:hint="eastAsia"/>
          <w:color w:val="002060"/>
          <w:lang w:eastAsia="zh-TW"/>
        </w:rPr>
        <w:t>求</w:t>
      </w:r>
      <w:r w:rsidR="0078447C" w:rsidRPr="00133408">
        <w:rPr>
          <w:rFonts w:ascii="DFKai-SB" w:eastAsia="DFKai-SB" w:hAnsi="DFKai-SB" w:hint="eastAsia"/>
          <w:color w:val="002060"/>
          <w:lang w:eastAsia="zh-TW"/>
        </w:rPr>
        <w:t>；</w:t>
      </w:r>
      <w:r w:rsidR="0078447C" w:rsidRPr="00091003">
        <w:rPr>
          <w:rFonts w:ascii="DFKai-SB" w:eastAsia="DFKai-SB" w:hAnsi="DFKai-SB" w:hint="eastAsia"/>
          <w:color w:val="002060"/>
          <w:lang w:eastAsia="zh-TW"/>
        </w:rPr>
        <w:t>而</w:t>
      </w:r>
      <w:r w:rsidR="00AE431D" w:rsidRPr="00892A77">
        <w:rPr>
          <w:rFonts w:ascii="DFKai-SB" w:eastAsia="DFKai-SB" w:hAnsi="DFKai-SB" w:hint="eastAsia"/>
          <w:color w:val="002060"/>
          <w:lang w:eastAsia="zh-TW"/>
        </w:rPr>
        <w:t>神垂聽了摩西</w:t>
      </w:r>
      <w:r w:rsidR="00990687" w:rsidRPr="00990687">
        <w:rPr>
          <w:rFonts w:ascii="DFKai-SB" w:eastAsia="DFKai-SB" w:hAnsi="DFKai-SB" w:hint="eastAsia"/>
          <w:color w:val="002060"/>
          <w:lang w:eastAsia="zh-TW"/>
        </w:rPr>
        <w:t>的禱告</w:t>
      </w:r>
      <w:r w:rsidR="00BE2FDF" w:rsidRPr="00BE2FDF">
        <w:rPr>
          <w:rFonts w:ascii="DFKai-SB" w:eastAsia="DFKai-SB" w:hAnsi="DFKai-SB" w:hint="eastAsia"/>
          <w:color w:val="002060"/>
          <w:lang w:eastAsia="zh-TW"/>
        </w:rPr>
        <w:t>，她就蒙了憐恤</w:t>
      </w:r>
      <w:bookmarkStart w:id="372" w:name="_Hlk130113312"/>
      <w:r w:rsidR="00BE2FDF" w:rsidRPr="00BE2FDF">
        <w:rPr>
          <w:rFonts w:ascii="DFKai-SB" w:eastAsia="DFKai-SB" w:hAnsi="DFKai-SB" w:hint="eastAsia"/>
          <w:color w:val="002060"/>
          <w:lang w:eastAsia="zh-TW"/>
        </w:rPr>
        <w:t>，</w:t>
      </w:r>
      <w:bookmarkEnd w:id="372"/>
      <w:r w:rsidR="00BE2FDF" w:rsidRPr="00BE2FDF">
        <w:rPr>
          <w:rFonts w:ascii="DFKai-SB" w:eastAsia="DFKai-SB" w:hAnsi="DFKai-SB" w:hint="eastAsia"/>
          <w:color w:val="002060"/>
          <w:lang w:eastAsia="zh-TW"/>
        </w:rPr>
        <w:t>得</w:t>
      </w:r>
      <w:r w:rsidR="00990687" w:rsidRPr="00990687">
        <w:rPr>
          <w:rFonts w:ascii="DFKai-SB" w:eastAsia="DFKai-SB" w:hAnsi="DFKai-SB" w:hint="eastAsia"/>
          <w:color w:val="002060"/>
          <w:lang w:eastAsia="zh-TW"/>
        </w:rPr>
        <w:t>著</w:t>
      </w:r>
      <w:r w:rsidR="00BE2FDF" w:rsidRPr="00BE2FDF">
        <w:rPr>
          <w:rFonts w:ascii="DFKai-SB" w:eastAsia="DFKai-SB" w:hAnsi="DFKai-SB" w:hint="eastAsia"/>
          <w:color w:val="002060"/>
          <w:lang w:eastAsia="zh-TW"/>
        </w:rPr>
        <w:t>醫治</w:t>
      </w:r>
      <w:r w:rsidR="00BE2FDF" w:rsidRPr="00376569">
        <w:rPr>
          <w:rFonts w:ascii="DFKai-SB" w:eastAsia="DFKai-SB" w:hAnsi="DFKai-SB" w:hint="eastAsia"/>
          <w:color w:val="002060"/>
          <w:lang w:eastAsia="zh-TW"/>
        </w:rPr>
        <w:t>。</w:t>
      </w:r>
      <w:r w:rsidR="00091003" w:rsidRPr="00091003">
        <w:rPr>
          <w:rFonts w:ascii="DFKai-SB" w:eastAsia="DFKai-SB" w:hAnsi="DFKai-SB" w:hint="eastAsia"/>
          <w:color w:val="002060"/>
          <w:lang w:eastAsia="zh-TW"/>
        </w:rPr>
        <w:t>這事以後，聖經再沒</w:t>
      </w:r>
      <w:bookmarkStart w:id="373" w:name="_Hlk130118743"/>
      <w:r w:rsidR="00091003" w:rsidRPr="00091003">
        <w:rPr>
          <w:rFonts w:ascii="DFKai-SB" w:eastAsia="DFKai-SB" w:hAnsi="DFKai-SB" w:hint="eastAsia"/>
          <w:color w:val="002060"/>
          <w:lang w:eastAsia="zh-TW"/>
        </w:rPr>
        <w:t>有</w:t>
      </w:r>
      <w:bookmarkEnd w:id="373"/>
      <w:r w:rsidR="00091003" w:rsidRPr="00091003">
        <w:rPr>
          <w:rFonts w:ascii="DFKai-SB" w:eastAsia="DFKai-SB" w:hAnsi="DFKai-SB" w:hint="eastAsia"/>
          <w:color w:val="002060"/>
          <w:lang w:eastAsia="zh-TW"/>
        </w:rPr>
        <w:t>提過米利暗，之後有關米利暗的記載就只是她的死</w:t>
      </w:r>
      <w:r>
        <w:rPr>
          <w:rFonts w:ascii="DFKai-SB" w:eastAsia="DFKai-SB" w:hAnsi="DFKai-SB" w:hint="eastAsia"/>
          <w:color w:val="002060"/>
          <w:lang w:eastAsia="zh-TW"/>
        </w:rPr>
        <w:t>(</w:t>
      </w:r>
      <w:r w:rsidR="00091003" w:rsidRPr="00091003">
        <w:rPr>
          <w:rFonts w:ascii="DFKai-SB" w:eastAsia="DFKai-SB" w:hAnsi="DFKai-SB" w:hint="eastAsia"/>
          <w:color w:val="002060"/>
          <w:lang w:eastAsia="zh-TW"/>
        </w:rPr>
        <w:t>民二</w:t>
      </w:r>
      <w:r w:rsidR="00091003" w:rsidRPr="00252FF1">
        <w:rPr>
          <w:rFonts w:ascii="DFKai-SB" w:eastAsia="DFKai-SB" w:hAnsi="DFKai-SB" w:hint="eastAsia"/>
          <w:color w:val="002060"/>
          <w:lang w:eastAsia="zh-TW"/>
        </w:rPr>
        <w:t>十</w:t>
      </w:r>
      <w:r w:rsidR="00091003" w:rsidRPr="00091003">
        <w:rPr>
          <w:rFonts w:ascii="DFKai-SB" w:eastAsia="DFKai-SB" w:hAnsi="DFKai-SB" w:hint="eastAsia"/>
          <w:color w:val="002060"/>
          <w:lang w:eastAsia="zh-TW"/>
        </w:rPr>
        <w:t>1</w:t>
      </w:r>
      <w:r>
        <w:rPr>
          <w:rFonts w:ascii="DFKai-SB" w:eastAsia="DFKai-SB" w:hAnsi="DFKai-SB" w:hint="eastAsia"/>
          <w:color w:val="002060"/>
          <w:lang w:eastAsia="zh-TW"/>
        </w:rPr>
        <w:t>)</w:t>
      </w:r>
      <w:r w:rsidR="00091003" w:rsidRPr="00376569">
        <w:rPr>
          <w:rFonts w:ascii="DFKai-SB" w:eastAsia="DFKai-SB" w:hAnsi="DFKai-SB" w:hint="eastAsia"/>
          <w:color w:val="002060"/>
          <w:lang w:eastAsia="zh-TW"/>
        </w:rPr>
        <w:t>。</w:t>
      </w:r>
      <w:bookmarkStart w:id="374" w:name="_Hlk130115450"/>
      <w:r w:rsidR="00267FBB" w:rsidRPr="00267FBB">
        <w:rPr>
          <w:rFonts w:ascii="DFKai-SB" w:eastAsia="DFKai-SB" w:hAnsi="DFKai-SB" w:hint="eastAsia"/>
          <w:color w:val="002060"/>
          <w:lang w:eastAsia="zh-TW"/>
        </w:rPr>
        <w:t>米利暗</w:t>
      </w:r>
      <w:r w:rsidR="00AF6614" w:rsidRPr="00AF6614">
        <w:rPr>
          <w:rFonts w:ascii="DFKai-SB" w:eastAsia="DFKai-SB" w:hAnsi="DFKai-SB" w:hint="eastAsia"/>
          <w:color w:val="002060"/>
          <w:lang w:eastAsia="zh-TW"/>
        </w:rPr>
        <w:t>名字的原文有「叛逆」、「愁苦」的意思。</w:t>
      </w:r>
      <w:r w:rsidR="00AF6614" w:rsidRPr="00DC2143">
        <w:rPr>
          <w:rFonts w:ascii="DFKai-SB" w:eastAsia="DFKai-SB" w:hAnsi="DFKai-SB" w:hint="eastAsia"/>
          <w:color w:val="002060"/>
          <w:lang w:eastAsia="zh-TW"/>
        </w:rPr>
        <w:t>她</w:t>
      </w:r>
      <w:r w:rsidR="00267FBB" w:rsidRPr="00267FBB">
        <w:rPr>
          <w:rFonts w:ascii="DFKai-SB" w:eastAsia="DFKai-SB" w:hAnsi="DFKai-SB" w:hint="eastAsia"/>
          <w:color w:val="002060"/>
          <w:lang w:eastAsia="zh-TW"/>
        </w:rPr>
        <w:t>是</w:t>
      </w:r>
      <w:bookmarkEnd w:id="374"/>
      <w:r w:rsidR="00267FBB" w:rsidRPr="00267FBB">
        <w:rPr>
          <w:rFonts w:ascii="DFKai-SB" w:eastAsia="DFKai-SB" w:hAnsi="DFKai-SB" w:hint="eastAsia"/>
          <w:color w:val="002060"/>
          <w:lang w:eastAsia="zh-TW"/>
        </w:rPr>
        <w:t>摩西的姐姐</w:t>
      </w:r>
      <w:r w:rsidR="00267FBB" w:rsidRPr="00091003">
        <w:rPr>
          <w:rFonts w:ascii="DFKai-SB" w:eastAsia="DFKai-SB" w:hAnsi="DFKai-SB" w:hint="eastAsia"/>
          <w:color w:val="002060"/>
          <w:lang w:eastAsia="zh-TW"/>
        </w:rPr>
        <w:t>，在幼年</w:t>
      </w:r>
      <w:bookmarkStart w:id="375" w:name="_Hlk130115586"/>
      <w:r w:rsidR="00267FBB" w:rsidRPr="00267FBB">
        <w:rPr>
          <w:rFonts w:ascii="DFKai-SB" w:eastAsia="DFKai-SB" w:hAnsi="DFKai-SB" w:hint="eastAsia"/>
          <w:color w:val="002060"/>
          <w:lang w:eastAsia="zh-TW"/>
        </w:rPr>
        <w:t>時</w:t>
      </w:r>
      <w:bookmarkEnd w:id="375"/>
      <w:r w:rsidR="00DC2143" w:rsidRPr="00DC2143">
        <w:rPr>
          <w:rFonts w:ascii="DFKai-SB" w:eastAsia="DFKai-SB" w:hAnsi="DFKai-SB" w:hint="eastAsia"/>
          <w:color w:val="002060"/>
          <w:lang w:eastAsia="zh-TW"/>
        </w:rPr>
        <w:t>，</w:t>
      </w:r>
      <w:bookmarkStart w:id="376" w:name="_Hlk130116126"/>
      <w:r w:rsidR="00267FBB" w:rsidRPr="00267FBB">
        <w:rPr>
          <w:rFonts w:ascii="DFKai-SB" w:eastAsia="DFKai-SB" w:hAnsi="DFKai-SB" w:hint="eastAsia"/>
          <w:color w:val="002060"/>
          <w:lang w:eastAsia="zh-TW"/>
        </w:rPr>
        <w:t>就</w:t>
      </w:r>
      <w:bookmarkEnd w:id="376"/>
      <w:r w:rsidR="00267FBB" w:rsidRPr="00267FBB">
        <w:rPr>
          <w:rFonts w:ascii="DFKai-SB" w:eastAsia="DFKai-SB" w:hAnsi="DFKai-SB" w:hint="eastAsia"/>
          <w:color w:val="002060"/>
          <w:lang w:eastAsia="zh-TW"/>
        </w:rPr>
        <w:t>關心摩西的安危</w:t>
      </w:r>
      <w:r>
        <w:rPr>
          <w:rFonts w:ascii="DFKai-SB" w:eastAsia="DFKai-SB" w:hAnsi="DFKai-SB" w:hint="eastAsia"/>
          <w:color w:val="002060"/>
          <w:lang w:eastAsia="zh-TW"/>
        </w:rPr>
        <w:t>(</w:t>
      </w:r>
      <w:r w:rsidR="00267FBB" w:rsidRPr="00267FBB">
        <w:rPr>
          <w:rFonts w:ascii="DFKai-SB" w:eastAsia="DFKai-SB" w:hAnsi="DFKai-SB" w:hint="eastAsia"/>
          <w:color w:val="002060"/>
          <w:lang w:eastAsia="zh-TW"/>
        </w:rPr>
        <w:t>出二4</w:t>
      </w:r>
      <w:bookmarkStart w:id="377" w:name="_Hlk130115863"/>
      <w:r>
        <w:rPr>
          <w:rFonts w:ascii="DFKai-SB" w:eastAsia="DFKai-SB" w:hAnsi="DFKai-SB"/>
          <w:color w:val="002060"/>
          <w:lang w:eastAsia="zh-TW"/>
        </w:rPr>
        <w:t>)</w:t>
      </w:r>
      <w:r w:rsidR="00DC2143" w:rsidRPr="00091003">
        <w:rPr>
          <w:rFonts w:ascii="DFKai-SB" w:eastAsia="DFKai-SB" w:hAnsi="DFKai-SB" w:hint="eastAsia"/>
          <w:color w:val="002060"/>
          <w:lang w:eastAsia="zh-TW"/>
        </w:rPr>
        <w:t>，</w:t>
      </w:r>
      <w:r w:rsidR="009F30C7" w:rsidRPr="00DC2143">
        <w:rPr>
          <w:rFonts w:ascii="DFKai-SB" w:eastAsia="DFKai-SB" w:hAnsi="DFKai-SB" w:hint="eastAsia"/>
          <w:color w:val="002060"/>
          <w:lang w:eastAsia="zh-TW"/>
        </w:rPr>
        <w:t>她</w:t>
      </w:r>
      <w:r w:rsidR="009F30C7" w:rsidRPr="009F30C7">
        <w:rPr>
          <w:rFonts w:ascii="DFKai-SB" w:eastAsia="DFKai-SB" w:hAnsi="DFKai-SB" w:hint="eastAsia"/>
          <w:color w:val="002060"/>
          <w:lang w:eastAsia="zh-TW"/>
        </w:rPr>
        <w:t>的</w:t>
      </w:r>
      <w:r w:rsidR="0097614B" w:rsidRPr="0097614B">
        <w:rPr>
          <w:rFonts w:ascii="DFKai-SB" w:eastAsia="DFKai-SB" w:hAnsi="DFKai-SB" w:hint="eastAsia"/>
          <w:color w:val="002060"/>
          <w:lang w:eastAsia="zh-TW"/>
        </w:rPr>
        <w:t>行動</w:t>
      </w:r>
      <w:r w:rsidR="00DC2143" w:rsidRPr="00091003">
        <w:rPr>
          <w:rFonts w:ascii="DFKai-SB" w:eastAsia="DFKai-SB" w:hAnsi="DFKai-SB" w:hint="eastAsia"/>
          <w:color w:val="002060"/>
          <w:lang w:eastAsia="zh-TW"/>
        </w:rPr>
        <w:t>何其勇敢</w:t>
      </w:r>
      <w:r w:rsidR="009F30C7" w:rsidRPr="009F30C7">
        <w:rPr>
          <w:rFonts w:ascii="DFKai-SB" w:eastAsia="DFKai-SB" w:hAnsi="DFKai-SB" w:hint="eastAsia"/>
          <w:color w:val="002060"/>
          <w:lang w:eastAsia="zh-TW"/>
        </w:rPr>
        <w:t>！</w:t>
      </w:r>
      <w:bookmarkEnd w:id="377"/>
      <w:r w:rsidR="00DC2143" w:rsidRPr="00DC2143">
        <w:rPr>
          <w:rFonts w:ascii="DFKai-SB" w:eastAsia="DFKai-SB" w:hAnsi="DFKai-SB" w:hint="eastAsia"/>
          <w:color w:val="002060"/>
          <w:lang w:eastAsia="zh-TW"/>
        </w:rPr>
        <w:t>她也是耶和華的女先知</w:t>
      </w:r>
      <w:r>
        <w:rPr>
          <w:rFonts w:ascii="DFKai-SB" w:eastAsia="DFKai-SB" w:hAnsi="DFKai-SB" w:hint="eastAsia"/>
          <w:color w:val="002060"/>
          <w:lang w:eastAsia="zh-TW"/>
        </w:rPr>
        <w:t>(</w:t>
      </w:r>
      <w:r w:rsidR="00DC2143" w:rsidRPr="00DC2143">
        <w:rPr>
          <w:rFonts w:ascii="DFKai-SB" w:eastAsia="DFKai-SB" w:hAnsi="DFKai-SB" w:hint="eastAsia"/>
          <w:color w:val="002060"/>
          <w:lang w:eastAsia="zh-TW"/>
        </w:rPr>
        <w:t>出十五20</w:t>
      </w:r>
      <w:r>
        <w:rPr>
          <w:rFonts w:ascii="DFKai-SB" w:eastAsia="DFKai-SB" w:hAnsi="DFKai-SB"/>
          <w:color w:val="002060"/>
          <w:lang w:eastAsia="zh-TW"/>
        </w:rPr>
        <w:t>)</w:t>
      </w:r>
      <w:r w:rsidR="00DC2143" w:rsidRPr="00091003">
        <w:rPr>
          <w:rFonts w:ascii="DFKai-SB" w:eastAsia="DFKai-SB" w:hAnsi="DFKai-SB" w:hint="eastAsia"/>
          <w:color w:val="002060"/>
          <w:lang w:eastAsia="zh-TW"/>
        </w:rPr>
        <w:t>，在</w:t>
      </w:r>
      <w:r w:rsidR="00DC2143" w:rsidRPr="00DC2143">
        <w:rPr>
          <w:rFonts w:ascii="DFKai-SB" w:eastAsia="DFKai-SB" w:hAnsi="DFKai-SB" w:hint="eastAsia"/>
          <w:color w:val="002060"/>
          <w:lang w:eastAsia="zh-TW"/>
        </w:rPr>
        <w:t>以色列人出埃及</w:t>
      </w:r>
      <w:r w:rsidR="00DC2143" w:rsidRPr="00267FBB">
        <w:rPr>
          <w:rFonts w:ascii="DFKai-SB" w:eastAsia="DFKai-SB" w:hAnsi="DFKai-SB" w:hint="eastAsia"/>
          <w:color w:val="002060"/>
          <w:lang w:eastAsia="zh-TW"/>
        </w:rPr>
        <w:t>時</w:t>
      </w:r>
      <w:r w:rsidR="00DC2143" w:rsidRPr="00DC2143">
        <w:rPr>
          <w:rFonts w:ascii="DFKai-SB" w:eastAsia="DFKai-SB" w:hAnsi="DFKai-SB" w:hint="eastAsia"/>
          <w:color w:val="002060"/>
          <w:lang w:eastAsia="zh-TW"/>
        </w:rPr>
        <w:t>，曾領著眾婦人應和摩西歌頌神</w:t>
      </w:r>
      <w:r w:rsidR="00DC2143" w:rsidRPr="00091003">
        <w:rPr>
          <w:rFonts w:ascii="DFKai-SB" w:eastAsia="DFKai-SB" w:hAnsi="DFKai-SB" w:hint="eastAsia"/>
          <w:color w:val="002060"/>
          <w:lang w:eastAsia="zh-TW"/>
        </w:rPr>
        <w:t>，</w:t>
      </w:r>
      <w:r w:rsidR="009F30C7" w:rsidRPr="00DC2143">
        <w:rPr>
          <w:rFonts w:ascii="DFKai-SB" w:eastAsia="DFKai-SB" w:hAnsi="DFKai-SB" w:hint="eastAsia"/>
          <w:color w:val="002060"/>
          <w:lang w:eastAsia="zh-TW"/>
        </w:rPr>
        <w:t>她</w:t>
      </w:r>
      <w:r w:rsidR="009F30C7" w:rsidRPr="009F30C7">
        <w:rPr>
          <w:rFonts w:ascii="DFKai-SB" w:eastAsia="DFKai-SB" w:hAnsi="DFKai-SB" w:hint="eastAsia"/>
          <w:color w:val="002060"/>
          <w:lang w:eastAsia="zh-TW"/>
        </w:rPr>
        <w:t>的跳舞、</w:t>
      </w:r>
      <w:r w:rsidR="00AF6614" w:rsidRPr="00AF6614">
        <w:rPr>
          <w:rFonts w:ascii="DFKai-SB" w:eastAsia="DFKai-SB" w:hAnsi="DFKai-SB" w:hint="eastAsia"/>
          <w:color w:val="002060"/>
          <w:lang w:eastAsia="zh-TW"/>
        </w:rPr>
        <w:t>讚</w:t>
      </w:r>
      <w:r w:rsidR="009F30C7" w:rsidRPr="009F30C7">
        <w:rPr>
          <w:rFonts w:ascii="DFKai-SB" w:eastAsia="DFKai-SB" w:hAnsi="DFKai-SB" w:hint="eastAsia"/>
          <w:color w:val="002060"/>
          <w:lang w:eastAsia="zh-TW"/>
        </w:rPr>
        <w:t>美</w:t>
      </w:r>
      <w:r w:rsidR="00DC2143" w:rsidRPr="00091003">
        <w:rPr>
          <w:rFonts w:ascii="DFKai-SB" w:eastAsia="DFKai-SB" w:hAnsi="DFKai-SB" w:hint="eastAsia"/>
          <w:color w:val="002060"/>
          <w:lang w:eastAsia="zh-TW"/>
        </w:rPr>
        <w:t>何其振奮人心</w:t>
      </w:r>
      <w:r w:rsidR="00AF6614" w:rsidRPr="009F30C7">
        <w:rPr>
          <w:rFonts w:ascii="DFKai-SB" w:eastAsia="DFKai-SB" w:hAnsi="DFKai-SB" w:hint="eastAsia"/>
          <w:color w:val="002060"/>
          <w:lang w:eastAsia="zh-TW"/>
        </w:rPr>
        <w:t>！</w:t>
      </w:r>
      <w:r w:rsidR="00DC2143" w:rsidRPr="00091003">
        <w:rPr>
          <w:rFonts w:ascii="DFKai-SB" w:eastAsia="DFKai-SB" w:hAnsi="DFKai-SB" w:hint="eastAsia"/>
          <w:color w:val="002060"/>
          <w:lang w:eastAsia="zh-TW"/>
        </w:rPr>
        <w:t>然</w:t>
      </w:r>
      <w:bookmarkStart w:id="378" w:name="_Hlk130117533"/>
      <w:r w:rsidR="00DC2143" w:rsidRPr="00091003">
        <w:rPr>
          <w:rFonts w:ascii="DFKai-SB" w:eastAsia="DFKai-SB" w:hAnsi="DFKai-SB" w:hint="eastAsia"/>
          <w:color w:val="002060"/>
          <w:lang w:eastAsia="zh-TW"/>
        </w:rPr>
        <w:t>而</w:t>
      </w:r>
      <w:bookmarkEnd w:id="378"/>
      <w:r w:rsidR="00DC2143" w:rsidRPr="00DC2143">
        <w:rPr>
          <w:rFonts w:ascii="DFKai-SB" w:eastAsia="DFKai-SB" w:hAnsi="DFKai-SB" w:hint="eastAsia"/>
          <w:color w:val="002060"/>
          <w:lang w:eastAsia="zh-TW"/>
        </w:rPr>
        <w:t>她</w:t>
      </w:r>
      <w:r w:rsidR="00DC2143" w:rsidRPr="00091003">
        <w:rPr>
          <w:rFonts w:ascii="DFKai-SB" w:eastAsia="DFKai-SB" w:hAnsi="DFKai-SB" w:hint="eastAsia"/>
          <w:color w:val="002060"/>
          <w:lang w:eastAsia="zh-TW"/>
        </w:rPr>
        <w:t>因嫉妒，</w:t>
      </w:r>
      <w:r w:rsidR="00DC2143" w:rsidRPr="00DC2143">
        <w:rPr>
          <w:rFonts w:ascii="DFKai-SB" w:eastAsia="DFKai-SB" w:hAnsi="DFKai-SB" w:hint="eastAsia"/>
          <w:color w:val="002060"/>
          <w:lang w:eastAsia="zh-TW"/>
        </w:rPr>
        <w:t>毀謗摩西</w:t>
      </w:r>
      <w:r w:rsidR="009F30C7" w:rsidRPr="00091003">
        <w:rPr>
          <w:rFonts w:ascii="DFKai-SB" w:eastAsia="DFKai-SB" w:hAnsi="DFKai-SB" w:hint="eastAsia"/>
          <w:color w:val="002060"/>
          <w:lang w:eastAsia="zh-TW"/>
        </w:rPr>
        <w:t>，</w:t>
      </w:r>
      <w:r w:rsidR="009F30C7" w:rsidRPr="00267FBB">
        <w:rPr>
          <w:rFonts w:ascii="DFKai-SB" w:eastAsia="DFKai-SB" w:hAnsi="DFKai-SB" w:hint="eastAsia"/>
          <w:color w:val="002060"/>
          <w:lang w:eastAsia="zh-TW"/>
        </w:rPr>
        <w:t>就</w:t>
      </w:r>
      <w:r w:rsidR="00DC2143" w:rsidRPr="00DC2143">
        <w:rPr>
          <w:rFonts w:ascii="DFKai-SB" w:eastAsia="DFKai-SB" w:hAnsi="DFKai-SB" w:hint="eastAsia"/>
          <w:color w:val="002060"/>
          <w:lang w:eastAsia="zh-TW"/>
        </w:rPr>
        <w:t>長了大麻瘋</w:t>
      </w:r>
      <w:r w:rsidR="009F30C7" w:rsidRPr="00091003">
        <w:rPr>
          <w:rFonts w:ascii="DFKai-SB" w:eastAsia="DFKai-SB" w:hAnsi="DFKai-SB" w:hint="eastAsia"/>
          <w:color w:val="002060"/>
          <w:lang w:eastAsia="zh-TW"/>
        </w:rPr>
        <w:t>，</w:t>
      </w:r>
      <w:bookmarkStart w:id="379" w:name="_Hlk130116484"/>
      <w:r w:rsidR="009F30C7" w:rsidRPr="00DC2143">
        <w:rPr>
          <w:rFonts w:ascii="DFKai-SB" w:eastAsia="DFKai-SB" w:hAnsi="DFKai-SB" w:hint="eastAsia"/>
          <w:color w:val="002060"/>
          <w:lang w:eastAsia="zh-TW"/>
        </w:rPr>
        <w:t>她</w:t>
      </w:r>
      <w:r w:rsidR="009F30C7" w:rsidRPr="009F30C7">
        <w:rPr>
          <w:rFonts w:ascii="DFKai-SB" w:eastAsia="DFKai-SB" w:hAnsi="DFKai-SB" w:hint="eastAsia"/>
          <w:color w:val="002060"/>
          <w:lang w:eastAsia="zh-TW"/>
        </w:rPr>
        <w:t>的</w:t>
      </w:r>
      <w:bookmarkEnd w:id="379"/>
      <w:r w:rsidR="009F30C7" w:rsidRPr="009F30C7">
        <w:rPr>
          <w:rFonts w:ascii="DFKai-SB" w:eastAsia="DFKai-SB" w:hAnsi="DFKai-SB" w:hint="eastAsia"/>
          <w:color w:val="002060"/>
          <w:lang w:eastAsia="zh-TW"/>
        </w:rPr>
        <w:t>結局</w:t>
      </w:r>
      <w:r w:rsidR="009F30C7" w:rsidRPr="00091003">
        <w:rPr>
          <w:rFonts w:ascii="DFKai-SB" w:eastAsia="DFKai-SB" w:hAnsi="DFKai-SB" w:hint="eastAsia"/>
          <w:color w:val="002060"/>
          <w:lang w:eastAsia="zh-TW"/>
        </w:rPr>
        <w:t>何其</w:t>
      </w:r>
      <w:r w:rsidR="009F30C7" w:rsidRPr="009F30C7">
        <w:rPr>
          <w:rFonts w:ascii="DFKai-SB" w:eastAsia="DFKai-SB" w:hAnsi="DFKai-SB" w:hint="eastAsia"/>
          <w:color w:val="002060"/>
          <w:lang w:eastAsia="zh-TW"/>
        </w:rPr>
        <w:t>可惜</w:t>
      </w:r>
      <w:bookmarkStart w:id="380" w:name="_Hlk130116381"/>
      <w:r w:rsidR="009F30C7" w:rsidRPr="009F30C7">
        <w:rPr>
          <w:rFonts w:ascii="DFKai-SB" w:eastAsia="DFKai-SB" w:hAnsi="DFKai-SB" w:hint="eastAsia"/>
          <w:color w:val="002060"/>
          <w:lang w:eastAsia="zh-TW"/>
        </w:rPr>
        <w:t>！</w:t>
      </w:r>
      <w:bookmarkEnd w:id="380"/>
      <w:r w:rsidR="00091003" w:rsidRPr="00091003">
        <w:rPr>
          <w:rFonts w:ascii="DFKai-SB" w:eastAsia="DFKai-SB" w:hAnsi="DFKai-SB" w:hint="eastAsia"/>
          <w:color w:val="002060"/>
          <w:lang w:eastAsia="zh-TW"/>
        </w:rPr>
        <w:t>米利暗的失敗</w:t>
      </w:r>
      <w:r w:rsidR="00AF6614" w:rsidRPr="00091003">
        <w:rPr>
          <w:rFonts w:ascii="DFKai-SB" w:eastAsia="DFKai-SB" w:hAnsi="DFKai-SB" w:hint="eastAsia"/>
          <w:color w:val="002060"/>
          <w:lang w:eastAsia="zh-TW"/>
        </w:rPr>
        <w:t>，</w:t>
      </w:r>
      <w:r w:rsidR="00AF6614" w:rsidRPr="00AF6614">
        <w:rPr>
          <w:rFonts w:ascii="DFKai-SB" w:eastAsia="DFKai-SB" w:hAnsi="DFKai-SB" w:hint="eastAsia"/>
          <w:color w:val="002060"/>
          <w:lang w:eastAsia="zh-TW"/>
        </w:rPr>
        <w:t>對所有事奉神的人，</w:t>
      </w:r>
      <w:r w:rsidR="00091003" w:rsidRPr="00091003">
        <w:rPr>
          <w:rFonts w:ascii="DFKai-SB" w:eastAsia="DFKai-SB" w:hAnsi="DFKai-SB" w:hint="eastAsia"/>
          <w:color w:val="002060"/>
          <w:lang w:eastAsia="zh-TW"/>
        </w:rPr>
        <w:t>乃是極大的警戒與教訓。</w:t>
      </w:r>
      <w:r w:rsidR="00AF6614" w:rsidRPr="000B0218">
        <w:rPr>
          <w:rFonts w:ascii="DFKai-SB" w:eastAsia="DFKai-SB" w:hAnsi="DFKai-SB" w:hint="eastAsia"/>
          <w:b/>
          <w:bCs/>
          <w:color w:val="0000FF"/>
          <w:lang w:eastAsia="zh-TW"/>
        </w:rPr>
        <w:t>「你當記得你們出了埃及，在路上的時候，耶和華你的神向米利暗所行的事。」</w:t>
      </w:r>
      <w:r>
        <w:rPr>
          <w:rFonts w:ascii="DFKai-SB" w:eastAsia="DFKai-SB" w:hAnsi="DFKai-SB" w:hint="eastAsia"/>
          <w:b/>
          <w:bCs/>
          <w:color w:val="0000FF"/>
          <w:lang w:eastAsia="zh-TW"/>
        </w:rPr>
        <w:t>(</w:t>
      </w:r>
      <w:r w:rsidR="00AF6614" w:rsidRPr="000B0218">
        <w:rPr>
          <w:rFonts w:ascii="DFKai-SB" w:eastAsia="DFKai-SB" w:hAnsi="DFKai-SB" w:hint="eastAsia"/>
          <w:b/>
          <w:bCs/>
          <w:color w:val="0000FF"/>
          <w:lang w:eastAsia="zh-TW"/>
        </w:rPr>
        <w:t>申二十四</w:t>
      </w:r>
      <w:r w:rsidR="00AF6614" w:rsidRPr="000B0218">
        <w:rPr>
          <w:rFonts w:ascii="DFKai-SB" w:eastAsia="DFKai-SB" w:hAnsi="DFKai-SB"/>
          <w:b/>
          <w:bCs/>
          <w:color w:val="0000FF"/>
          <w:lang w:eastAsia="zh-TW"/>
        </w:rPr>
        <w:t>9</w:t>
      </w:r>
      <w:r>
        <w:rPr>
          <w:rFonts w:ascii="DFKai-SB" w:eastAsia="DFKai-SB" w:hAnsi="DFKai-SB" w:hint="eastAsia"/>
          <w:b/>
          <w:bCs/>
          <w:color w:val="0000FF"/>
          <w:lang w:eastAsia="zh-TW"/>
        </w:rPr>
        <w:t>)</w:t>
      </w:r>
    </w:p>
    <w:p w14:paraId="14F13FB6" w14:textId="4676A694" w:rsidR="00E5117B" w:rsidRDefault="004244EE" w:rsidP="00BC21C5">
      <w:pPr>
        <w:ind w:left="630" w:hanging="630"/>
        <w:rPr>
          <w:ins w:id="381" w:author="Charlie Yang" w:date="2023-04-18T12:05:00Z"/>
          <w:rFonts w:ascii="DFKai-SB" w:eastAsia="DFKai-SB" w:hAnsi="DFKai-SB"/>
          <w:color w:val="002060"/>
          <w:lang w:eastAsia="zh-TW"/>
        </w:rPr>
      </w:pPr>
      <w:r>
        <w:rPr>
          <w:rFonts w:ascii="DFKai-SB" w:eastAsia="DFKai-SB" w:hAnsi="DFKai-SB" w:hint="eastAsia"/>
          <w:color w:val="002060"/>
          <w:lang w:eastAsia="zh-TW"/>
        </w:rPr>
        <w:t>(</w:t>
      </w:r>
      <w:r w:rsidR="008D2C65" w:rsidRPr="00252FF1">
        <w:rPr>
          <w:rFonts w:ascii="DFKai-SB" w:eastAsia="DFKai-SB" w:hAnsi="DFKai-SB" w:hint="eastAsia"/>
          <w:color w:val="002060"/>
          <w:lang w:eastAsia="zh-TW"/>
        </w:rPr>
        <w:t>二</w:t>
      </w:r>
      <w:bookmarkStart w:id="382" w:name="_Hlk130110612"/>
      <w:r>
        <w:rPr>
          <w:rFonts w:ascii="DFKai-SB" w:eastAsia="DFKai-SB" w:hAnsi="DFKai-SB" w:hint="eastAsia"/>
          <w:color w:val="002060"/>
          <w:lang w:eastAsia="zh-TW"/>
        </w:rPr>
        <w:t>)</w:t>
      </w:r>
      <w:r w:rsidR="008D2C65" w:rsidRPr="00133408">
        <w:rPr>
          <w:rFonts w:ascii="DFKai-SB" w:eastAsia="DFKai-SB" w:hAnsi="DFKai-SB" w:hint="eastAsia"/>
          <w:b/>
          <w:color w:val="0000FF"/>
          <w:lang w:eastAsia="zh-TW"/>
        </w:rPr>
        <w:t>「</w:t>
      </w:r>
      <w:r w:rsidR="008D2C65" w:rsidRPr="00133408">
        <w:rPr>
          <w:rFonts w:ascii="DFKai-SB" w:eastAsia="DFKai-SB" w:hAnsi="DFKai-SB" w:hint="eastAsia"/>
          <w:b/>
          <w:bCs/>
          <w:color w:val="0000FF"/>
          <w:lang w:eastAsia="zh-TW"/>
        </w:rPr>
        <w:t>謙和</w:t>
      </w:r>
      <w:r w:rsidR="008D2C65" w:rsidRPr="00F1709F">
        <w:rPr>
          <w:rFonts w:ascii="DFKai-SB" w:eastAsia="DFKai-SB" w:hAnsi="DFKai-SB" w:hint="eastAsia"/>
          <w:b/>
          <w:color w:val="0000FF"/>
          <w:lang w:eastAsia="zh-TW"/>
        </w:rPr>
        <w:t>」</w:t>
      </w:r>
      <w:bookmarkEnd w:id="382"/>
      <w:r w:rsidR="008D2C65" w:rsidRPr="000307BB">
        <w:rPr>
          <w:rFonts w:ascii="DFKai-SB" w:eastAsia="DFKai-SB" w:hAnsi="DFKai-SB" w:hint="eastAsia"/>
          <w:bCs/>
          <w:color w:val="002060"/>
          <w:lang w:eastAsia="zh-TW"/>
        </w:rPr>
        <w:t>——</w:t>
      </w:r>
      <w:r w:rsidR="008D2C65" w:rsidRPr="00DA4E17">
        <w:rPr>
          <w:rFonts w:ascii="DFKai-SB" w:eastAsia="DFKai-SB" w:hAnsi="DFKai-SB" w:hint="eastAsia"/>
          <w:color w:val="002060"/>
          <w:lang w:eastAsia="zh-TW"/>
        </w:rPr>
        <w:t>希伯來文是</w:t>
      </w:r>
      <w:ins w:id="383" w:author="Charlie Yang" w:date="2023-04-18T12:05:00Z">
        <w:r w:rsidR="00BC21C5" w:rsidRPr="00BC21C5">
          <w:rPr>
            <w:rFonts w:eastAsia="DFKai-SB"/>
            <w:color w:val="002060"/>
            <w:lang w:eastAsia="zh-TW"/>
          </w:rPr>
          <w:t>עָנָו</w:t>
        </w:r>
      </w:ins>
      <w:del w:id="384" w:author="Charlie Yang" w:date="2023-04-18T12:05:00Z">
        <w:r w:rsidR="008D2C65" w:rsidRPr="00133408" w:rsidDel="00BC21C5">
          <w:rPr>
            <w:rFonts w:eastAsia="DFKai-SB"/>
            <w:color w:val="002060"/>
            <w:lang w:eastAsia="zh-TW"/>
          </w:rPr>
          <w:delText>!n;a'</w:delText>
        </w:r>
      </w:del>
      <w:r w:rsidR="008D2C65" w:rsidRPr="00185671">
        <w:rPr>
          <w:rFonts w:eastAsia="DFKai-SB" w:hint="eastAsia"/>
          <w:color w:val="002060"/>
          <w:lang w:eastAsia="zh-TW"/>
        </w:rPr>
        <w:t>，</w:t>
      </w:r>
      <w:r w:rsidR="008D2C65" w:rsidRPr="00DA4E17">
        <w:rPr>
          <w:rFonts w:ascii="DFKai-SB" w:eastAsia="DFKai-SB" w:hAnsi="DFKai-SB" w:hint="eastAsia"/>
          <w:color w:val="002060"/>
          <w:lang w:eastAsia="zh-TW"/>
        </w:rPr>
        <w:t>這個字音譯是</w:t>
      </w:r>
      <w:ins w:id="385" w:author="Charlie Yang" w:date="2023-04-18T12:06:00Z">
        <w:r w:rsidR="00BC21C5" w:rsidRPr="00BC21C5">
          <w:rPr>
            <w:rFonts w:ascii="DFKai-SB" w:eastAsia="DFKai-SB" w:hAnsi="DFKai-SB"/>
            <w:color w:val="002060"/>
            <w:lang w:eastAsia="zh-TW"/>
          </w:rPr>
          <w:t>`anav</w:t>
        </w:r>
        <w:r w:rsidR="00BC21C5" w:rsidRPr="00BC21C5" w:rsidDel="00BC21C5">
          <w:rPr>
            <w:rFonts w:ascii="DFKai-SB" w:eastAsia="DFKai-SB" w:hAnsi="DFKai-SB"/>
            <w:color w:val="002060"/>
            <w:lang w:eastAsia="zh-TW"/>
          </w:rPr>
          <w:t xml:space="preserve"> </w:t>
        </w:r>
      </w:ins>
      <w:del w:id="386" w:author="Charlie Yang" w:date="2023-04-18T12:06:00Z">
        <w:r w:rsidR="008D2C65" w:rsidRPr="00133408" w:rsidDel="00BC21C5">
          <w:rPr>
            <w:rFonts w:eastAsia="DFKai-SB"/>
            <w:color w:val="002060"/>
            <w:lang w:eastAsia="zh-TW"/>
          </w:rPr>
          <w:delText>'anan</w:delText>
        </w:r>
      </w:del>
      <w:r w:rsidR="008D2C65" w:rsidRPr="00DA4E17">
        <w:rPr>
          <w:rFonts w:ascii="DFKai-SB" w:eastAsia="DFKai-SB" w:hAnsi="DFKai-SB" w:hint="eastAsia"/>
          <w:color w:val="002060"/>
          <w:lang w:eastAsia="zh-TW"/>
        </w:rPr>
        <w:t>；其字意</w:t>
      </w:r>
      <w:r w:rsidR="008D2C65" w:rsidRPr="00DA4E17">
        <w:rPr>
          <w:rFonts w:ascii="DFKai-SB" w:eastAsia="DFKai-SB" w:hAnsi="DFKai-SB" w:cs="Arial" w:hint="eastAsia"/>
          <w:color w:val="202122"/>
          <w:shd w:val="clear" w:color="auto" w:fill="FFFFFF"/>
          <w:lang w:eastAsia="zh-TW"/>
        </w:rPr>
        <w:t>為</w:t>
      </w:r>
      <w:r w:rsidR="008D2C65" w:rsidRPr="00DA4E17">
        <w:rPr>
          <w:rFonts w:ascii="DFKai-SB" w:eastAsia="DFKai-SB" w:hAnsi="DFKai-SB" w:hint="eastAsia"/>
          <w:color w:val="002060"/>
          <w:lang w:eastAsia="zh-TW"/>
        </w:rPr>
        <w:t>「</w:t>
      </w:r>
      <w:del w:id="387" w:author="Charlie Yang" w:date="2023-04-18T12:07:00Z">
        <w:r w:rsidR="008D2C65" w:rsidRPr="001F3DAC" w:rsidDel="00BC21C5">
          <w:rPr>
            <w:rFonts w:ascii="DFKai-SB" w:eastAsia="DFKai-SB" w:hAnsi="DFKai-SB" w:hint="eastAsia"/>
            <w:color w:val="002060"/>
            <w:lang w:eastAsia="zh-TW"/>
          </w:rPr>
          <w:delText>抱怨</w:delText>
        </w:r>
      </w:del>
      <w:ins w:id="388" w:author="Charlie Yang" w:date="2023-04-18T12:07:00Z">
        <w:r w:rsidR="00BC21C5" w:rsidRPr="00BC21C5">
          <w:rPr>
            <w:rFonts w:eastAsia="DFKai-SB" w:hint="eastAsia"/>
            <w:color w:val="002060"/>
            <w:lang w:eastAsia="zh-TW"/>
          </w:rPr>
          <w:t>謙卑的</w:t>
        </w:r>
      </w:ins>
      <w:r w:rsidR="008D2C65" w:rsidRPr="00DA4E17">
        <w:rPr>
          <w:rFonts w:ascii="DFKai-SB" w:eastAsia="DFKai-SB" w:hAnsi="DFKai-SB" w:hint="eastAsia"/>
          <w:color w:val="002060"/>
          <w:lang w:eastAsia="zh-TW"/>
        </w:rPr>
        <w:t>」</w:t>
      </w:r>
      <w:ins w:id="389" w:author="Charlie Yang" w:date="2023-04-18T12:07:00Z">
        <w:r w:rsidR="00BC21C5" w:rsidRPr="001F3DAC">
          <w:rPr>
            <w:rFonts w:ascii="DFKai-SB" w:eastAsia="DFKai-SB" w:hAnsi="DFKai-SB" w:hint="eastAsia"/>
            <w:color w:val="002060"/>
            <w:lang w:eastAsia="zh-TW"/>
          </w:rPr>
          <w:t>，</w:t>
        </w:r>
      </w:ins>
      <w:ins w:id="390" w:author="Charlie Yang" w:date="2023-04-18T12:08:00Z">
        <w:r w:rsidR="00BC21C5" w:rsidRPr="001F3DAC">
          <w:rPr>
            <w:rFonts w:ascii="DFKai-SB" w:eastAsia="DFKai-SB" w:hAnsi="DFKai-SB" w:hint="eastAsia"/>
            <w:color w:val="002060"/>
            <w:lang w:eastAsia="zh-TW"/>
          </w:rPr>
          <w:t>「</w:t>
        </w:r>
        <w:r w:rsidR="00BC21C5" w:rsidRPr="00BC21C5">
          <w:rPr>
            <w:rFonts w:ascii="DFKai-SB" w:eastAsia="DFKai-SB" w:hAnsi="DFKai-SB" w:hint="eastAsia"/>
            <w:color w:val="002060"/>
            <w:lang w:eastAsia="zh-TW"/>
          </w:rPr>
          <w:t>低微的</w:t>
        </w:r>
        <w:r w:rsidR="00BC21C5" w:rsidRPr="00DA4E17">
          <w:rPr>
            <w:rFonts w:ascii="DFKai-SB" w:eastAsia="DFKai-SB" w:hAnsi="DFKai-SB" w:hint="eastAsia"/>
            <w:color w:val="002060"/>
            <w:lang w:eastAsia="zh-TW"/>
          </w:rPr>
          <w:t>」</w:t>
        </w:r>
        <w:r w:rsidR="00BC21C5" w:rsidRPr="001F3DAC">
          <w:rPr>
            <w:rFonts w:ascii="DFKai-SB" w:eastAsia="DFKai-SB" w:hAnsi="DFKai-SB" w:hint="eastAsia"/>
            <w:color w:val="002060"/>
            <w:lang w:eastAsia="zh-TW"/>
          </w:rPr>
          <w:t>，</w:t>
        </w:r>
      </w:ins>
      <w:ins w:id="391" w:author="Charlie Yang" w:date="2023-04-18T12:06:00Z">
        <w:r w:rsidR="00BC21C5" w:rsidRPr="00DA4E17">
          <w:rPr>
            <w:rFonts w:ascii="DFKai-SB" w:eastAsia="DFKai-SB" w:hAnsi="DFKai-SB" w:hint="eastAsia"/>
            <w:color w:val="002060"/>
            <w:lang w:eastAsia="zh-TW"/>
          </w:rPr>
          <w:t>「</w:t>
        </w:r>
      </w:ins>
      <w:ins w:id="392" w:author="Charlie Yang" w:date="2023-04-18T12:07:00Z">
        <w:r w:rsidR="00BC21C5" w:rsidRPr="00BC21C5">
          <w:rPr>
            <w:rFonts w:eastAsia="DFKai-SB" w:hint="eastAsia"/>
            <w:color w:val="002060"/>
            <w:lang w:eastAsia="zh-TW"/>
          </w:rPr>
          <w:t>溫和的</w:t>
        </w:r>
      </w:ins>
      <w:ins w:id="393" w:author="Charlie Yang" w:date="2023-04-18T12:06:00Z">
        <w:r w:rsidR="00BC21C5" w:rsidRPr="00DA4E17">
          <w:rPr>
            <w:rFonts w:ascii="DFKai-SB" w:eastAsia="DFKai-SB" w:hAnsi="DFKai-SB" w:hint="eastAsia"/>
            <w:color w:val="002060"/>
            <w:lang w:eastAsia="zh-TW"/>
          </w:rPr>
          <w:t>」</w:t>
        </w:r>
      </w:ins>
      <w:r w:rsidR="008D2C65" w:rsidRPr="008D2C65">
        <w:rPr>
          <w:rFonts w:ascii="DFKai-SB" w:eastAsia="DFKai-SB" w:hAnsi="DFKai-SB" w:hint="eastAsia"/>
          <w:color w:val="002060"/>
          <w:lang w:eastAsia="zh-TW"/>
        </w:rPr>
        <w:t>。</w:t>
      </w:r>
      <w:r w:rsidR="000B56E9" w:rsidRPr="00133408">
        <w:rPr>
          <w:rFonts w:ascii="DFKai-SB" w:eastAsia="DFKai-SB" w:hAnsi="DFKai-SB" w:hint="eastAsia"/>
          <w:b/>
          <w:color w:val="0000FF"/>
          <w:lang w:eastAsia="zh-TW"/>
        </w:rPr>
        <w:t>「</w:t>
      </w:r>
      <w:r w:rsidR="000B56E9" w:rsidRPr="00133408">
        <w:rPr>
          <w:rFonts w:ascii="DFKai-SB" w:eastAsia="DFKai-SB" w:hAnsi="DFKai-SB" w:hint="eastAsia"/>
          <w:b/>
          <w:bCs/>
          <w:color w:val="0000FF"/>
          <w:lang w:eastAsia="zh-TW"/>
        </w:rPr>
        <w:t>謙和</w:t>
      </w:r>
      <w:r w:rsidR="000B56E9" w:rsidRPr="00F1709F">
        <w:rPr>
          <w:rFonts w:ascii="DFKai-SB" w:eastAsia="DFKai-SB" w:hAnsi="DFKai-SB" w:hint="eastAsia"/>
          <w:b/>
          <w:color w:val="0000FF"/>
          <w:lang w:eastAsia="zh-TW"/>
        </w:rPr>
        <w:t>」</w:t>
      </w:r>
      <w:r w:rsidR="000B56E9" w:rsidRPr="008D2C65">
        <w:rPr>
          <w:rFonts w:ascii="DFKai-SB" w:eastAsia="DFKai-SB" w:hAnsi="DFKai-SB" w:hint="eastAsia"/>
          <w:color w:val="002060"/>
          <w:lang w:eastAsia="zh-TW"/>
        </w:rPr>
        <w:t>就是不剛硬，就是頂柔軟。</w:t>
      </w:r>
      <w:r w:rsidR="000B56E9" w:rsidRPr="00133408">
        <w:rPr>
          <w:rFonts w:ascii="DFKai-SB" w:eastAsia="DFKai-SB" w:hAnsi="DFKai-SB" w:hint="eastAsia"/>
          <w:b/>
          <w:bCs/>
          <w:color w:val="0000FF"/>
          <w:lang w:eastAsia="zh-TW"/>
        </w:rPr>
        <w:t>「摩西為人極其謙和」</w:t>
      </w:r>
      <w:r w:rsidR="000B56E9" w:rsidRPr="008D2C65">
        <w:rPr>
          <w:rFonts w:ascii="DFKai-SB" w:eastAsia="DFKai-SB" w:hAnsi="DFKai-SB" w:hint="eastAsia"/>
          <w:color w:val="002060"/>
          <w:lang w:eastAsia="zh-TW"/>
        </w:rPr>
        <w:t>意指摩西不為自己表白伸冤</w:t>
      </w:r>
      <w:r w:rsidR="00091003" w:rsidRPr="00AE431D">
        <w:rPr>
          <w:rFonts w:ascii="DFKai-SB" w:eastAsia="DFKai-SB" w:hAnsi="DFKai-SB" w:hint="eastAsia"/>
          <w:color w:val="002060"/>
          <w:lang w:eastAsia="zh-TW"/>
        </w:rPr>
        <w:t>，</w:t>
      </w:r>
      <w:r w:rsidR="00E5117B" w:rsidRPr="005C3414">
        <w:rPr>
          <w:rFonts w:ascii="DFKai-SB" w:eastAsia="DFKai-SB" w:hAnsi="DFKai-SB" w:hint="eastAsia"/>
          <w:color w:val="002060"/>
          <w:lang w:eastAsia="zh-TW"/>
        </w:rPr>
        <w:t>也亦未作出特別的反駁或發脾氣</w:t>
      </w:r>
      <w:r w:rsidR="00091003" w:rsidRPr="00A06A70">
        <w:rPr>
          <w:rFonts w:ascii="DFKai-SB" w:eastAsia="DFKai-SB" w:hAnsi="DFKai-SB" w:hint="eastAsia"/>
          <w:color w:val="002060"/>
          <w:lang w:eastAsia="zh-TW"/>
        </w:rPr>
        <w:t>。</w:t>
      </w:r>
      <w:r w:rsidR="00E5117B" w:rsidRPr="005C3414">
        <w:rPr>
          <w:rFonts w:ascii="DFKai-SB" w:eastAsia="DFKai-SB" w:hAnsi="DFKai-SB" w:hint="eastAsia"/>
          <w:color w:val="002060"/>
          <w:lang w:eastAsia="zh-TW"/>
        </w:rPr>
        <w:t>摩西將事情完全交給神。摩西之所以不替自己辯護，是因為他為</w:t>
      </w:r>
      <w:r w:rsidR="00E5117B">
        <w:rPr>
          <w:rFonts w:ascii="DFKai-SB" w:eastAsia="DFKai-SB" w:hAnsi="DFKai-SB" w:hint="eastAsia"/>
          <w:color w:val="002060"/>
          <w:lang w:eastAsia="zh-TW"/>
        </w:rPr>
        <w:t>人極其</w:t>
      </w:r>
      <w:r w:rsidR="000B56E9" w:rsidRPr="00133408">
        <w:rPr>
          <w:rFonts w:ascii="DFKai-SB" w:eastAsia="DFKai-SB" w:hAnsi="DFKai-SB" w:hint="eastAsia"/>
          <w:b/>
          <w:color w:val="0000FF"/>
          <w:lang w:eastAsia="zh-TW"/>
        </w:rPr>
        <w:t>「</w:t>
      </w:r>
      <w:r w:rsidR="000B56E9" w:rsidRPr="00133408">
        <w:rPr>
          <w:rFonts w:ascii="DFKai-SB" w:eastAsia="DFKai-SB" w:hAnsi="DFKai-SB" w:hint="eastAsia"/>
          <w:b/>
          <w:bCs/>
          <w:color w:val="0000FF"/>
          <w:lang w:eastAsia="zh-TW"/>
        </w:rPr>
        <w:t>謙和</w:t>
      </w:r>
      <w:r w:rsidR="000B56E9" w:rsidRPr="00F1709F">
        <w:rPr>
          <w:rFonts w:ascii="DFKai-SB" w:eastAsia="DFKai-SB" w:hAnsi="DFKai-SB" w:hint="eastAsia"/>
          <w:b/>
          <w:color w:val="0000FF"/>
          <w:lang w:eastAsia="zh-TW"/>
        </w:rPr>
        <w:t>」</w:t>
      </w:r>
      <w:r w:rsidR="00E5117B">
        <w:rPr>
          <w:rFonts w:ascii="DFKai-SB" w:eastAsia="DFKai-SB" w:hAnsi="DFKai-SB" w:hint="eastAsia"/>
          <w:color w:val="002060"/>
          <w:lang w:eastAsia="zh-TW"/>
        </w:rPr>
        <w:t>。</w:t>
      </w:r>
      <w:r w:rsidR="000B56E9" w:rsidRPr="00133408">
        <w:rPr>
          <w:rFonts w:ascii="DFKai-SB" w:eastAsia="DFKai-SB" w:hAnsi="DFKai-SB" w:hint="eastAsia"/>
          <w:b/>
          <w:color w:val="0000FF"/>
          <w:lang w:eastAsia="zh-TW"/>
        </w:rPr>
        <w:t>「</w:t>
      </w:r>
      <w:r w:rsidR="000B56E9" w:rsidRPr="00133408">
        <w:rPr>
          <w:rFonts w:ascii="DFKai-SB" w:eastAsia="DFKai-SB" w:hAnsi="DFKai-SB" w:hint="eastAsia"/>
          <w:b/>
          <w:bCs/>
          <w:color w:val="0000FF"/>
          <w:lang w:eastAsia="zh-TW"/>
        </w:rPr>
        <w:t>謙和</w:t>
      </w:r>
      <w:r w:rsidR="000B56E9" w:rsidRPr="00F1709F">
        <w:rPr>
          <w:rFonts w:ascii="DFKai-SB" w:eastAsia="DFKai-SB" w:hAnsi="DFKai-SB" w:hint="eastAsia"/>
          <w:b/>
          <w:color w:val="0000FF"/>
          <w:lang w:eastAsia="zh-TW"/>
        </w:rPr>
        <w:t>」</w:t>
      </w:r>
      <w:r w:rsidR="00E5117B">
        <w:rPr>
          <w:rFonts w:ascii="DFKai-SB" w:eastAsia="DFKai-SB" w:hAnsi="DFKai-SB" w:hint="eastAsia"/>
          <w:color w:val="002060"/>
          <w:lang w:eastAsia="zh-TW"/>
        </w:rPr>
        <w:t>就是</w:t>
      </w:r>
      <w:r w:rsidR="000B56E9" w:rsidRPr="008D2C65">
        <w:rPr>
          <w:rFonts w:ascii="DFKai-SB" w:eastAsia="DFKai-SB" w:hAnsi="DFKai-SB" w:hint="eastAsia"/>
          <w:color w:val="002060"/>
          <w:lang w:eastAsia="zh-TW"/>
        </w:rPr>
        <w:t>他</w:t>
      </w:r>
      <w:r w:rsidR="00E5117B">
        <w:rPr>
          <w:rFonts w:ascii="DFKai-SB" w:eastAsia="DFKai-SB" w:hAnsi="DFKai-SB" w:hint="eastAsia"/>
          <w:color w:val="002060"/>
          <w:lang w:eastAsia="zh-TW"/>
        </w:rPr>
        <w:t>向神柔軟，對人溫柔，不為保護自己而作什麼。</w:t>
      </w:r>
      <w:r w:rsidR="000B56E9" w:rsidRPr="00133408">
        <w:rPr>
          <w:rFonts w:ascii="DFKai-SB" w:eastAsia="DFKai-SB" w:hAnsi="DFKai-SB" w:hint="eastAsia"/>
          <w:b/>
          <w:color w:val="0000FF"/>
          <w:lang w:eastAsia="zh-TW"/>
        </w:rPr>
        <w:t>「</w:t>
      </w:r>
      <w:r w:rsidR="000B56E9" w:rsidRPr="00133408">
        <w:rPr>
          <w:rFonts w:ascii="DFKai-SB" w:eastAsia="DFKai-SB" w:hAnsi="DFKai-SB" w:hint="eastAsia"/>
          <w:b/>
          <w:bCs/>
          <w:color w:val="0000FF"/>
          <w:lang w:eastAsia="zh-TW"/>
        </w:rPr>
        <w:t>謙和</w:t>
      </w:r>
      <w:r w:rsidR="000B56E9" w:rsidRPr="00F1709F">
        <w:rPr>
          <w:rFonts w:ascii="DFKai-SB" w:eastAsia="DFKai-SB" w:hAnsi="DFKai-SB" w:hint="eastAsia"/>
          <w:b/>
          <w:color w:val="0000FF"/>
          <w:lang w:eastAsia="zh-TW"/>
        </w:rPr>
        <w:t>」</w:t>
      </w:r>
      <w:r w:rsidR="000B56E9" w:rsidRPr="008D2C65">
        <w:rPr>
          <w:rFonts w:ascii="DFKai-SB" w:eastAsia="DFKai-SB" w:hAnsi="DFKai-SB" w:hint="eastAsia"/>
          <w:color w:val="002060"/>
          <w:lang w:eastAsia="zh-TW"/>
        </w:rPr>
        <w:t>的</w:t>
      </w:r>
      <w:r w:rsidR="000B56E9" w:rsidRPr="005C3414">
        <w:rPr>
          <w:rFonts w:ascii="DFKai-SB" w:eastAsia="DFKai-SB" w:hAnsi="DFKai-SB" w:hint="eastAsia"/>
          <w:color w:val="002060"/>
          <w:lang w:eastAsia="zh-TW"/>
        </w:rPr>
        <w:t>摩西</w:t>
      </w:r>
      <w:r w:rsidR="000B56E9" w:rsidRPr="008D2C65">
        <w:rPr>
          <w:rFonts w:ascii="DFKai-SB" w:eastAsia="DFKai-SB" w:hAnsi="DFKai-SB" w:hint="eastAsia"/>
          <w:color w:val="002060"/>
          <w:lang w:eastAsia="zh-TW"/>
        </w:rPr>
        <w:t>不為自己表白，而讓神為他說話。</w:t>
      </w:r>
      <w:r w:rsidR="000B56E9" w:rsidRPr="000B56E9">
        <w:rPr>
          <w:rFonts w:ascii="DFKai-SB" w:eastAsia="DFKai-SB" w:hAnsi="DFKai-SB" w:hint="eastAsia"/>
          <w:color w:val="002060"/>
          <w:lang w:eastAsia="zh-TW"/>
        </w:rPr>
        <w:t>故</w:t>
      </w:r>
      <w:r w:rsidR="000B56E9" w:rsidRPr="008D2C65">
        <w:rPr>
          <w:rFonts w:ascii="DFKai-SB" w:eastAsia="DFKai-SB" w:hAnsi="DFKai-SB" w:hint="eastAsia"/>
          <w:color w:val="002060"/>
          <w:lang w:eastAsia="zh-TW"/>
        </w:rPr>
        <w:t>神要他怎樣作，他就怎樣作。每一件事都照著神所指示所吩咐的去作，沒有一件，沒有一點是憑著他自己的心意，這就是摩西的</w:t>
      </w:r>
      <w:r w:rsidR="000B56E9" w:rsidRPr="00133408">
        <w:rPr>
          <w:rFonts w:ascii="DFKai-SB" w:eastAsia="DFKai-SB" w:hAnsi="DFKai-SB" w:hint="eastAsia"/>
          <w:b/>
          <w:color w:val="0000FF"/>
          <w:lang w:eastAsia="zh-TW"/>
        </w:rPr>
        <w:t>「</w:t>
      </w:r>
      <w:r w:rsidR="000B56E9" w:rsidRPr="00133408">
        <w:rPr>
          <w:rFonts w:ascii="DFKai-SB" w:eastAsia="DFKai-SB" w:hAnsi="DFKai-SB" w:hint="eastAsia"/>
          <w:b/>
          <w:bCs/>
          <w:color w:val="0000FF"/>
          <w:lang w:eastAsia="zh-TW"/>
        </w:rPr>
        <w:t>謙和</w:t>
      </w:r>
      <w:r w:rsidR="000B56E9" w:rsidRPr="00F1709F">
        <w:rPr>
          <w:rFonts w:ascii="DFKai-SB" w:eastAsia="DFKai-SB" w:hAnsi="DFKai-SB" w:hint="eastAsia"/>
          <w:b/>
          <w:color w:val="0000FF"/>
          <w:lang w:eastAsia="zh-TW"/>
        </w:rPr>
        <w:t>」</w:t>
      </w:r>
      <w:r w:rsidR="000B56E9" w:rsidRPr="008D2C65">
        <w:rPr>
          <w:rFonts w:ascii="DFKai-SB" w:eastAsia="DFKai-SB" w:hAnsi="DFKai-SB" w:hint="eastAsia"/>
          <w:color w:val="002060"/>
          <w:lang w:eastAsia="zh-TW"/>
        </w:rPr>
        <w:t>。</w:t>
      </w:r>
      <w:r w:rsidR="00E5117B" w:rsidRPr="005C3414">
        <w:rPr>
          <w:rFonts w:ascii="DFKai-SB" w:eastAsia="DFKai-SB" w:hAnsi="DFKai-SB" w:hint="eastAsia"/>
          <w:color w:val="002060"/>
          <w:lang w:eastAsia="zh-TW"/>
        </w:rPr>
        <w:t>在以後四十年領以色列人出埃及進迦南的进程中，每當會眾反抗他，他都向神俯伏在地。任何教會的領導的權柄受到批評、攻擊時，都要像摩西那樣，不為自己辯護，讓神作自己的辯白</w:t>
      </w:r>
      <w:bookmarkStart w:id="394" w:name="_Hlk130114349"/>
      <w:r w:rsidR="00E5117B" w:rsidRPr="00A06A70">
        <w:rPr>
          <w:rFonts w:ascii="DFKai-SB" w:eastAsia="DFKai-SB" w:hAnsi="DFKai-SB" w:hint="eastAsia"/>
          <w:color w:val="002060"/>
          <w:lang w:eastAsia="zh-TW"/>
        </w:rPr>
        <w:t>。</w:t>
      </w:r>
      <w:bookmarkEnd w:id="394"/>
    </w:p>
    <w:p w14:paraId="3BD1936C" w14:textId="66C6E63F" w:rsidR="00BC21C5" w:rsidRPr="00BC21C5" w:rsidDel="00BC21C5" w:rsidRDefault="00BC21C5" w:rsidP="00940BC7">
      <w:pPr>
        <w:ind w:left="1440" w:hanging="1440"/>
        <w:rPr>
          <w:del w:id="395" w:author="Charlie Yang" w:date="2023-04-18T12:08:00Z"/>
          <w:rFonts w:eastAsia="DFKai-SB"/>
          <w:color w:val="002060"/>
          <w:sz w:val="16"/>
          <w:szCs w:val="16"/>
          <w:lang w:eastAsia="zh-TW"/>
          <w:rPrChange w:id="396" w:author="Charlie Yang" w:date="2023-04-18T12:09:00Z">
            <w:rPr>
              <w:del w:id="397" w:author="Charlie Yang" w:date="2023-04-18T12:08:00Z"/>
              <w:rFonts w:eastAsia="DFKai-SB"/>
              <w:color w:val="002060"/>
              <w:lang w:eastAsia="zh-TW"/>
            </w:rPr>
          </w:rPrChange>
        </w:rPr>
      </w:pPr>
    </w:p>
    <w:p w14:paraId="08D99458" w14:textId="77777777" w:rsidR="00BC21C5" w:rsidRDefault="00BC21C5" w:rsidP="00BC21C5">
      <w:pPr>
        <w:ind w:left="630" w:hanging="630"/>
        <w:rPr>
          <w:ins w:id="398" w:author="Charlie Yang" w:date="2023-04-18T12:08:00Z"/>
          <w:rFonts w:ascii="DFKai-SB" w:eastAsia="DFKai-SB" w:hAnsi="DFKai-SB" w:hint="eastAsia"/>
          <w:color w:val="002060"/>
          <w:lang w:eastAsia="zh-TW"/>
        </w:rPr>
      </w:pPr>
    </w:p>
    <w:p w14:paraId="35CEB597" w14:textId="777BEF47" w:rsidR="00091003" w:rsidRPr="000B0218" w:rsidDel="00BC21C5" w:rsidRDefault="00091003" w:rsidP="000B0218">
      <w:pPr>
        <w:rPr>
          <w:del w:id="399" w:author="Charlie Yang" w:date="2023-04-18T12:08:00Z"/>
          <w:rFonts w:ascii="DFKai-SB" w:eastAsia="DFKai-SB" w:hAnsi="DFKai-SB"/>
          <w:color w:val="002060"/>
          <w:sz w:val="16"/>
          <w:szCs w:val="16"/>
          <w:lang w:eastAsia="zh-TW"/>
        </w:rPr>
      </w:pPr>
    </w:p>
    <w:p w14:paraId="3C1836B9" w14:textId="622B2A2C" w:rsidR="00E5117B" w:rsidRPr="00AF6614" w:rsidRDefault="00566BE6" w:rsidP="00940BC7">
      <w:pPr>
        <w:ind w:left="1440" w:hanging="1440"/>
        <w:rPr>
          <w:rFonts w:ascii="DFKai-SB" w:eastAsia="DFKai-SB" w:hAnsi="DFKai-SB"/>
          <w:b/>
          <w:bCs/>
          <w:color w:val="002060"/>
          <w:shd w:val="clear" w:color="auto" w:fill="FFFFFF"/>
          <w:lang w:eastAsia="zh-TW"/>
        </w:rPr>
      </w:pPr>
      <w:r w:rsidRPr="00AF6614">
        <w:rPr>
          <w:rFonts w:ascii="DFKai-SB" w:eastAsia="DFKai-SB" w:hAnsi="DFKai-SB" w:hint="eastAsia"/>
          <w:b/>
          <w:bCs/>
          <w:color w:val="002060"/>
          <w:shd w:val="clear" w:color="auto" w:fill="FFFFFF"/>
          <w:lang w:eastAsia="zh-TW"/>
        </w:rPr>
        <w:t>【每日一問】</w:t>
      </w:r>
      <w:r w:rsidR="00990687" w:rsidRPr="00AF6614">
        <w:rPr>
          <w:rFonts w:ascii="DFKai-SB" w:eastAsia="DFKai-SB" w:hAnsi="DFKai-SB" w:cs="MingLiU"/>
          <w:color w:val="002060"/>
          <w:lang w:eastAsia="zh-TW"/>
        </w:rPr>
        <w:t>關於</w:t>
      </w:r>
      <w:r w:rsidR="0097614B" w:rsidRPr="00BE2FDF">
        <w:rPr>
          <w:rFonts w:ascii="DFKai-SB" w:eastAsia="DFKai-SB" w:hAnsi="DFKai-SB" w:hint="eastAsia"/>
          <w:color w:val="002060"/>
          <w:lang w:eastAsia="zh-TW"/>
        </w:rPr>
        <w:t>米利暗和亞倫</w:t>
      </w:r>
      <w:r w:rsidR="0097614B" w:rsidRPr="00133408">
        <w:rPr>
          <w:rFonts w:ascii="DFKai-SB" w:eastAsia="DFKai-SB" w:hAnsi="DFKai-SB" w:hint="eastAsia"/>
          <w:b/>
          <w:color w:val="0000FF"/>
          <w:lang w:eastAsia="zh-TW"/>
        </w:rPr>
        <w:t>「</w:t>
      </w:r>
      <w:r w:rsidR="0097614B" w:rsidRPr="00E5117B">
        <w:rPr>
          <w:rFonts w:ascii="DFKai-SB" w:eastAsia="DFKai-SB" w:hAnsi="DFKai-SB" w:hint="eastAsia"/>
          <w:b/>
          <w:bCs/>
          <w:color w:val="0000FF"/>
          <w:lang w:eastAsia="zh-TW"/>
        </w:rPr>
        <w:t>譭謗</w:t>
      </w:r>
      <w:r w:rsidR="0097614B" w:rsidRPr="00F1709F">
        <w:rPr>
          <w:rFonts w:ascii="DFKai-SB" w:eastAsia="DFKai-SB" w:hAnsi="DFKai-SB" w:hint="eastAsia"/>
          <w:b/>
          <w:color w:val="0000FF"/>
          <w:lang w:eastAsia="zh-TW"/>
        </w:rPr>
        <w:t>」</w:t>
      </w:r>
      <w:r w:rsidR="0097614B" w:rsidRPr="00892A77">
        <w:rPr>
          <w:rFonts w:ascii="DFKai-SB" w:eastAsia="DFKai-SB" w:hAnsi="DFKai-SB" w:hint="eastAsia"/>
          <w:color w:val="002060"/>
          <w:lang w:eastAsia="zh-TW"/>
        </w:rPr>
        <w:t>摩西</w:t>
      </w:r>
      <w:r w:rsidR="0097614B" w:rsidRPr="005C3414">
        <w:rPr>
          <w:rFonts w:ascii="DFKai-SB" w:eastAsia="DFKai-SB" w:hAnsi="DFKai-SB" w:hint="eastAsia"/>
          <w:color w:val="002060"/>
          <w:lang w:eastAsia="zh-TW"/>
        </w:rPr>
        <w:t>之事</w:t>
      </w:r>
      <w:r w:rsidR="00990687" w:rsidRPr="00AF6614">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990687" w:rsidRPr="000B0218">
        <w:rPr>
          <w:rStyle w:val="style5161"/>
          <w:rFonts w:ascii="DFKai-SB" w:eastAsia="DFKai-SB" w:hAnsi="DFKai-SB" w:hint="default"/>
          <w:b w:val="0"/>
          <w:bCs w:val="0"/>
          <w:color w:val="002060"/>
          <w:sz w:val="24"/>
          <w:szCs w:val="24"/>
          <w:lang w:eastAsia="zh-TW"/>
        </w:rPr>
        <w:t>？</w:t>
      </w:r>
    </w:p>
    <w:p w14:paraId="66414897" w14:textId="61ABA6B2" w:rsidR="00F22140" w:rsidRDefault="00F22140" w:rsidP="000B0218">
      <w:pPr>
        <w:rPr>
          <w:rFonts w:ascii="DFKai-SB" w:eastAsia="DFKai-SB" w:hAnsi="DFKai-SB"/>
          <w:color w:val="002060"/>
          <w:lang w:eastAsia="zh-TW"/>
        </w:rPr>
      </w:pPr>
      <w:r w:rsidRPr="00BE2FDF">
        <w:rPr>
          <w:rFonts w:ascii="DFKai-SB" w:eastAsia="DFKai-SB" w:hAnsi="DFKai-SB" w:hint="eastAsia"/>
          <w:color w:val="002060"/>
          <w:lang w:eastAsia="zh-TW"/>
        </w:rPr>
        <w:t>雖然他們是摩西的兄姊，但卻批評摩西娶古實女子為妻。</w:t>
      </w:r>
      <w:r w:rsidRPr="00376569">
        <w:rPr>
          <w:rFonts w:ascii="DFKai-SB" w:eastAsia="DFKai-SB" w:hAnsi="DFKai-SB" w:hint="eastAsia"/>
          <w:color w:val="002060"/>
          <w:lang w:eastAsia="zh-TW"/>
        </w:rPr>
        <w:t>他們的批評不是就事論事</w:t>
      </w:r>
      <w:bookmarkStart w:id="400" w:name="_Hlk130112647"/>
      <w:r w:rsidRPr="00376569">
        <w:rPr>
          <w:rFonts w:ascii="DFKai-SB" w:eastAsia="DFKai-SB" w:hAnsi="DFKai-SB" w:hint="eastAsia"/>
          <w:color w:val="002060"/>
          <w:lang w:eastAsia="zh-TW"/>
        </w:rPr>
        <w:t>，</w:t>
      </w:r>
      <w:bookmarkEnd w:id="400"/>
      <w:r w:rsidRPr="00376569">
        <w:rPr>
          <w:rFonts w:ascii="DFKai-SB" w:eastAsia="DFKai-SB" w:hAnsi="DFKai-SB" w:hint="eastAsia"/>
          <w:color w:val="002060"/>
          <w:lang w:eastAsia="zh-TW"/>
        </w:rPr>
        <w:t>其實是借題發揮，他們居然從摩西娶妻扯到摩西的身份和權威。這樣看來，</w:t>
      </w:r>
      <w:r w:rsidRPr="00BE2FDF">
        <w:rPr>
          <w:rFonts w:ascii="DFKai-SB" w:eastAsia="DFKai-SB" w:hAnsi="DFKai-SB" w:hint="eastAsia"/>
          <w:color w:val="002060"/>
          <w:lang w:eastAsia="zh-TW"/>
        </w:rPr>
        <w:t>他們</w:t>
      </w:r>
      <w:r w:rsidRPr="00376569">
        <w:rPr>
          <w:rFonts w:ascii="DFKai-SB" w:eastAsia="DFKai-SB" w:hAnsi="DFKai-SB" w:hint="eastAsia"/>
          <w:color w:val="002060"/>
          <w:lang w:eastAsia="zh-TW"/>
        </w:rPr>
        <w:t>對摩西的</w:t>
      </w:r>
      <w:r w:rsidRPr="00BE2FDF">
        <w:rPr>
          <w:rFonts w:ascii="DFKai-SB" w:eastAsia="DFKai-SB" w:hAnsi="DFKai-SB" w:hint="eastAsia"/>
          <w:color w:val="002060"/>
          <w:lang w:eastAsia="zh-TW"/>
        </w:rPr>
        <w:t>領導</w:t>
      </w:r>
      <w:r w:rsidRPr="00F22140">
        <w:rPr>
          <w:rFonts w:ascii="DFKai-SB" w:eastAsia="DFKai-SB" w:hAnsi="DFKai-SB" w:hint="eastAsia"/>
          <w:color w:val="002060"/>
          <w:lang w:eastAsia="zh-TW"/>
        </w:rPr>
        <w:t>早</w:t>
      </w:r>
      <w:r w:rsidRPr="00892A77">
        <w:rPr>
          <w:rFonts w:ascii="DFKai-SB" w:eastAsia="DFKai-SB" w:hAnsi="DFKai-SB" w:hint="eastAsia"/>
          <w:color w:val="002060"/>
          <w:lang w:eastAsia="zh-TW"/>
        </w:rPr>
        <w:t>就</w:t>
      </w:r>
      <w:r w:rsidRPr="00376569">
        <w:rPr>
          <w:rFonts w:ascii="DFKai-SB" w:eastAsia="DFKai-SB" w:hAnsi="DFKai-SB" w:hint="eastAsia"/>
          <w:color w:val="002060"/>
          <w:lang w:eastAsia="zh-TW"/>
        </w:rPr>
        <w:t>不服和不滿已久</w:t>
      </w:r>
      <w:r w:rsidRPr="00BE2FDF">
        <w:rPr>
          <w:rFonts w:ascii="DFKai-SB" w:eastAsia="DFKai-SB" w:hAnsi="DFKai-SB" w:hint="eastAsia"/>
          <w:color w:val="002060"/>
          <w:lang w:eastAsia="zh-TW"/>
        </w:rPr>
        <w:t>。</w:t>
      </w:r>
      <w:r w:rsidR="00AE431D" w:rsidRPr="00DD73E8">
        <w:rPr>
          <w:rFonts w:ascii="DFKai-SB" w:eastAsia="DFKai-SB" w:hAnsi="DFKai-SB" w:hint="eastAsia"/>
          <w:color w:val="002060"/>
          <w:lang w:eastAsia="zh-TW"/>
        </w:rPr>
        <w:t>表面上</w:t>
      </w:r>
      <w:r w:rsidR="00AE431D">
        <w:rPr>
          <w:rFonts w:ascii="DFKai-SB" w:eastAsia="DFKai-SB" w:hAnsi="DFKai-SB" w:hint="eastAsia"/>
          <w:color w:val="002060"/>
          <w:lang w:eastAsia="zh-TW"/>
        </w:rPr>
        <w:t>米利暗和亞倫</w:t>
      </w:r>
      <w:r w:rsidR="00AE431D" w:rsidRPr="005C3414">
        <w:rPr>
          <w:rFonts w:ascii="DFKai-SB" w:eastAsia="DFKai-SB" w:hAnsi="DFKai-SB" w:hint="eastAsia"/>
          <w:color w:val="002060"/>
          <w:lang w:eastAsia="zh-TW"/>
        </w:rPr>
        <w:t>所說的也許沒有錯，</w:t>
      </w:r>
      <w:r w:rsidR="00AE431D" w:rsidRPr="00DD73E8">
        <w:rPr>
          <w:rFonts w:ascii="DFKai-SB" w:eastAsia="DFKai-SB" w:hAnsi="DFKai-SB" w:hint="eastAsia"/>
          <w:color w:val="002060"/>
          <w:lang w:eastAsia="zh-TW"/>
        </w:rPr>
        <w:t>實質上</w:t>
      </w:r>
      <w:r w:rsidR="00AE431D" w:rsidRPr="005C3414">
        <w:rPr>
          <w:rFonts w:ascii="DFKai-SB" w:eastAsia="DFKai-SB" w:hAnsi="DFKai-SB" w:hint="eastAsia"/>
          <w:color w:val="002060"/>
          <w:lang w:eastAsia="zh-TW"/>
        </w:rPr>
        <w:t>他們</w:t>
      </w:r>
      <w:r w:rsidR="00AE431D">
        <w:rPr>
          <w:rFonts w:ascii="DFKai-SB" w:eastAsia="DFKai-SB" w:hAnsi="DFKai-SB" w:hint="eastAsia"/>
          <w:color w:val="002060"/>
          <w:lang w:eastAsia="zh-TW"/>
        </w:rPr>
        <w:t>心生</w:t>
      </w:r>
      <w:r w:rsidR="00AE431D" w:rsidRPr="005C3414">
        <w:rPr>
          <w:rFonts w:ascii="DFKai-SB" w:eastAsia="DFKai-SB" w:hAnsi="DFKai-SB" w:hint="eastAsia"/>
          <w:color w:val="002060"/>
          <w:lang w:eastAsia="zh-TW"/>
        </w:rPr>
        <w:t>嫉妒，才譭謗摩西，想藉機</w:t>
      </w:r>
      <w:r w:rsidR="00AE431D" w:rsidRPr="00252FF1">
        <w:rPr>
          <w:rFonts w:ascii="DFKai-SB" w:eastAsia="DFKai-SB" w:hAnsi="DFKai-SB" w:hint="eastAsia"/>
          <w:color w:val="002060"/>
          <w:lang w:eastAsia="zh-TW"/>
        </w:rPr>
        <w:t>與</w:t>
      </w:r>
      <w:r w:rsidR="00AE431D" w:rsidRPr="00892A77">
        <w:rPr>
          <w:rFonts w:ascii="DFKai-SB" w:eastAsia="DFKai-SB" w:hAnsi="DFKai-SB" w:hint="eastAsia"/>
          <w:color w:val="002060"/>
          <w:lang w:eastAsia="zh-TW"/>
        </w:rPr>
        <w:t>摩西</w:t>
      </w:r>
      <w:r w:rsidR="00AE431D" w:rsidRPr="005041B2">
        <w:rPr>
          <w:rFonts w:ascii="DFKai-SB" w:eastAsia="DFKai-SB" w:hAnsi="DFKai-SB" w:hint="eastAsia"/>
          <w:color w:val="002060"/>
          <w:lang w:eastAsia="zh-TW"/>
        </w:rPr>
        <w:t>對立對抗</w:t>
      </w:r>
      <w:r w:rsidR="00AE431D" w:rsidRPr="005C3414">
        <w:rPr>
          <w:rFonts w:ascii="DFKai-SB" w:eastAsia="DFKai-SB" w:hAnsi="DFKai-SB" w:hint="eastAsia"/>
          <w:color w:val="002060"/>
          <w:lang w:eastAsia="zh-TW"/>
        </w:rPr>
        <w:t>。</w:t>
      </w:r>
      <w:r w:rsidR="00990687" w:rsidRPr="00990687">
        <w:rPr>
          <w:rFonts w:ascii="DFKai-SB" w:eastAsia="DFKai-SB" w:hAnsi="DFKai-SB" w:hint="eastAsia"/>
          <w:color w:val="002060"/>
          <w:lang w:eastAsia="zh-TW"/>
        </w:rPr>
        <w:t>但他們的對抗卻帶來了神的</w:t>
      </w:r>
      <w:r w:rsidR="0097614B">
        <w:rPr>
          <w:rFonts w:ascii="DFKai-SB" w:eastAsia="DFKai-SB" w:hAnsi="DFKai-SB" w:hint="eastAsia"/>
          <w:color w:val="002060"/>
          <w:lang w:eastAsia="zh-TW"/>
        </w:rPr>
        <w:t>斥</w:t>
      </w:r>
      <w:r w:rsidR="0097614B" w:rsidRPr="005C3414">
        <w:rPr>
          <w:rFonts w:ascii="DFKai-SB" w:eastAsia="DFKai-SB" w:hAnsi="DFKai-SB" w:hint="eastAsia"/>
          <w:color w:val="002060"/>
          <w:lang w:eastAsia="zh-TW"/>
        </w:rPr>
        <w:t>責</w:t>
      </w:r>
      <w:r w:rsidR="0097614B" w:rsidRPr="00D54E68">
        <w:rPr>
          <w:rFonts w:ascii="DFKai-SB" w:eastAsia="DFKai-SB" w:hAnsi="DFKai-SB" w:hint="eastAsia"/>
          <w:color w:val="002060"/>
          <w:lang w:eastAsia="zh-TW"/>
        </w:rPr>
        <w:t>和</w:t>
      </w:r>
      <w:r w:rsidR="00990687" w:rsidRPr="00990687">
        <w:rPr>
          <w:rFonts w:ascii="DFKai-SB" w:eastAsia="DFKai-SB" w:hAnsi="DFKai-SB" w:hint="eastAsia"/>
          <w:color w:val="002060"/>
          <w:lang w:eastAsia="zh-TW"/>
        </w:rPr>
        <w:t>審判。</w:t>
      </w:r>
      <w:r w:rsidRPr="00BE2FDF">
        <w:rPr>
          <w:rFonts w:ascii="DFKai-SB" w:eastAsia="DFKai-SB" w:hAnsi="DFKai-SB" w:hint="eastAsia"/>
          <w:color w:val="002060"/>
          <w:lang w:eastAsia="zh-TW"/>
        </w:rPr>
        <w:t>麥敬道說的好</w:t>
      </w:r>
      <w:r w:rsidRPr="00185671">
        <w:rPr>
          <w:rFonts w:eastAsia="DFKai-SB" w:hint="eastAsia"/>
          <w:color w:val="002060"/>
          <w:lang w:eastAsia="zh-TW"/>
        </w:rPr>
        <w:t>，</w:t>
      </w:r>
      <w:r w:rsidRPr="00DA4E17">
        <w:rPr>
          <w:rFonts w:ascii="DFKai-SB" w:eastAsia="DFKai-SB" w:hAnsi="DFKai-SB" w:hint="eastAsia"/>
          <w:color w:val="002060"/>
          <w:lang w:eastAsia="zh-TW"/>
        </w:rPr>
        <w:t>「</w:t>
      </w:r>
      <w:r w:rsidRPr="00BE2FDF">
        <w:rPr>
          <w:rFonts w:ascii="DFKai-SB" w:eastAsia="DFKai-SB" w:hAnsi="DFKai-SB" w:hint="eastAsia"/>
          <w:color w:val="002060"/>
          <w:lang w:eastAsia="zh-TW"/>
        </w:rPr>
        <w:t>譭謗基督的僕人，是十分可怕的罪。請聽這句沉重、嚴肅的話：</w:t>
      </w:r>
      <w:r w:rsidRPr="00133408">
        <w:rPr>
          <w:rFonts w:ascii="DFKai-SB" w:eastAsia="DFKai-SB" w:hAnsi="DFKai-SB" w:hint="eastAsia"/>
          <w:b/>
          <w:bCs/>
          <w:color w:val="0000FF"/>
          <w:lang w:eastAsia="zh-TW"/>
        </w:rPr>
        <w:t>『你們譭謗我的僕人，為何不懼怕呢？』</w:t>
      </w:r>
      <w:r w:rsidRPr="00BE2FDF">
        <w:rPr>
          <w:rFonts w:ascii="DFKai-SB" w:eastAsia="DFKai-SB" w:hAnsi="DFKai-SB" w:hint="eastAsia"/>
          <w:color w:val="002060"/>
          <w:lang w:eastAsia="zh-TW"/>
        </w:rPr>
        <w:t>願神賜我們恩典，儆醒、提防這可怕的惡！讓我們制止自己的舌頭，不讓它譭謗主所愛的僕人，並且不敢用舌頭作侵犯主的事。</w:t>
      </w:r>
      <w:r w:rsidRPr="00DA4E17">
        <w:rPr>
          <w:rFonts w:ascii="DFKai-SB" w:eastAsia="DFKai-SB" w:hAnsi="DFKai-SB" w:hint="eastAsia"/>
          <w:color w:val="002060"/>
          <w:lang w:eastAsia="zh-TW"/>
        </w:rPr>
        <w:t>」</w:t>
      </w:r>
    </w:p>
    <w:p w14:paraId="57CC078A" w14:textId="5BA236B7" w:rsidR="00E5117B" w:rsidRPr="0078447C" w:rsidRDefault="00E5117B" w:rsidP="00940BC7">
      <w:pPr>
        <w:rPr>
          <w:rFonts w:ascii="DFKai-SB" w:eastAsia="DFKai-SB" w:hAnsi="DFKai-SB"/>
          <w:bCs/>
          <w:color w:val="002060"/>
          <w:lang w:eastAsia="zh-TW"/>
        </w:rPr>
      </w:pPr>
      <w:r w:rsidRPr="00892A77">
        <w:rPr>
          <w:rFonts w:ascii="DFKai-SB" w:eastAsia="DFKai-SB" w:hAnsi="DFKai-SB" w:hint="eastAsia"/>
          <w:color w:val="002060"/>
          <w:lang w:eastAsia="zh-TW"/>
        </w:rPr>
        <w:t>本章值得我們深思的，他們批評摩西的事</w:t>
      </w:r>
      <w:r>
        <w:rPr>
          <w:rFonts w:ascii="DFKai-SB" w:eastAsia="DFKai-SB" w:hAnsi="DFKai-SB" w:hint="eastAsia"/>
          <w:color w:val="002060"/>
          <w:lang w:eastAsia="zh-TW"/>
        </w:rPr>
        <w:t>，其</w:t>
      </w:r>
      <w:r w:rsidRPr="00B81FB2">
        <w:rPr>
          <w:rFonts w:ascii="DFKai-SB" w:eastAsia="DFKai-SB" w:hAnsi="DFKai-SB" w:hint="eastAsia"/>
          <w:color w:val="002060"/>
          <w:lang w:eastAsia="zh-TW"/>
        </w:rPr>
        <w:t>真正的動機</w:t>
      </w:r>
      <w:r w:rsidRPr="005C3414">
        <w:rPr>
          <w:rFonts w:ascii="DFKai-SB" w:eastAsia="DFKai-SB" w:hAnsi="DFKai-SB" w:hint="eastAsia"/>
          <w:color w:val="002060"/>
          <w:lang w:eastAsia="zh-TW"/>
        </w:rPr>
        <w:t>是</w:t>
      </w:r>
      <w:r w:rsidRPr="00892A77">
        <w:rPr>
          <w:rFonts w:ascii="DFKai-SB" w:eastAsia="DFKai-SB" w:hAnsi="DFKai-SB" w:hint="eastAsia"/>
          <w:color w:val="002060"/>
          <w:lang w:eastAsia="zh-TW"/>
        </w:rPr>
        <w:t>出於嫉妒</w:t>
      </w:r>
      <w:r>
        <w:rPr>
          <w:rFonts w:ascii="DFKai-SB" w:eastAsia="DFKai-SB" w:hAnsi="DFKai-SB" w:hint="eastAsia"/>
          <w:color w:val="002060"/>
          <w:lang w:eastAsia="zh-TW"/>
        </w:rPr>
        <w:t>，</w:t>
      </w:r>
      <w:r w:rsidRPr="005C3414">
        <w:rPr>
          <w:rFonts w:ascii="DFKai-SB" w:eastAsia="DFKai-SB" w:hAnsi="DFKai-SB" w:hint="eastAsia"/>
          <w:color w:val="002060"/>
          <w:lang w:eastAsia="zh-TW"/>
        </w:rPr>
        <w:t>而</w:t>
      </w:r>
      <w:r w:rsidRPr="00892A77">
        <w:rPr>
          <w:rFonts w:ascii="DFKai-SB" w:eastAsia="DFKai-SB" w:hAnsi="DFKai-SB" w:hint="eastAsia"/>
          <w:color w:val="002060"/>
          <w:lang w:eastAsia="zh-TW"/>
        </w:rPr>
        <w:t>挑戰摩西的地位和權柄。在今天教會裏，最大的不幸就是人常冠上「建設性」的批評，而妄斷神的僕人、領袖，甚至彼此之間也相互批評。雖然批評者總是言之有理，然而結果不只傷害了被說的人和聽的人，而說的人也必自招惡果</w:t>
      </w:r>
      <w:r w:rsidR="004244EE">
        <w:rPr>
          <w:rFonts w:ascii="DFKai-SB" w:eastAsia="DFKai-SB" w:hAnsi="DFKai-SB" w:hint="eastAsia"/>
          <w:color w:val="002060"/>
          <w:lang w:eastAsia="zh-TW"/>
        </w:rPr>
        <w:t>(</w:t>
      </w:r>
      <w:r w:rsidRPr="00892A77">
        <w:rPr>
          <w:rFonts w:ascii="DFKai-SB" w:eastAsia="DFKai-SB" w:hAnsi="DFKai-SB" w:hint="eastAsia"/>
          <w:color w:val="002060"/>
          <w:lang w:eastAsia="zh-TW"/>
        </w:rPr>
        <w:t>路六37</w:t>
      </w:r>
      <w:r w:rsidR="004244EE">
        <w:rPr>
          <w:rFonts w:ascii="DFKai-SB" w:eastAsia="DFKai-SB" w:hAnsi="DFKai-SB" w:hint="eastAsia"/>
          <w:color w:val="002060"/>
          <w:lang w:eastAsia="zh-TW"/>
        </w:rPr>
        <w:t>)</w:t>
      </w:r>
      <w:r w:rsidRPr="00892A77">
        <w:rPr>
          <w:rFonts w:ascii="DFKai-SB" w:eastAsia="DFKai-SB" w:hAnsi="DFKai-SB" w:hint="eastAsia"/>
          <w:color w:val="002060"/>
          <w:lang w:eastAsia="zh-TW"/>
        </w:rPr>
        <w:t>。說</w:t>
      </w:r>
      <w:r>
        <w:rPr>
          <w:rFonts w:ascii="DFKai-SB" w:eastAsia="DFKai-SB" w:hAnsi="DFKai-SB" w:hint="eastAsia"/>
          <w:color w:val="002060"/>
          <w:lang w:eastAsia="zh-TW"/>
        </w:rPr>
        <w:t>長道短的攻擊神的僕人，不只使主的工作受阻，</w:t>
      </w:r>
      <w:r w:rsidRPr="00892A77">
        <w:rPr>
          <w:rFonts w:ascii="DFKai-SB" w:eastAsia="DFKai-SB" w:hAnsi="DFKai-SB" w:hint="eastAsia"/>
          <w:color w:val="002060"/>
          <w:lang w:eastAsia="zh-TW"/>
        </w:rPr>
        <w:t>也</w:t>
      </w:r>
      <w:r>
        <w:rPr>
          <w:rFonts w:ascii="DFKai-SB" w:eastAsia="DFKai-SB" w:hAnsi="DFKai-SB" w:hint="eastAsia"/>
          <w:color w:val="002060"/>
          <w:lang w:eastAsia="zh-TW"/>
        </w:rPr>
        <w:t>破壞</w:t>
      </w:r>
      <w:r w:rsidRPr="00BD5AF5">
        <w:rPr>
          <w:rFonts w:ascii="DFKai-SB" w:eastAsia="DFKai-SB" w:hAnsi="DFKai-SB" w:hint="eastAsia"/>
          <w:color w:val="002060"/>
          <w:lang w:eastAsia="zh-TW"/>
        </w:rPr>
        <w:t>了</w:t>
      </w:r>
      <w:r>
        <w:rPr>
          <w:rFonts w:ascii="DFKai-SB" w:eastAsia="DFKai-SB" w:hAnsi="DFKai-SB" w:hint="eastAsia"/>
          <w:color w:val="002060"/>
          <w:lang w:eastAsia="zh-TW"/>
        </w:rPr>
        <w:t>聖徒</w:t>
      </w:r>
      <w:r w:rsidRPr="00892A77">
        <w:rPr>
          <w:rFonts w:ascii="DFKai-SB" w:eastAsia="DFKai-SB" w:hAnsi="DFKai-SB" w:hint="eastAsia"/>
          <w:color w:val="002060"/>
          <w:lang w:eastAsia="zh-TW"/>
        </w:rPr>
        <w:t>之</w:t>
      </w:r>
      <w:r>
        <w:rPr>
          <w:rFonts w:ascii="DFKai-SB" w:eastAsia="DFKai-SB" w:hAnsi="DFKai-SB" w:hint="eastAsia"/>
          <w:color w:val="002060"/>
          <w:lang w:eastAsia="zh-TW"/>
        </w:rPr>
        <w:t>間的和諧</w:t>
      </w:r>
      <w:r w:rsidRPr="005041B2">
        <w:rPr>
          <w:rFonts w:ascii="DFKai-SB" w:eastAsia="DFKai-SB" w:hAnsi="DFKai-SB" w:hint="eastAsia"/>
          <w:color w:val="002060"/>
          <w:lang w:eastAsia="zh-TW"/>
        </w:rPr>
        <w:t>，</w:t>
      </w:r>
      <w:r>
        <w:rPr>
          <w:rFonts w:ascii="DFKai-SB" w:eastAsia="DFKai-SB" w:hAnsi="DFKai-SB" w:hint="eastAsia"/>
          <w:color w:val="002060"/>
          <w:lang w:eastAsia="zh-TW"/>
        </w:rPr>
        <w:t>更</w:t>
      </w:r>
      <w:r w:rsidRPr="005041B2">
        <w:rPr>
          <w:rFonts w:ascii="DFKai-SB" w:eastAsia="DFKai-SB" w:hAnsi="DFKai-SB" w:hint="eastAsia"/>
          <w:color w:val="002060"/>
          <w:lang w:eastAsia="zh-TW"/>
        </w:rPr>
        <w:t>使神的名受羞辱</w:t>
      </w:r>
      <w:bookmarkStart w:id="401" w:name="_Hlk130117635"/>
      <w:r w:rsidRPr="005041B2">
        <w:rPr>
          <w:rFonts w:ascii="DFKai-SB" w:eastAsia="DFKai-SB" w:hAnsi="DFKai-SB" w:hint="eastAsia"/>
          <w:color w:val="002060"/>
          <w:lang w:eastAsia="zh-TW"/>
        </w:rPr>
        <w:t>。</w:t>
      </w:r>
      <w:bookmarkEnd w:id="401"/>
      <w:r w:rsidR="0078447C" w:rsidRPr="0078447C">
        <w:rPr>
          <w:rFonts w:ascii="DFKai-SB" w:eastAsia="DFKai-SB" w:hAnsi="DFKai-SB" w:hint="eastAsia"/>
          <w:color w:val="002060"/>
          <w:lang w:eastAsia="zh-TW"/>
        </w:rPr>
        <w:t>其實</w:t>
      </w:r>
      <w:r w:rsidR="0078447C">
        <w:rPr>
          <w:rFonts w:ascii="DFKai-SB" w:eastAsia="DFKai-SB" w:hAnsi="DFKai-SB" w:hint="eastAsia"/>
          <w:color w:val="002060"/>
          <w:lang w:eastAsia="zh-TW"/>
        </w:rPr>
        <w:t>，</w:t>
      </w:r>
      <w:r w:rsidR="0078447C" w:rsidRPr="000B0218">
        <w:rPr>
          <w:rFonts w:ascii="DFKai-SB" w:eastAsia="DFKai-SB" w:hAnsi="DFKai-SB" w:hint="eastAsia"/>
          <w:bCs/>
          <w:color w:val="002060"/>
          <w:lang w:eastAsia="zh-TW"/>
        </w:rPr>
        <w:t>地上没有完美的人，</w:t>
      </w:r>
      <w:r w:rsidR="0078447C" w:rsidRPr="0078447C">
        <w:rPr>
          <w:rFonts w:ascii="DFKai-SB" w:eastAsia="DFKai-SB" w:hAnsi="DFKai-SB" w:hint="eastAsia"/>
          <w:bCs/>
          <w:color w:val="002060"/>
          <w:lang w:eastAsia="zh-TW"/>
        </w:rPr>
        <w:t>因此</w:t>
      </w:r>
      <w:r w:rsidR="0078447C" w:rsidRPr="000B0218">
        <w:rPr>
          <w:rFonts w:ascii="DFKai-SB" w:eastAsia="DFKai-SB" w:hAnsi="DFKai-SB" w:hint="eastAsia"/>
          <w:bCs/>
          <w:color w:val="002060"/>
          <w:lang w:eastAsia="zh-TW"/>
        </w:rPr>
        <w:t>求</w:t>
      </w:r>
      <w:r w:rsidR="0078447C" w:rsidRPr="0078447C">
        <w:rPr>
          <w:rFonts w:ascii="DFKai-SB" w:eastAsia="DFKai-SB" w:hAnsi="DFKai-SB" w:hint="eastAsia"/>
          <w:bCs/>
          <w:color w:val="002060"/>
          <w:lang w:eastAsia="zh-TW"/>
        </w:rPr>
        <w:t>主</w:t>
      </w:r>
      <w:r w:rsidR="0078447C" w:rsidRPr="000B0218">
        <w:rPr>
          <w:rFonts w:ascii="DFKai-SB" w:eastAsia="DFKai-SB" w:hAnsi="DFKai-SB" w:hint="eastAsia"/>
          <w:bCs/>
          <w:color w:val="002060"/>
          <w:lang w:eastAsia="zh-TW"/>
        </w:rPr>
        <w:t>禁止我們的口絕不</w:t>
      </w:r>
      <w:r w:rsidR="0078447C" w:rsidRPr="00133408">
        <w:rPr>
          <w:rFonts w:ascii="DFKai-SB" w:eastAsia="DFKai-SB" w:hAnsi="DFKai-SB" w:hint="eastAsia"/>
          <w:b/>
          <w:color w:val="0000FF"/>
          <w:lang w:eastAsia="zh-TW"/>
        </w:rPr>
        <w:t>「</w:t>
      </w:r>
      <w:r w:rsidR="0078447C" w:rsidRPr="00E5117B">
        <w:rPr>
          <w:rFonts w:ascii="DFKai-SB" w:eastAsia="DFKai-SB" w:hAnsi="DFKai-SB" w:hint="eastAsia"/>
          <w:b/>
          <w:bCs/>
          <w:color w:val="0000FF"/>
          <w:lang w:eastAsia="zh-TW"/>
        </w:rPr>
        <w:t>譭謗</w:t>
      </w:r>
      <w:r w:rsidR="0078447C" w:rsidRPr="00F1709F">
        <w:rPr>
          <w:rFonts w:ascii="DFKai-SB" w:eastAsia="DFKai-SB" w:hAnsi="DFKai-SB" w:hint="eastAsia"/>
          <w:b/>
          <w:color w:val="0000FF"/>
          <w:lang w:eastAsia="zh-TW"/>
        </w:rPr>
        <w:t>」</w:t>
      </w:r>
      <w:r w:rsidR="0078447C" w:rsidRPr="000B0218">
        <w:rPr>
          <w:rFonts w:ascii="DFKai-SB" w:eastAsia="DFKai-SB" w:hAnsi="DFKai-SB" w:hint="eastAsia"/>
          <w:bCs/>
          <w:color w:val="002060"/>
          <w:lang w:eastAsia="zh-TW"/>
        </w:rPr>
        <w:t>任何人，使我們學習對神</w:t>
      </w:r>
      <w:r w:rsidR="0097614B" w:rsidRPr="0016435F">
        <w:rPr>
          <w:rFonts w:ascii="DFKai-SB" w:eastAsia="DFKai-SB" w:hAnsi="DFKai-SB" w:hint="eastAsia"/>
          <w:bCs/>
          <w:color w:val="002060"/>
          <w:lang w:eastAsia="zh-TW"/>
        </w:rPr>
        <w:t>順服</w:t>
      </w:r>
      <w:r w:rsidR="0078447C" w:rsidRPr="000B0218">
        <w:rPr>
          <w:rFonts w:ascii="DFKai-SB" w:eastAsia="DFKai-SB" w:hAnsi="DFKai-SB" w:hint="eastAsia"/>
          <w:bCs/>
          <w:color w:val="002060"/>
          <w:lang w:eastAsia="zh-TW"/>
        </w:rPr>
        <w:t>、對人</w:t>
      </w:r>
      <w:r w:rsidR="0097614B" w:rsidRPr="0097614B">
        <w:rPr>
          <w:rFonts w:ascii="DFKai-SB" w:eastAsia="DFKai-SB" w:hAnsi="DFKai-SB" w:hint="eastAsia"/>
          <w:bCs/>
          <w:color w:val="002060"/>
          <w:lang w:eastAsia="zh-TW"/>
        </w:rPr>
        <w:t>尊重</w:t>
      </w:r>
      <w:r w:rsidR="0078447C" w:rsidRPr="005041B2">
        <w:rPr>
          <w:rFonts w:ascii="DFKai-SB" w:eastAsia="DFKai-SB" w:hAnsi="DFKai-SB" w:hint="eastAsia"/>
          <w:color w:val="002060"/>
          <w:lang w:eastAsia="zh-TW"/>
        </w:rPr>
        <w:t>。</w:t>
      </w:r>
    </w:p>
    <w:p w14:paraId="5FE98924" w14:textId="77777777" w:rsidR="00566BE6" w:rsidRPr="000B0218" w:rsidRDefault="00566BE6" w:rsidP="00940BC7">
      <w:pPr>
        <w:ind w:left="1440" w:hanging="1440"/>
        <w:rPr>
          <w:rFonts w:ascii="DFKai-SB" w:eastAsia="DFKai-SB" w:hAnsi="DFKai-SB"/>
          <w:b/>
          <w:bCs/>
          <w:color w:val="002060"/>
          <w:sz w:val="18"/>
          <w:szCs w:val="18"/>
          <w:shd w:val="clear" w:color="auto" w:fill="FFFFFF"/>
          <w:lang w:eastAsia="zh-TW"/>
        </w:rPr>
      </w:pPr>
    </w:p>
    <w:p w14:paraId="2312AC46" w14:textId="3B5C65ED" w:rsidR="00E5117B" w:rsidRDefault="00566BE6" w:rsidP="000B0218">
      <w:pPr>
        <w:tabs>
          <w:tab w:val="center" w:pos="990"/>
        </w:tabs>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00E5117B" w:rsidRPr="00C40E7A">
        <w:rPr>
          <w:rFonts w:ascii="DFKai-SB" w:eastAsia="DFKai-SB" w:hAnsi="DFKai-SB"/>
          <w:b/>
          <w:color w:val="C00000"/>
          <w:lang w:eastAsia="zh-TW"/>
        </w:rPr>
        <w:t>「</w:t>
      </w:r>
      <w:r w:rsidR="001C2D5B" w:rsidRPr="001C2D5B">
        <w:rPr>
          <w:rFonts w:ascii="DFKai-SB" w:eastAsia="DFKai-SB" w:hAnsi="DFKai-SB" w:hint="eastAsia"/>
          <w:b/>
          <w:color w:val="C00000"/>
          <w:lang w:eastAsia="zh-TW"/>
        </w:rPr>
        <w:t>無論在哪裏，得罪神的權柄，就是得罪神自己。基督徒應該順服權柄</w:t>
      </w:r>
      <w:r w:rsidR="00E5117B" w:rsidRPr="00B81FB2">
        <w:rPr>
          <w:rFonts w:ascii="DFKai-SB" w:eastAsia="DFKai-SB" w:hAnsi="DFKai-SB" w:hint="eastAsia"/>
          <w:b/>
          <w:color w:val="C00000"/>
          <w:lang w:eastAsia="zh-TW"/>
        </w:rPr>
        <w:t>。</w:t>
      </w:r>
      <w:r w:rsidR="00E5117B" w:rsidRPr="00C40E7A">
        <w:rPr>
          <w:rFonts w:ascii="DFKai-SB" w:eastAsia="DFKai-SB" w:hAnsi="DFKai-SB"/>
          <w:b/>
          <w:color w:val="C00000"/>
          <w:lang w:eastAsia="zh-TW"/>
        </w:rPr>
        <w:t>」</w:t>
      </w:r>
      <w:r w:rsidR="00E5117B" w:rsidRPr="00D36707">
        <w:rPr>
          <w:rFonts w:ascii="DFKai-SB" w:eastAsia="DFKai-SB" w:hAnsi="DFKai-SB" w:hint="eastAsia"/>
          <w:b/>
          <w:color w:val="C00000"/>
          <w:lang w:eastAsia="zh-TW"/>
        </w:rPr>
        <w:t>──</w:t>
      </w:r>
      <w:r w:rsidR="001C2D5B" w:rsidRPr="001C2D5B">
        <w:rPr>
          <w:rFonts w:ascii="DFKai-SB" w:eastAsia="DFKai-SB" w:hAnsi="DFKai-SB" w:hint="eastAsia"/>
          <w:b/>
          <w:color w:val="C00000"/>
          <w:lang w:eastAsia="zh-TW"/>
        </w:rPr>
        <w:t>倪柝聲</w:t>
      </w:r>
    </w:p>
    <w:p w14:paraId="5CFB9A1F" w14:textId="042BC439" w:rsidR="00E5117B" w:rsidRPr="00BC21C5" w:rsidRDefault="00E5117B" w:rsidP="000B0218">
      <w:pPr>
        <w:rPr>
          <w:rFonts w:ascii="DFKai-SB" w:eastAsia="DFKai-SB" w:hAnsi="DFKai-SB"/>
          <w:color w:val="002060"/>
          <w:sz w:val="16"/>
          <w:szCs w:val="16"/>
          <w:lang w:eastAsia="zh-TW"/>
          <w:rPrChange w:id="402" w:author="Charlie Yang" w:date="2023-04-18T12:09:00Z">
            <w:rPr>
              <w:rFonts w:ascii="DFKai-SB" w:eastAsia="DFKai-SB" w:hAnsi="DFKai-SB"/>
              <w:color w:val="002060"/>
              <w:lang w:eastAsia="zh-TW"/>
            </w:rPr>
          </w:rPrChange>
        </w:rPr>
      </w:pPr>
    </w:p>
    <w:p w14:paraId="0E638CBD" w14:textId="6A63CE81" w:rsidR="00566BE6" w:rsidRPr="00FF0C65" w:rsidRDefault="00566BE6"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E5117B" w:rsidRPr="00252FF1">
        <w:rPr>
          <w:rFonts w:ascii="DFKai-SB" w:eastAsia="DFKai-SB" w:hAnsi="DFKai-SB" w:hint="eastAsia"/>
          <w:color w:val="002060"/>
          <w:lang w:eastAsia="zh-TW"/>
        </w:rPr>
        <w:t>米利暗攻擊摩西的理由可能冠冕堂皇，但隱藏的動機卻自私</w:t>
      </w:r>
      <w:r w:rsidR="0078447C" w:rsidRPr="00091003">
        <w:rPr>
          <w:rFonts w:ascii="DFKai-SB" w:eastAsia="DFKai-SB" w:hAnsi="DFKai-SB" w:hint="eastAsia"/>
          <w:color w:val="002060"/>
          <w:lang w:eastAsia="zh-TW"/>
        </w:rPr>
        <w:t>嫉妒</w:t>
      </w:r>
      <w:r w:rsidR="00E5117B" w:rsidRPr="00252FF1">
        <w:rPr>
          <w:rFonts w:ascii="DFKai-SB" w:eastAsia="DFKai-SB" w:hAnsi="DFKai-SB" w:hint="eastAsia"/>
          <w:color w:val="002060"/>
          <w:lang w:eastAsia="zh-TW"/>
        </w:rPr>
        <w:t>，因此長了大痳瘋。攻擊神僕人者有被神擊打之虞。在批評別人之前，我們應先停下來考量一下自己的動機，否則會帶來可怕的後果。我們是否以當有的態度來敬重神所設立的權柄，而不隨便</w:t>
      </w:r>
      <w:r w:rsidR="001C2D5B" w:rsidRPr="00252FF1">
        <w:rPr>
          <w:rFonts w:ascii="DFKai-SB" w:eastAsia="DFKai-SB" w:hAnsi="DFKai-SB" w:hint="eastAsia"/>
          <w:color w:val="002060"/>
          <w:lang w:eastAsia="zh-TW"/>
        </w:rPr>
        <w:t>的</w:t>
      </w:r>
      <w:r w:rsidR="00E5117B" w:rsidRPr="00252FF1">
        <w:rPr>
          <w:rFonts w:ascii="DFKai-SB" w:eastAsia="DFKai-SB" w:hAnsi="DFKai-SB" w:hint="eastAsia"/>
          <w:color w:val="002060"/>
          <w:lang w:eastAsia="zh-TW"/>
        </w:rPr>
        <w:t>批評他們呢？</w:t>
      </w:r>
    </w:p>
    <w:p w14:paraId="75E4AE92" w14:textId="08AF29DF" w:rsidR="00930824" w:rsidRPr="00DD431B" w:rsidRDefault="00930824"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Pr="00C01C2B">
        <w:rPr>
          <w:rFonts w:ascii="DFKai-SB" w:eastAsia="DFKai-SB" w:hAnsi="DFKai-SB"/>
          <w:b/>
          <w:color w:val="0000FF"/>
          <w:lang w:eastAsia="zh-TW"/>
        </w:rPr>
        <w:t>月</w:t>
      </w:r>
      <w:r>
        <w:rPr>
          <w:rFonts w:ascii="DFKai-SB" w:eastAsia="DFKai-SB" w:hAnsi="DFKai-SB"/>
          <w:b/>
          <w:color w:val="0000FF"/>
          <w:lang w:eastAsia="zh-TW"/>
        </w:rPr>
        <w:t>10</w:t>
      </w:r>
      <w:r w:rsidRPr="00C01C2B">
        <w:rPr>
          <w:rFonts w:ascii="DFKai-SB" w:eastAsia="DFKai-SB" w:hAnsi="DFKai-SB"/>
          <w:b/>
          <w:color w:val="0000FF"/>
          <w:lang w:eastAsia="zh-TW"/>
        </w:rPr>
        <w:t>日</w:t>
      </w:r>
      <w:r w:rsidR="001C2D5B" w:rsidRPr="001C2D5B">
        <w:rPr>
          <w:rFonts w:ascii="DFKai-SB" w:eastAsia="DFKai-SB" w:hAnsi="DFKai-SB" w:hint="eastAsia"/>
          <w:b/>
          <w:color w:val="002060"/>
          <w:lang w:eastAsia="zh-TW"/>
        </w:rPr>
        <w:t>——</w:t>
      </w:r>
      <w:r w:rsidR="001C2D5B" w:rsidRPr="000B0218">
        <w:rPr>
          <w:rFonts w:ascii="DFKai-SB" w:eastAsia="DFKai-SB" w:hAnsi="DFKai-SB" w:hint="eastAsia"/>
          <w:b/>
          <w:color w:val="002060"/>
          <w:lang w:eastAsia="zh-TW"/>
        </w:rPr>
        <w:t>窺探迦南地</w:t>
      </w:r>
    </w:p>
    <w:p w14:paraId="135D2660" w14:textId="77777777" w:rsidR="000B68AF" w:rsidRPr="000B0218" w:rsidRDefault="000B68AF" w:rsidP="00940BC7">
      <w:pPr>
        <w:rPr>
          <w:rFonts w:ascii="DFKai-SB" w:eastAsia="DFKai-SB" w:hAnsi="DFKai-SB"/>
          <w:b/>
          <w:bCs/>
          <w:color w:val="002060"/>
          <w:sz w:val="20"/>
          <w:szCs w:val="20"/>
          <w:shd w:val="clear" w:color="auto" w:fill="FFFFFF"/>
          <w:lang w:eastAsia="zh-TW"/>
        </w:rPr>
      </w:pPr>
    </w:p>
    <w:p w14:paraId="0F999815" w14:textId="5788D8D3" w:rsidR="00566BE6" w:rsidRDefault="00566BE6" w:rsidP="00940BC7">
      <w:pPr>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001C2D5B" w:rsidRPr="00C01C2B">
        <w:rPr>
          <w:rFonts w:ascii="DFKai-SB" w:eastAsia="DFKai-SB" w:hAnsi="DFKai-SB" w:hint="eastAsia"/>
          <w:b/>
          <w:color w:val="0000FF"/>
          <w:lang w:eastAsia="zh-TW"/>
        </w:rPr>
        <w:t>「迦勒在摩西面前安撫百姓，說：</w:t>
      </w:r>
      <w:bookmarkStart w:id="403" w:name="_Hlk130143635"/>
      <w:r w:rsidR="001C2D5B" w:rsidRPr="00C01C2B">
        <w:rPr>
          <w:rFonts w:ascii="DFKai-SB" w:eastAsia="DFKai-SB" w:hAnsi="DFKai-SB" w:hint="eastAsia"/>
          <w:b/>
          <w:color w:val="0000FF"/>
          <w:lang w:eastAsia="zh-TW"/>
        </w:rPr>
        <w:t>『</w:t>
      </w:r>
      <w:bookmarkEnd w:id="403"/>
      <w:r w:rsidR="001C2D5B" w:rsidRPr="00C01C2B">
        <w:rPr>
          <w:rFonts w:ascii="DFKai-SB" w:eastAsia="DFKai-SB" w:hAnsi="DFKai-SB" w:hint="eastAsia"/>
          <w:b/>
          <w:color w:val="0000FF"/>
          <w:lang w:eastAsia="zh-TW"/>
        </w:rPr>
        <w:t>我們立刻上去得那地吧！我們足能得勝。』」</w:t>
      </w:r>
      <w:r w:rsidR="004244EE">
        <w:rPr>
          <w:rFonts w:ascii="DFKai-SB" w:eastAsia="DFKai-SB" w:hAnsi="DFKai-SB" w:hint="eastAsia"/>
          <w:b/>
          <w:color w:val="0000FF"/>
          <w:lang w:eastAsia="zh-TW"/>
        </w:rPr>
        <w:t>(</w:t>
      </w:r>
      <w:r w:rsidR="000B68AF" w:rsidRPr="00C01C2B">
        <w:rPr>
          <w:rFonts w:ascii="DFKai-SB" w:eastAsia="DFKai-SB" w:hAnsi="DFKai-SB" w:hint="eastAsia"/>
          <w:b/>
          <w:color w:val="0000FF"/>
          <w:lang w:eastAsia="zh-TW"/>
        </w:rPr>
        <w:t>民十三30</w:t>
      </w:r>
      <w:r w:rsidR="004244EE">
        <w:rPr>
          <w:rFonts w:ascii="DFKai-SB" w:eastAsia="DFKai-SB" w:hAnsi="DFKai-SB" w:hint="eastAsia"/>
          <w:b/>
          <w:color w:val="0000FF"/>
          <w:lang w:eastAsia="zh-TW"/>
        </w:rPr>
        <w:t>)</w:t>
      </w:r>
    </w:p>
    <w:p w14:paraId="5875BB84" w14:textId="1F4743F8" w:rsidR="000B68AF" w:rsidRPr="000B0218" w:rsidRDefault="000B68AF" w:rsidP="000B0218">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w:t>
      </w:r>
      <w:r w:rsidR="00F12DE9" w:rsidRPr="00F12DE9">
        <w:rPr>
          <w:rFonts w:ascii="DFKai-SB" w:eastAsia="DFKai-SB" w:hAnsi="DFKai-SB" w:hint="eastAsia"/>
          <w:b/>
          <w:bCs/>
          <w:color w:val="0000FF"/>
          <w:shd w:val="clear" w:color="auto" w:fill="FFFFFF"/>
          <w:lang w:eastAsia="zh-TW"/>
        </w:rPr>
        <w:t>探子中有人論到所窺探之地，向以色列人</w:t>
      </w:r>
      <w:bookmarkStart w:id="404" w:name="_Hlk130203500"/>
      <w:r w:rsidR="00F12DE9" w:rsidRPr="00F12DE9">
        <w:rPr>
          <w:rFonts w:ascii="DFKai-SB" w:eastAsia="DFKai-SB" w:hAnsi="DFKai-SB" w:hint="eastAsia"/>
          <w:b/>
          <w:bCs/>
          <w:color w:val="0000FF"/>
          <w:shd w:val="clear" w:color="auto" w:fill="FFFFFF"/>
          <w:lang w:eastAsia="zh-TW"/>
        </w:rPr>
        <w:t>報</w:t>
      </w:r>
      <w:bookmarkEnd w:id="404"/>
      <w:r w:rsidR="00F12DE9" w:rsidRPr="00F12DE9">
        <w:rPr>
          <w:rFonts w:ascii="DFKai-SB" w:eastAsia="DFKai-SB" w:hAnsi="DFKai-SB" w:hint="eastAsia"/>
          <w:b/>
          <w:bCs/>
          <w:color w:val="0000FF"/>
          <w:shd w:val="clear" w:color="auto" w:fill="FFFFFF"/>
          <w:lang w:eastAsia="zh-TW"/>
        </w:rPr>
        <w:t>惡信，說：</w:t>
      </w:r>
      <w:r w:rsidR="00F12DE9" w:rsidRPr="00C01C2B">
        <w:rPr>
          <w:rFonts w:ascii="DFKai-SB" w:eastAsia="DFKai-SB" w:hAnsi="DFKai-SB" w:hint="eastAsia"/>
          <w:b/>
          <w:color w:val="0000FF"/>
          <w:lang w:eastAsia="zh-TW"/>
        </w:rPr>
        <w:t>『</w:t>
      </w:r>
      <w:r w:rsidR="00F12DE9" w:rsidRPr="00F12DE9">
        <w:rPr>
          <w:rFonts w:ascii="DFKai-SB" w:eastAsia="DFKai-SB" w:hAnsi="DFKai-SB" w:hint="eastAsia"/>
          <w:b/>
          <w:bCs/>
          <w:color w:val="0000FF"/>
          <w:shd w:val="clear" w:color="auto" w:fill="FFFFFF"/>
          <w:lang w:eastAsia="zh-TW"/>
        </w:rPr>
        <w:t>我們所窺探、經過之地是吞吃居民之地，我們在那裡所看見的人民都身量高大。</w:t>
      </w:r>
      <w:r w:rsidRPr="000B0218">
        <w:rPr>
          <w:rFonts w:ascii="DFKai-SB" w:eastAsia="DFKai-SB" w:hAnsi="DFKai-SB" w:hint="eastAsia"/>
          <w:b/>
          <w:bCs/>
          <w:color w:val="0000FF"/>
          <w:shd w:val="clear" w:color="auto" w:fill="FFFFFF"/>
          <w:lang w:eastAsia="zh-TW"/>
        </w:rPr>
        <w:t>我們在那裡看見亞衲族人，就是偉人；他們是偉人的後裔。據我們看，自己就如蚱蜢一樣；據他們看，我們也是如此。</w:t>
      </w:r>
      <w:r w:rsidR="00F12DE9" w:rsidRPr="00C01C2B">
        <w:rPr>
          <w:rFonts w:ascii="DFKai-SB" w:eastAsia="DFKai-SB" w:hAnsi="DFKai-SB" w:hint="eastAsia"/>
          <w:b/>
          <w:color w:val="0000FF"/>
          <w:lang w:eastAsia="zh-TW"/>
        </w:rPr>
        <w:t>』</w:t>
      </w:r>
      <w:r w:rsidRPr="000B0218">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民十三</w:t>
      </w:r>
      <w:r w:rsidR="00F12DE9">
        <w:rPr>
          <w:rFonts w:ascii="DFKai-SB" w:eastAsia="DFKai-SB" w:hAnsi="DFKai-SB" w:hint="eastAsia"/>
          <w:b/>
          <w:bCs/>
          <w:color w:val="0000FF"/>
          <w:shd w:val="clear" w:color="auto" w:fill="FFFFFF"/>
          <w:lang w:eastAsia="zh-TW"/>
        </w:rPr>
        <w:t>3</w:t>
      </w:r>
      <w:r w:rsidR="00F12DE9">
        <w:rPr>
          <w:rFonts w:ascii="DFKai-SB" w:eastAsia="DFKai-SB" w:hAnsi="DFKai-SB"/>
          <w:b/>
          <w:bCs/>
          <w:color w:val="0000FF"/>
          <w:shd w:val="clear" w:color="auto" w:fill="FFFFFF"/>
          <w:lang w:eastAsia="zh-TW"/>
        </w:rPr>
        <w:t>2</w:t>
      </w:r>
      <w:bookmarkStart w:id="405" w:name="_Hlk130245152"/>
      <w:r w:rsidR="00F12DE9" w:rsidRPr="008D2C65">
        <w:rPr>
          <w:rFonts w:ascii="DFKai-SB" w:eastAsia="DFKai-SB" w:hAnsi="DFKai-SB"/>
          <w:b/>
          <w:bCs/>
          <w:color w:val="0000FF"/>
          <w:lang w:eastAsia="zh-TW"/>
        </w:rPr>
        <w:t>～</w:t>
      </w:r>
      <w:bookmarkEnd w:id="405"/>
      <w:r w:rsidRPr="000B0218">
        <w:rPr>
          <w:rFonts w:ascii="DFKai-SB" w:eastAsia="DFKai-SB" w:hAnsi="DFKai-SB"/>
          <w:b/>
          <w:bCs/>
          <w:color w:val="0000FF"/>
          <w:shd w:val="clear" w:color="auto" w:fill="FFFFFF"/>
          <w:lang w:eastAsia="zh-TW"/>
        </w:rPr>
        <w:t>33</w:t>
      </w:r>
      <w:r w:rsidR="004244EE">
        <w:rPr>
          <w:rFonts w:ascii="DFKai-SB" w:eastAsia="DFKai-SB" w:hAnsi="DFKai-SB" w:hint="eastAsia"/>
          <w:b/>
          <w:bCs/>
          <w:color w:val="0000FF"/>
          <w:shd w:val="clear" w:color="auto" w:fill="FFFFFF"/>
          <w:lang w:eastAsia="zh-TW"/>
        </w:rPr>
        <w:t>)</w:t>
      </w:r>
    </w:p>
    <w:p w14:paraId="126C105C" w14:textId="77777777" w:rsidR="00566BE6" w:rsidRPr="000B0218" w:rsidRDefault="00566BE6" w:rsidP="00940BC7">
      <w:pPr>
        <w:ind w:left="1440" w:hanging="1440"/>
        <w:rPr>
          <w:rFonts w:ascii="DFKai-SB" w:eastAsia="DFKai-SB" w:hAnsi="DFKai-SB"/>
          <w:b/>
          <w:bCs/>
          <w:color w:val="002060"/>
          <w:sz w:val="20"/>
          <w:szCs w:val="20"/>
          <w:shd w:val="clear" w:color="auto" w:fill="FFFFFF"/>
          <w:lang w:eastAsia="zh-TW"/>
        </w:rPr>
      </w:pPr>
    </w:p>
    <w:p w14:paraId="2FCFF208" w14:textId="2A292C0F" w:rsidR="00ED06B2" w:rsidRDefault="00566BE6"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0B68AF" w:rsidRPr="00133408">
        <w:rPr>
          <w:rFonts w:ascii="DFKai-SB" w:eastAsia="DFKai-SB" w:hAnsi="DFKai-SB" w:hint="eastAsia"/>
          <w:color w:val="002060"/>
          <w:shd w:val="clear" w:color="auto" w:fill="FFFFFF"/>
          <w:lang w:eastAsia="zh-TW"/>
        </w:rPr>
        <w:t>《民數記》</w:t>
      </w:r>
      <w:r w:rsidR="001C2D5B" w:rsidRPr="00D54E68">
        <w:rPr>
          <w:rFonts w:ascii="DFKai-SB" w:eastAsia="DFKai-SB" w:hAnsi="DFKai-SB" w:hint="eastAsia"/>
          <w:color w:val="002060"/>
          <w:lang w:eastAsia="zh-TW"/>
        </w:rPr>
        <w:t>第</w:t>
      </w:r>
      <w:r w:rsidR="001C2D5B" w:rsidRPr="0057582B">
        <w:rPr>
          <w:rFonts w:ascii="DFKai-SB" w:eastAsia="DFKai-SB" w:hAnsi="DFKai-SB"/>
          <w:color w:val="002060"/>
          <w:lang w:eastAsia="zh-TW"/>
        </w:rPr>
        <w:t>十三</w:t>
      </w:r>
      <w:r w:rsidR="001C2D5B" w:rsidRPr="00D54E68">
        <w:rPr>
          <w:rFonts w:ascii="DFKai-SB" w:eastAsia="DFKai-SB" w:hAnsi="DFKai-SB" w:hint="eastAsia"/>
          <w:color w:val="002060"/>
          <w:lang w:eastAsia="zh-TW"/>
        </w:rPr>
        <w:t>章</w:t>
      </w:r>
      <w:r w:rsidR="001C2D5B" w:rsidRPr="00CA7169">
        <w:rPr>
          <w:rFonts w:ascii="DFKai-SB" w:eastAsia="DFKai-SB" w:hAnsi="DFKai-SB" w:hint="eastAsia"/>
          <w:color w:val="002060"/>
          <w:lang w:eastAsia="zh-TW"/>
        </w:rPr>
        <w:t>記載摩西依照神的吩咐</w:t>
      </w:r>
      <w:bookmarkStart w:id="406" w:name="_Hlk130226473"/>
      <w:r w:rsidR="001C2D5B" w:rsidRPr="00CA7169">
        <w:rPr>
          <w:rFonts w:ascii="DFKai-SB" w:eastAsia="DFKai-SB" w:hAnsi="DFKai-SB" w:hint="eastAsia"/>
          <w:color w:val="002060"/>
          <w:lang w:eastAsia="zh-TW"/>
        </w:rPr>
        <w:t>，</w:t>
      </w:r>
      <w:bookmarkEnd w:id="406"/>
      <w:r w:rsidR="001C2D5B" w:rsidRPr="00930824">
        <w:rPr>
          <w:rFonts w:ascii="DFKai-SB" w:eastAsia="DFKai-SB" w:hAnsi="DFKai-SB" w:hint="eastAsia"/>
          <w:color w:val="002060"/>
          <w:lang w:eastAsia="zh-TW"/>
        </w:rPr>
        <w:t>每一支派選</w:t>
      </w:r>
      <w:r w:rsidR="001C2D5B" w:rsidRPr="0023752D">
        <w:rPr>
          <w:rFonts w:ascii="DFKai-SB" w:eastAsia="DFKai-SB" w:hAnsi="DFKai-SB" w:hint="eastAsia"/>
          <w:color w:val="002060"/>
          <w:lang w:eastAsia="zh-TW"/>
        </w:rPr>
        <w:t>打發一個首領</w:t>
      </w:r>
      <w:r w:rsidR="001C2D5B" w:rsidRPr="00930824">
        <w:rPr>
          <w:rFonts w:ascii="DFKai-SB" w:eastAsia="DFKai-SB" w:hAnsi="DFKai-SB" w:hint="eastAsia"/>
          <w:color w:val="002060"/>
          <w:lang w:eastAsia="zh-TW"/>
        </w:rPr>
        <w:t>共十二人，去窺探迦南地</w:t>
      </w:r>
      <w:r w:rsidR="001C2D5B" w:rsidRPr="00CA7169">
        <w:rPr>
          <w:rFonts w:ascii="DFKai-SB" w:eastAsia="DFKai-SB" w:hAnsi="DFKai-SB" w:hint="eastAsia"/>
          <w:color w:val="002060"/>
          <w:lang w:eastAsia="zh-TW"/>
        </w:rPr>
        <w:t>。</w:t>
      </w:r>
      <w:r w:rsidR="00ED06B2" w:rsidRPr="00ED06B2">
        <w:rPr>
          <w:rFonts w:ascii="DFKai-SB" w:eastAsia="DFKai-SB" w:hAnsi="DFKai-SB" w:hint="eastAsia"/>
          <w:color w:val="002060"/>
          <w:lang w:eastAsia="zh-TW"/>
        </w:rPr>
        <w:t>然而，回來</w:t>
      </w:r>
      <w:r w:rsidR="00ED06B2" w:rsidRPr="00CA7169">
        <w:rPr>
          <w:rFonts w:ascii="DFKai-SB" w:eastAsia="DFKai-SB" w:hAnsi="DFKai-SB" w:hint="eastAsia"/>
          <w:color w:val="002060"/>
          <w:lang w:eastAsia="zh-TW"/>
        </w:rPr>
        <w:t>的</w:t>
      </w:r>
      <w:r w:rsidR="00ED06B2" w:rsidRPr="00ED06B2">
        <w:rPr>
          <w:rFonts w:ascii="DFKai-SB" w:eastAsia="DFKai-SB" w:hAnsi="DFKai-SB" w:hint="eastAsia"/>
          <w:color w:val="002060"/>
          <w:lang w:eastAsia="zh-TW"/>
        </w:rPr>
        <w:t>十個探子</w:t>
      </w:r>
      <w:r w:rsidR="00ED06B2" w:rsidRPr="002C64B1">
        <w:rPr>
          <w:rFonts w:ascii="DFKai-SB" w:eastAsia="DFKai-SB" w:hAnsi="DFKai-SB" w:hint="eastAsia"/>
          <w:b/>
          <w:color w:val="0000FF"/>
          <w:lang w:eastAsia="zh-TW"/>
        </w:rPr>
        <w:t>「</w:t>
      </w:r>
      <w:r w:rsidR="00ED06B2" w:rsidRPr="00F12DE9">
        <w:rPr>
          <w:rFonts w:ascii="DFKai-SB" w:eastAsia="DFKai-SB" w:hAnsi="DFKai-SB" w:hint="eastAsia"/>
          <w:b/>
          <w:bCs/>
          <w:color w:val="0000FF"/>
          <w:shd w:val="clear" w:color="auto" w:fill="FFFFFF"/>
          <w:lang w:eastAsia="zh-TW"/>
        </w:rPr>
        <w:t>報</w:t>
      </w:r>
      <w:r w:rsidR="00ED06B2" w:rsidRPr="002C64B1">
        <w:rPr>
          <w:rFonts w:ascii="DFKai-SB" w:eastAsia="DFKai-SB" w:hAnsi="DFKai-SB" w:hint="eastAsia"/>
          <w:b/>
          <w:bCs/>
          <w:color w:val="0000FF"/>
          <w:shd w:val="clear" w:color="auto" w:fill="FFFFFF"/>
          <w:lang w:eastAsia="zh-TW"/>
        </w:rPr>
        <w:t>惡信</w:t>
      </w:r>
      <w:r w:rsidR="00ED06B2" w:rsidRPr="002C64B1">
        <w:rPr>
          <w:rFonts w:ascii="DFKai-SB" w:eastAsia="DFKai-SB" w:hAnsi="DFKai-SB" w:hint="eastAsia"/>
          <w:b/>
          <w:color w:val="0000FF"/>
          <w:lang w:eastAsia="zh-TW"/>
        </w:rPr>
        <w:t>」</w:t>
      </w:r>
      <w:r w:rsidR="00ED06B2" w:rsidRPr="00CA7169">
        <w:rPr>
          <w:rFonts w:ascii="DFKai-SB" w:eastAsia="DFKai-SB" w:hAnsi="DFKai-SB" w:hint="eastAsia"/>
          <w:color w:val="002060"/>
          <w:lang w:eastAsia="zh-TW"/>
        </w:rPr>
        <w:t>，</w:t>
      </w:r>
      <w:r w:rsidR="00ED06B2" w:rsidRPr="00ED06B2">
        <w:rPr>
          <w:rFonts w:ascii="DFKai-SB" w:eastAsia="DFKai-SB" w:hAnsi="DFKai-SB" w:hint="eastAsia"/>
          <w:color w:val="002060"/>
          <w:lang w:eastAsia="zh-TW"/>
        </w:rPr>
        <w:t>掩蓋了</w:t>
      </w:r>
      <w:r w:rsidR="00ED06B2" w:rsidRPr="008D4E39">
        <w:rPr>
          <w:rFonts w:ascii="DFKai-SB" w:eastAsia="DFKai-SB" w:hAnsi="DFKai-SB" w:hint="eastAsia"/>
          <w:color w:val="002060"/>
          <w:lang w:eastAsia="zh-TW"/>
        </w:rPr>
        <w:t>迦勒和約書亞</w:t>
      </w:r>
      <w:r w:rsidR="00ED06B2" w:rsidRPr="004C46B8">
        <w:rPr>
          <w:rFonts w:ascii="DFKai-SB" w:eastAsia="DFKai-SB" w:hAnsi="DFKai-SB" w:hint="eastAsia"/>
          <w:color w:val="002060"/>
          <w:lang w:eastAsia="zh-TW"/>
        </w:rPr>
        <w:t>信心的宣告</w:t>
      </w:r>
      <w:r w:rsidR="00ED06B2" w:rsidRPr="00A275CF">
        <w:rPr>
          <w:rFonts w:ascii="DFKai-SB" w:eastAsia="DFKai-SB" w:hAnsi="DFKai-SB" w:hint="eastAsia"/>
          <w:color w:val="002060"/>
          <w:lang w:eastAsia="zh-TW"/>
        </w:rPr>
        <w:t>。</w:t>
      </w:r>
    </w:p>
    <w:p w14:paraId="0719C390" w14:textId="2DF042DA" w:rsidR="00825508" w:rsidRDefault="004244EE" w:rsidP="00940BC7">
      <w:pPr>
        <w:widowControl w:val="0"/>
        <w:adjustRightInd w:val="0"/>
        <w:ind w:left="450" w:hanging="450"/>
        <w:jc w:val="both"/>
        <w:textAlignment w:val="baseline"/>
        <w:rPr>
          <w:rFonts w:ascii="DFKai-SB" w:eastAsia="DFKai-SB" w:hAnsi="DFKai-SB"/>
          <w:color w:val="002060"/>
          <w:lang w:eastAsia="zh-TW"/>
        </w:rPr>
      </w:pPr>
      <w:r>
        <w:rPr>
          <w:rFonts w:ascii="DFKai-SB" w:eastAsia="DFKai-SB" w:hAnsi="DFKai-SB" w:hint="eastAsia"/>
          <w:color w:val="002060"/>
          <w:lang w:eastAsia="zh-TW"/>
        </w:rPr>
        <w:t>(</w:t>
      </w:r>
      <w:r w:rsidR="001C2D5B"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1C2D5B" w:rsidRPr="00F1709F">
        <w:rPr>
          <w:rFonts w:ascii="DFKai-SB" w:eastAsia="DFKai-SB" w:hAnsi="DFKai-SB" w:hint="eastAsia"/>
          <w:b/>
          <w:color w:val="0000FF"/>
          <w:lang w:eastAsia="zh-TW"/>
        </w:rPr>
        <w:t>「</w:t>
      </w:r>
      <w:r w:rsidR="000B68AF" w:rsidRPr="000B68AF">
        <w:rPr>
          <w:rFonts w:ascii="DFKai-SB" w:eastAsia="DFKai-SB" w:hAnsi="DFKai-SB" w:hint="eastAsia"/>
          <w:b/>
          <w:bCs/>
          <w:color w:val="0000FF"/>
          <w:shd w:val="clear" w:color="auto" w:fill="FFFFFF"/>
          <w:lang w:eastAsia="zh-TW"/>
        </w:rPr>
        <w:t>迦勒</w:t>
      </w:r>
      <w:r w:rsidR="001C2D5B" w:rsidRPr="00F1709F">
        <w:rPr>
          <w:rFonts w:ascii="DFKai-SB" w:eastAsia="DFKai-SB" w:hAnsi="DFKai-SB" w:hint="eastAsia"/>
          <w:b/>
          <w:color w:val="0000FF"/>
          <w:lang w:eastAsia="zh-TW"/>
        </w:rPr>
        <w:t>」</w:t>
      </w:r>
      <w:r w:rsidR="001C2D5B" w:rsidRPr="000307BB">
        <w:rPr>
          <w:rFonts w:ascii="DFKai-SB" w:eastAsia="DFKai-SB" w:hAnsi="DFKai-SB" w:hint="eastAsia"/>
          <w:bCs/>
          <w:color w:val="002060"/>
          <w:lang w:eastAsia="zh-TW"/>
        </w:rPr>
        <w:t>——</w:t>
      </w:r>
      <w:r w:rsidR="001C2D5B" w:rsidRPr="00DA4E17">
        <w:rPr>
          <w:rFonts w:ascii="DFKai-SB" w:eastAsia="DFKai-SB" w:hAnsi="DFKai-SB" w:hint="eastAsia"/>
          <w:color w:val="002060"/>
          <w:lang w:eastAsia="zh-TW"/>
        </w:rPr>
        <w:t>希伯來文是</w:t>
      </w:r>
      <w:r w:rsidR="00A275CF" w:rsidRPr="00A275CF">
        <w:rPr>
          <w:rFonts w:eastAsia="DFKai-SB"/>
          <w:color w:val="002060"/>
          <w:lang w:eastAsia="zh-TW"/>
        </w:rPr>
        <w:t>כָּלֵב</w:t>
      </w:r>
      <w:r w:rsidR="001C2D5B" w:rsidRPr="00185671">
        <w:rPr>
          <w:rFonts w:eastAsia="DFKai-SB" w:hint="eastAsia"/>
          <w:color w:val="002060"/>
          <w:lang w:eastAsia="zh-TW"/>
        </w:rPr>
        <w:t>，</w:t>
      </w:r>
      <w:r w:rsidR="001C2D5B" w:rsidRPr="00DA4E17">
        <w:rPr>
          <w:rFonts w:ascii="DFKai-SB" w:eastAsia="DFKai-SB" w:hAnsi="DFKai-SB" w:hint="eastAsia"/>
          <w:color w:val="002060"/>
          <w:lang w:eastAsia="zh-TW"/>
        </w:rPr>
        <w:t>這個字音譯是</w:t>
      </w:r>
      <w:r w:rsidR="001C2D5B" w:rsidRPr="00133408">
        <w:rPr>
          <w:rFonts w:eastAsia="DFKai-SB"/>
          <w:color w:val="002060"/>
          <w:lang w:eastAsia="zh-TW"/>
        </w:rPr>
        <w:t xml:space="preserve"> </w:t>
      </w:r>
      <w:r w:rsidR="00A275CF" w:rsidRPr="000B0218">
        <w:rPr>
          <w:rFonts w:eastAsia="DFKai-SB"/>
          <w:color w:val="002060"/>
          <w:lang w:eastAsia="zh-TW"/>
        </w:rPr>
        <w:t>Kaleb</w:t>
      </w:r>
      <w:bookmarkStart w:id="407" w:name="_Hlk130156896"/>
      <w:r w:rsidR="001C2D5B" w:rsidRPr="000B0218">
        <w:rPr>
          <w:rFonts w:eastAsia="DFKai-SB" w:hint="eastAsia"/>
          <w:color w:val="002060"/>
          <w:lang w:eastAsia="zh-TW"/>
        </w:rPr>
        <w:t>；</w:t>
      </w:r>
      <w:r w:rsidR="001C2D5B" w:rsidRPr="00DA4E17">
        <w:rPr>
          <w:rFonts w:ascii="DFKai-SB" w:eastAsia="DFKai-SB" w:hAnsi="DFKai-SB" w:hint="eastAsia"/>
          <w:color w:val="002060"/>
          <w:lang w:eastAsia="zh-TW"/>
        </w:rPr>
        <w:t>其</w:t>
      </w:r>
      <w:bookmarkEnd w:id="407"/>
      <w:r w:rsidR="001C2D5B" w:rsidRPr="00DA4E17">
        <w:rPr>
          <w:rFonts w:ascii="DFKai-SB" w:eastAsia="DFKai-SB" w:hAnsi="DFKai-SB" w:hint="eastAsia"/>
          <w:color w:val="002060"/>
          <w:lang w:eastAsia="zh-TW"/>
        </w:rPr>
        <w:t>字意</w:t>
      </w:r>
      <w:r w:rsidR="001C2D5B" w:rsidRPr="00DA4E17">
        <w:rPr>
          <w:rFonts w:ascii="DFKai-SB" w:eastAsia="DFKai-SB" w:hAnsi="DFKai-SB" w:cs="Arial" w:hint="eastAsia"/>
          <w:color w:val="202122"/>
          <w:shd w:val="clear" w:color="auto" w:fill="FFFFFF"/>
          <w:lang w:eastAsia="zh-TW"/>
        </w:rPr>
        <w:t>為</w:t>
      </w:r>
      <w:r w:rsidR="001C2D5B" w:rsidRPr="00DA4E17">
        <w:rPr>
          <w:rFonts w:ascii="DFKai-SB" w:eastAsia="DFKai-SB" w:hAnsi="DFKai-SB" w:hint="eastAsia"/>
          <w:color w:val="002060"/>
          <w:lang w:eastAsia="zh-TW"/>
        </w:rPr>
        <w:t>「</w:t>
      </w:r>
      <w:r w:rsidR="003A574C" w:rsidRPr="003A574C">
        <w:rPr>
          <w:rFonts w:ascii="DFKai-SB" w:eastAsia="DFKai-SB" w:hAnsi="DFKai-SB" w:hint="eastAsia"/>
          <w:color w:val="002060"/>
          <w:lang w:eastAsia="zh-TW"/>
        </w:rPr>
        <w:t>狗</w:t>
      </w:r>
      <w:bookmarkStart w:id="408" w:name="_Hlk130199093"/>
      <w:r w:rsidR="001C2D5B" w:rsidRPr="00DA4E17">
        <w:rPr>
          <w:rFonts w:ascii="DFKai-SB" w:eastAsia="DFKai-SB" w:hAnsi="DFKai-SB" w:hint="eastAsia"/>
          <w:color w:val="002060"/>
          <w:lang w:eastAsia="zh-TW"/>
        </w:rPr>
        <w:t>」</w:t>
      </w:r>
      <w:bookmarkEnd w:id="408"/>
      <w:r w:rsidR="001C2D5B" w:rsidRPr="00DA4E17">
        <w:rPr>
          <w:rFonts w:ascii="DFKai-SB" w:eastAsia="DFKai-SB" w:hAnsi="DFKai-SB" w:hint="eastAsia"/>
          <w:lang w:eastAsia="zh-TW"/>
        </w:rPr>
        <w:t>，</w:t>
      </w:r>
      <w:r w:rsidR="003A574C" w:rsidRPr="003A574C">
        <w:rPr>
          <w:rFonts w:ascii="DFKai-SB" w:eastAsia="DFKai-SB" w:hAnsi="DFKai-SB" w:hint="eastAsia"/>
          <w:color w:val="002060"/>
          <w:lang w:eastAsia="zh-TW"/>
        </w:rPr>
        <w:t>寓意為</w:t>
      </w:r>
      <w:r w:rsidR="003A574C" w:rsidRPr="00A275CF">
        <w:rPr>
          <w:rFonts w:ascii="DFKai-SB" w:eastAsia="DFKai-SB" w:hAnsi="DFKai-SB" w:hint="eastAsia"/>
          <w:color w:val="002060"/>
          <w:lang w:eastAsia="zh-TW"/>
        </w:rPr>
        <w:t>忠誠與信實</w:t>
      </w:r>
      <w:r w:rsidR="006F07C0" w:rsidRPr="00DA4E17">
        <w:rPr>
          <w:rFonts w:ascii="DFKai-SB" w:eastAsia="DFKai-SB" w:hAnsi="DFKai-SB" w:hint="eastAsia"/>
          <w:color w:val="002060"/>
          <w:lang w:eastAsia="zh-TW"/>
        </w:rPr>
        <w:t>；其</w:t>
      </w:r>
      <w:r w:rsidR="006F07C0" w:rsidRPr="006F07C0">
        <w:rPr>
          <w:rFonts w:ascii="DFKai-SB" w:eastAsia="DFKai-SB" w:hAnsi="DFKai-SB" w:hint="eastAsia"/>
          <w:color w:val="002060"/>
          <w:lang w:eastAsia="zh-TW"/>
        </w:rPr>
        <w:t>字根含</w:t>
      </w:r>
      <w:r w:rsidR="00085020" w:rsidRPr="00DA4E17">
        <w:rPr>
          <w:rFonts w:ascii="DFKai-SB" w:eastAsia="DFKai-SB" w:hAnsi="DFKai-SB" w:hint="eastAsia"/>
          <w:color w:val="002060"/>
          <w:lang w:eastAsia="zh-TW"/>
        </w:rPr>
        <w:t>「</w:t>
      </w:r>
      <w:bookmarkStart w:id="409" w:name="_Hlk130199117"/>
      <w:r w:rsidR="006F07C0" w:rsidRPr="006F07C0">
        <w:rPr>
          <w:rFonts w:ascii="DFKai-SB" w:eastAsia="DFKai-SB" w:hAnsi="DFKai-SB" w:hint="eastAsia"/>
          <w:color w:val="002060"/>
          <w:lang w:eastAsia="zh-TW"/>
        </w:rPr>
        <w:t>有力</w:t>
      </w:r>
      <w:bookmarkEnd w:id="409"/>
      <w:r w:rsidR="006F07C0" w:rsidRPr="006F07C0">
        <w:rPr>
          <w:rFonts w:ascii="DFKai-SB" w:eastAsia="DFKai-SB" w:hAnsi="DFKai-SB" w:hint="eastAsia"/>
          <w:color w:val="002060"/>
          <w:lang w:eastAsia="zh-TW"/>
        </w:rPr>
        <w:t>的</w:t>
      </w:r>
      <w:r w:rsidR="00085020" w:rsidRPr="00DA4E17">
        <w:rPr>
          <w:rFonts w:ascii="DFKai-SB" w:eastAsia="DFKai-SB" w:hAnsi="DFKai-SB" w:hint="eastAsia"/>
          <w:color w:val="002060"/>
          <w:lang w:eastAsia="zh-TW"/>
        </w:rPr>
        <w:t>」</w:t>
      </w:r>
      <w:r w:rsidR="006F07C0" w:rsidRPr="006F07C0">
        <w:rPr>
          <w:rFonts w:ascii="DFKai-SB" w:eastAsia="DFKai-SB" w:hAnsi="DFKai-SB" w:hint="eastAsia"/>
          <w:color w:val="002060"/>
          <w:lang w:eastAsia="zh-TW"/>
        </w:rPr>
        <w:t>之意</w:t>
      </w:r>
      <w:r w:rsidR="006F07C0" w:rsidRPr="00A275CF">
        <w:rPr>
          <w:rFonts w:ascii="DFKai-SB" w:eastAsia="DFKai-SB" w:hAnsi="DFKai-SB" w:hint="eastAsia"/>
          <w:color w:val="002060"/>
          <w:lang w:eastAsia="zh-TW"/>
        </w:rPr>
        <w:t>。迦勒</w:t>
      </w:r>
      <w:bookmarkStart w:id="410" w:name="_Hlk130199756"/>
      <w:r w:rsidR="006F07C0" w:rsidRPr="00A275CF">
        <w:rPr>
          <w:rFonts w:ascii="DFKai-SB" w:eastAsia="DFKai-SB" w:hAnsi="DFKai-SB" w:hint="eastAsia"/>
          <w:color w:val="002060"/>
          <w:lang w:eastAsia="zh-TW"/>
        </w:rPr>
        <w:t>人</w:t>
      </w:r>
      <w:bookmarkEnd w:id="410"/>
      <w:r w:rsidR="006F07C0" w:rsidRPr="00A275CF">
        <w:rPr>
          <w:rFonts w:ascii="DFKai-SB" w:eastAsia="DFKai-SB" w:hAnsi="DFKai-SB" w:hint="eastAsia"/>
          <w:color w:val="002060"/>
          <w:lang w:eastAsia="zh-TW"/>
        </w:rPr>
        <w:t>如其名</w:t>
      </w:r>
      <w:r w:rsidR="002020CA" w:rsidRPr="004C46B8">
        <w:rPr>
          <w:rFonts w:ascii="DFKai-SB" w:eastAsia="DFKai-SB" w:hAnsi="DFKai-SB" w:hint="eastAsia"/>
          <w:color w:val="002060"/>
          <w:lang w:eastAsia="zh-TW"/>
        </w:rPr>
        <w:t>；</w:t>
      </w:r>
      <w:r w:rsidR="006F07C0" w:rsidRPr="00A275CF">
        <w:rPr>
          <w:rFonts w:ascii="DFKai-SB" w:eastAsia="DFKai-SB" w:hAnsi="DFKai-SB" w:hint="eastAsia"/>
          <w:color w:val="002060"/>
          <w:lang w:eastAsia="zh-TW"/>
        </w:rPr>
        <w:t>他是十二探子其中之一</w:t>
      </w:r>
      <w:r w:rsidR="006F07C0" w:rsidRPr="006F07C0">
        <w:rPr>
          <w:rFonts w:ascii="DFKai-SB" w:eastAsia="DFKai-SB" w:hAnsi="DFKai-SB" w:hint="eastAsia"/>
          <w:color w:val="002060"/>
          <w:lang w:eastAsia="zh-TW"/>
        </w:rPr>
        <w:t>忠</w:t>
      </w:r>
      <w:r w:rsidR="001B6471" w:rsidRPr="00A275CF">
        <w:rPr>
          <w:rFonts w:ascii="DFKai-SB" w:eastAsia="DFKai-SB" w:hAnsi="DFKai-SB" w:hint="eastAsia"/>
          <w:color w:val="002060"/>
          <w:lang w:eastAsia="zh-TW"/>
        </w:rPr>
        <w:t>信</w:t>
      </w:r>
      <w:r w:rsidR="00085020" w:rsidRPr="009C2D28">
        <w:rPr>
          <w:rFonts w:ascii="DFKai-SB" w:eastAsia="DFKai-SB" w:hAnsi="DFKai-SB" w:cs="Arial" w:hint="eastAsia"/>
          <w:color w:val="002060"/>
          <w:shd w:val="clear" w:color="auto" w:fill="FFFFFF"/>
          <w:lang w:eastAsia="zh-TW"/>
        </w:rPr>
        <w:t>且</w:t>
      </w:r>
      <w:r w:rsidR="00085020" w:rsidRPr="00085020">
        <w:rPr>
          <w:rFonts w:ascii="DFKai-SB" w:eastAsia="DFKai-SB" w:hAnsi="DFKai-SB" w:hint="eastAsia"/>
          <w:color w:val="002060"/>
          <w:lang w:eastAsia="zh-TW"/>
        </w:rPr>
        <w:t>剛強</w:t>
      </w:r>
      <w:r w:rsidR="00085020" w:rsidRPr="006F07C0">
        <w:rPr>
          <w:rFonts w:ascii="DFKai-SB" w:eastAsia="DFKai-SB" w:hAnsi="DFKai-SB" w:hint="eastAsia"/>
          <w:color w:val="002060"/>
          <w:lang w:eastAsia="zh-TW"/>
        </w:rPr>
        <w:t>有力</w:t>
      </w:r>
      <w:r w:rsidR="001B6471" w:rsidRPr="006F07C0">
        <w:rPr>
          <w:rFonts w:ascii="DFKai-SB" w:eastAsia="DFKai-SB" w:hAnsi="DFKai-SB" w:hint="eastAsia"/>
          <w:color w:val="002060"/>
          <w:lang w:eastAsia="zh-TW"/>
        </w:rPr>
        <w:t>的</w:t>
      </w:r>
      <w:r w:rsidR="006F07C0" w:rsidRPr="006F07C0">
        <w:rPr>
          <w:rFonts w:ascii="DFKai-SB" w:eastAsia="DFKai-SB" w:hAnsi="DFKai-SB" w:hint="eastAsia"/>
          <w:color w:val="002060"/>
          <w:lang w:eastAsia="zh-TW"/>
        </w:rPr>
        <w:t>探子</w:t>
      </w:r>
      <w:bookmarkStart w:id="411" w:name="_Hlk130157062"/>
      <w:r w:rsidR="006F07C0" w:rsidRPr="00A275CF">
        <w:rPr>
          <w:rFonts w:ascii="DFKai-SB" w:eastAsia="DFKai-SB" w:hAnsi="DFKai-SB" w:hint="eastAsia"/>
          <w:color w:val="002060"/>
          <w:lang w:eastAsia="zh-TW"/>
        </w:rPr>
        <w:t>。</w:t>
      </w:r>
      <w:bookmarkEnd w:id="411"/>
      <w:r w:rsidR="006F07C0" w:rsidRPr="006F07C0">
        <w:rPr>
          <w:rFonts w:ascii="DFKai-SB" w:eastAsia="DFKai-SB" w:hAnsi="DFKai-SB" w:hint="eastAsia"/>
          <w:color w:val="002060"/>
          <w:lang w:eastAsia="zh-TW"/>
        </w:rPr>
        <w:t>他與約書亞有同樣</w:t>
      </w:r>
      <w:r w:rsidR="00804250" w:rsidRPr="006F07C0">
        <w:rPr>
          <w:rFonts w:ascii="DFKai-SB" w:eastAsia="DFKai-SB" w:hAnsi="DFKai-SB" w:hint="eastAsia"/>
          <w:color w:val="002060"/>
          <w:lang w:eastAsia="zh-TW"/>
        </w:rPr>
        <w:t>的</w:t>
      </w:r>
      <w:r w:rsidR="006F07C0" w:rsidRPr="006F07C0">
        <w:rPr>
          <w:rFonts w:ascii="DFKai-SB" w:eastAsia="DFKai-SB" w:hAnsi="DFKai-SB" w:hint="eastAsia"/>
          <w:color w:val="002060"/>
          <w:lang w:eastAsia="zh-TW"/>
        </w:rPr>
        <w:t>信心，</w:t>
      </w:r>
      <w:r w:rsidR="004C46B8" w:rsidRPr="004C46B8">
        <w:rPr>
          <w:rFonts w:ascii="DFKai-SB" w:eastAsia="DFKai-SB" w:hAnsi="DFKai-SB" w:hint="eastAsia"/>
          <w:color w:val="002060"/>
          <w:lang w:eastAsia="zh-TW"/>
        </w:rPr>
        <w:t>視野</w:t>
      </w:r>
      <w:r w:rsidR="006F07C0" w:rsidRPr="006F07C0">
        <w:rPr>
          <w:rFonts w:ascii="DFKai-SB" w:eastAsia="DFKai-SB" w:hAnsi="DFKai-SB" w:hint="eastAsia"/>
          <w:color w:val="002060"/>
          <w:lang w:eastAsia="zh-TW"/>
        </w:rPr>
        <w:t>，</w:t>
      </w:r>
      <w:r w:rsidR="004C46B8" w:rsidRPr="008D4E39">
        <w:rPr>
          <w:rFonts w:ascii="DFKai-SB" w:eastAsia="DFKai-SB" w:hAnsi="DFKai-SB" w:hint="eastAsia"/>
          <w:color w:val="002060"/>
          <w:lang w:eastAsia="zh-TW"/>
        </w:rPr>
        <w:t>和</w:t>
      </w:r>
      <w:r w:rsidR="006F07C0" w:rsidRPr="006F07C0">
        <w:rPr>
          <w:rFonts w:ascii="DFKai-SB" w:eastAsia="DFKai-SB" w:hAnsi="DFKai-SB" w:hint="eastAsia"/>
          <w:color w:val="002060"/>
          <w:lang w:eastAsia="zh-TW"/>
        </w:rPr>
        <w:t>異象</w:t>
      </w:r>
      <w:r w:rsidR="00085020" w:rsidRPr="00804250">
        <w:rPr>
          <w:rFonts w:ascii="DFKai-SB" w:eastAsia="DFKai-SB" w:hAnsi="DFKai-SB" w:hint="eastAsia"/>
          <w:color w:val="002060"/>
          <w:lang w:eastAsia="zh-TW"/>
        </w:rPr>
        <w:t>，</w:t>
      </w:r>
      <w:r w:rsidR="00085020" w:rsidRPr="00133408">
        <w:rPr>
          <w:rFonts w:ascii="DFKai-SB" w:eastAsia="DFKai-SB" w:hAnsi="DFKai-SB" w:hint="eastAsia"/>
          <w:color w:val="002060"/>
          <w:lang w:eastAsia="zh-TW"/>
        </w:rPr>
        <w:t>因</w:t>
      </w:r>
      <w:r w:rsidR="002020CA" w:rsidRPr="006F07C0">
        <w:rPr>
          <w:rFonts w:ascii="DFKai-SB" w:eastAsia="DFKai-SB" w:hAnsi="DFKai-SB" w:hint="eastAsia"/>
          <w:color w:val="002060"/>
          <w:lang w:eastAsia="zh-TW"/>
        </w:rPr>
        <w:t>他</w:t>
      </w:r>
      <w:r w:rsidR="002020CA" w:rsidRPr="00133408">
        <w:rPr>
          <w:rFonts w:ascii="DFKai-SB" w:eastAsia="DFKai-SB" w:hAnsi="DFKai-SB" w:hint="eastAsia"/>
          <w:color w:val="002060"/>
          <w:lang w:eastAsia="zh-TW"/>
        </w:rPr>
        <w:t>們</w:t>
      </w:r>
      <w:r w:rsidR="006F07C0" w:rsidRPr="006F07C0">
        <w:rPr>
          <w:rFonts w:ascii="DFKai-SB" w:eastAsia="DFKai-SB" w:hAnsi="DFKai-SB" w:hint="eastAsia"/>
          <w:color w:val="002060"/>
          <w:lang w:eastAsia="zh-TW"/>
        </w:rPr>
        <w:t>深信</w:t>
      </w:r>
      <w:r w:rsidR="002020CA" w:rsidRPr="006F07C0">
        <w:rPr>
          <w:rFonts w:ascii="DFKai-SB" w:eastAsia="DFKai-SB" w:hAnsi="DFKai-SB" w:hint="eastAsia"/>
          <w:color w:val="002060"/>
          <w:lang w:eastAsia="zh-TW"/>
        </w:rPr>
        <w:t>神</w:t>
      </w:r>
      <w:r w:rsidR="002020CA" w:rsidRPr="00804250">
        <w:rPr>
          <w:rFonts w:ascii="DFKai-SB" w:eastAsia="DFKai-SB" w:hAnsi="DFKai-SB" w:hint="eastAsia"/>
          <w:color w:val="002060"/>
          <w:lang w:eastAsia="zh-TW"/>
        </w:rPr>
        <w:t>的應許，</w:t>
      </w:r>
      <w:r w:rsidR="00085020" w:rsidRPr="00085020">
        <w:rPr>
          <w:rFonts w:ascii="DFKai-SB" w:eastAsia="DFKai-SB" w:hAnsi="DFKai-SB" w:hint="eastAsia"/>
          <w:color w:val="002060"/>
          <w:lang w:eastAsia="zh-TW"/>
        </w:rPr>
        <w:t>必</w:t>
      </w:r>
      <w:r w:rsidR="002020CA" w:rsidRPr="00804250">
        <w:rPr>
          <w:rFonts w:ascii="DFKai-SB" w:eastAsia="DFKai-SB" w:hAnsi="DFKai-SB" w:hint="eastAsia"/>
          <w:color w:val="002060"/>
          <w:lang w:eastAsia="zh-TW"/>
        </w:rPr>
        <w:t>將</w:t>
      </w:r>
      <w:r w:rsidR="002020CA" w:rsidRPr="006F07C0">
        <w:rPr>
          <w:rFonts w:ascii="DFKai-SB" w:eastAsia="DFKai-SB" w:hAnsi="DFKai-SB" w:hint="eastAsia"/>
          <w:color w:val="002060"/>
          <w:lang w:eastAsia="zh-TW"/>
        </w:rPr>
        <w:t>迦南</w:t>
      </w:r>
      <w:r w:rsidR="00085020" w:rsidRPr="00804250">
        <w:rPr>
          <w:rFonts w:ascii="DFKai-SB" w:eastAsia="DFKai-SB" w:hAnsi="DFKai-SB" w:hint="eastAsia"/>
          <w:color w:val="002060"/>
          <w:lang w:eastAsia="zh-TW"/>
        </w:rPr>
        <w:t>美</w:t>
      </w:r>
      <w:r w:rsidR="002020CA" w:rsidRPr="006F07C0">
        <w:rPr>
          <w:rFonts w:ascii="DFKai-SB" w:eastAsia="DFKai-SB" w:hAnsi="DFKai-SB" w:hint="eastAsia"/>
          <w:color w:val="002060"/>
          <w:lang w:eastAsia="zh-TW"/>
        </w:rPr>
        <w:t>地</w:t>
      </w:r>
      <w:r w:rsidR="002020CA" w:rsidRPr="00804250">
        <w:rPr>
          <w:rFonts w:ascii="DFKai-SB" w:eastAsia="DFKai-SB" w:hAnsi="DFKai-SB" w:hint="eastAsia"/>
          <w:color w:val="002060"/>
          <w:lang w:eastAsia="zh-TW"/>
        </w:rPr>
        <w:t>賜給他們</w:t>
      </w:r>
      <w:r w:rsidR="006F07C0" w:rsidRPr="006F07C0">
        <w:rPr>
          <w:rFonts w:ascii="DFKai-SB" w:eastAsia="DFKai-SB" w:hAnsi="DFKai-SB" w:hint="eastAsia"/>
          <w:color w:val="002060"/>
          <w:lang w:eastAsia="zh-TW"/>
        </w:rPr>
        <w:t>為產業</w:t>
      </w:r>
      <w:bookmarkStart w:id="412" w:name="_Hlk130161303"/>
      <w:r w:rsidR="00804250" w:rsidRPr="00A275CF">
        <w:rPr>
          <w:rFonts w:ascii="DFKai-SB" w:eastAsia="DFKai-SB" w:hAnsi="DFKai-SB" w:hint="eastAsia"/>
          <w:color w:val="002060"/>
          <w:lang w:eastAsia="zh-TW"/>
        </w:rPr>
        <w:t>之</w:t>
      </w:r>
      <w:bookmarkEnd w:id="412"/>
      <w:r w:rsidR="006F07C0" w:rsidRPr="006F07C0">
        <w:rPr>
          <w:rFonts w:ascii="DFKai-SB" w:eastAsia="DFKai-SB" w:hAnsi="DFKai-SB" w:hint="eastAsia"/>
          <w:color w:val="002060"/>
          <w:lang w:eastAsia="zh-TW"/>
        </w:rPr>
        <w:t>地。</w:t>
      </w:r>
      <w:r w:rsidR="00804250" w:rsidRPr="00774B59">
        <w:rPr>
          <w:rFonts w:ascii="DFKai-SB" w:eastAsia="DFKai-SB" w:hAnsi="DFKai-SB" w:hint="eastAsia"/>
          <w:color w:val="002060"/>
          <w:lang w:eastAsia="zh-TW"/>
        </w:rPr>
        <w:t>今日鑰節指出</w:t>
      </w:r>
      <w:r w:rsidR="00804250" w:rsidRPr="00804250">
        <w:rPr>
          <w:rFonts w:ascii="DFKai-SB" w:eastAsia="DFKai-SB" w:hAnsi="DFKai-SB" w:hint="eastAsia"/>
          <w:color w:val="002060"/>
          <w:lang w:eastAsia="zh-TW"/>
        </w:rPr>
        <w:t>當眾百姓聽了</w:t>
      </w:r>
      <w:r w:rsidR="00606E6D" w:rsidRPr="00F1709F">
        <w:rPr>
          <w:rFonts w:ascii="DFKai-SB" w:eastAsia="DFKai-SB" w:hAnsi="DFKai-SB" w:hint="eastAsia"/>
          <w:b/>
          <w:color w:val="0000FF"/>
          <w:lang w:eastAsia="zh-TW"/>
        </w:rPr>
        <w:t>「</w:t>
      </w:r>
      <w:r w:rsidR="00606E6D" w:rsidRPr="00F12DE9">
        <w:rPr>
          <w:rFonts w:ascii="DFKai-SB" w:eastAsia="DFKai-SB" w:hAnsi="DFKai-SB" w:hint="eastAsia"/>
          <w:b/>
          <w:bCs/>
          <w:color w:val="0000FF"/>
          <w:shd w:val="clear" w:color="auto" w:fill="FFFFFF"/>
          <w:lang w:eastAsia="zh-TW"/>
        </w:rPr>
        <w:t>報惡信</w:t>
      </w:r>
      <w:r w:rsidR="00606E6D" w:rsidRPr="00F1709F">
        <w:rPr>
          <w:rFonts w:ascii="DFKai-SB" w:eastAsia="DFKai-SB" w:hAnsi="DFKai-SB" w:hint="eastAsia"/>
          <w:b/>
          <w:color w:val="0000FF"/>
          <w:lang w:eastAsia="zh-TW"/>
        </w:rPr>
        <w:t>」</w:t>
      </w:r>
      <w:r w:rsidR="00085020" w:rsidRPr="00804250">
        <w:rPr>
          <w:rFonts w:ascii="DFKai-SB" w:eastAsia="DFKai-SB" w:hAnsi="DFKai-SB" w:hint="eastAsia"/>
          <w:color w:val="002060"/>
          <w:lang w:eastAsia="zh-TW"/>
        </w:rPr>
        <w:t>的</w:t>
      </w:r>
      <w:r w:rsidR="00804250" w:rsidRPr="00804250">
        <w:rPr>
          <w:rFonts w:ascii="DFKai-SB" w:eastAsia="DFKai-SB" w:hAnsi="DFKai-SB" w:hint="eastAsia"/>
          <w:color w:val="002060"/>
          <w:lang w:eastAsia="zh-TW"/>
        </w:rPr>
        <w:t>探子們的報告</w:t>
      </w:r>
      <w:r w:rsidR="00804250" w:rsidRPr="00CA7169">
        <w:rPr>
          <w:rFonts w:ascii="DFKai-SB" w:eastAsia="DFKai-SB" w:hAnsi="DFKai-SB" w:hint="eastAsia"/>
          <w:color w:val="002060"/>
          <w:lang w:eastAsia="zh-TW"/>
        </w:rPr>
        <w:t>，</w:t>
      </w:r>
      <w:r w:rsidR="002020CA" w:rsidRPr="001901FA">
        <w:rPr>
          <w:rFonts w:ascii="DFKai-SB" w:eastAsia="DFKai-SB" w:hAnsi="DFKai-SB" w:hint="eastAsia"/>
          <w:color w:val="002060"/>
          <w:lang w:eastAsia="zh-TW"/>
        </w:rPr>
        <w:t>因</w:t>
      </w:r>
      <w:r w:rsidR="00606E6D" w:rsidRPr="008D4E39">
        <w:rPr>
          <w:rFonts w:ascii="DFKai-SB" w:eastAsia="DFKai-SB" w:hAnsi="DFKai-SB" w:hint="eastAsia"/>
          <w:color w:val="002060"/>
          <w:lang w:eastAsia="zh-TW"/>
        </w:rPr>
        <w:t>他們</w:t>
      </w:r>
      <w:r w:rsidR="001901FA" w:rsidRPr="001901FA">
        <w:rPr>
          <w:rFonts w:ascii="DFKai-SB" w:eastAsia="DFKai-SB" w:hAnsi="DFKai-SB" w:hint="eastAsia"/>
          <w:color w:val="002060"/>
          <w:lang w:eastAsia="zh-TW"/>
        </w:rPr>
        <w:t>誇張的描述</w:t>
      </w:r>
      <w:r w:rsidR="00804250" w:rsidRPr="006F07C0">
        <w:rPr>
          <w:rFonts w:ascii="DFKai-SB" w:eastAsia="DFKai-SB" w:hAnsi="DFKai-SB" w:hint="eastAsia"/>
          <w:color w:val="002060"/>
          <w:lang w:eastAsia="zh-TW"/>
        </w:rPr>
        <w:t>裏面的居民高大強壯，</w:t>
      </w:r>
      <w:r w:rsidR="00804250" w:rsidRPr="00005CDF">
        <w:rPr>
          <w:rFonts w:ascii="DFKai-SB" w:eastAsia="DFKai-SB" w:hAnsi="DFKai-SB" w:hint="eastAsia"/>
          <w:color w:val="002060"/>
          <w:lang w:eastAsia="zh-TW"/>
        </w:rPr>
        <w:t>而</w:t>
      </w:r>
      <w:r w:rsidR="00804250" w:rsidRPr="00804250">
        <w:rPr>
          <w:rFonts w:ascii="DFKai-SB" w:eastAsia="DFKai-SB" w:hAnsi="DFKai-SB" w:hint="eastAsia"/>
          <w:color w:val="002060"/>
          <w:lang w:eastAsia="zh-TW"/>
        </w:rPr>
        <w:t>城牆</w:t>
      </w:r>
      <w:r w:rsidR="00606E6D" w:rsidRPr="00606E6D">
        <w:rPr>
          <w:rFonts w:ascii="DFKai-SB" w:eastAsia="DFKai-SB" w:hAnsi="DFKai-SB" w:hint="eastAsia"/>
          <w:color w:val="002060"/>
          <w:lang w:eastAsia="zh-TW"/>
        </w:rPr>
        <w:t>也</w:t>
      </w:r>
      <w:r w:rsidR="00804250" w:rsidRPr="00804250">
        <w:rPr>
          <w:rFonts w:ascii="DFKai-SB" w:eastAsia="DFKai-SB" w:hAnsi="DFKai-SB" w:hint="eastAsia"/>
          <w:color w:val="002060"/>
          <w:lang w:eastAsia="zh-TW"/>
        </w:rPr>
        <w:t>高大堅固，</w:t>
      </w:r>
      <w:r w:rsidR="001901FA" w:rsidRPr="00804250">
        <w:rPr>
          <w:rFonts w:ascii="DFKai-SB" w:eastAsia="DFKai-SB" w:hAnsi="DFKai-SB" w:hint="eastAsia"/>
          <w:color w:val="002060"/>
          <w:lang w:eastAsia="zh-TW"/>
        </w:rPr>
        <w:t>於是</w:t>
      </w:r>
      <w:r w:rsidR="00804250" w:rsidRPr="00804250">
        <w:rPr>
          <w:rFonts w:ascii="DFKai-SB" w:eastAsia="DFKai-SB" w:hAnsi="DFKai-SB" w:hint="eastAsia"/>
          <w:color w:val="002060"/>
          <w:lang w:eastAsia="zh-TW"/>
        </w:rPr>
        <w:t>人心惶惶。</w:t>
      </w:r>
      <w:bookmarkStart w:id="413" w:name="_Hlk130274606"/>
      <w:r w:rsidR="001901FA" w:rsidRPr="001901FA">
        <w:rPr>
          <w:rFonts w:ascii="DFKai-SB" w:eastAsia="DFKai-SB" w:hAnsi="DFKai-SB" w:hint="eastAsia"/>
          <w:color w:val="002060"/>
          <w:lang w:eastAsia="zh-TW"/>
        </w:rPr>
        <w:t>因</w:t>
      </w:r>
      <w:bookmarkEnd w:id="413"/>
      <w:r w:rsidR="001901FA" w:rsidRPr="001901FA">
        <w:rPr>
          <w:rFonts w:ascii="DFKai-SB" w:eastAsia="DFKai-SB" w:hAnsi="DFKai-SB" w:hint="eastAsia"/>
          <w:color w:val="002060"/>
          <w:lang w:eastAsia="zh-TW"/>
        </w:rPr>
        <w:t>此</w:t>
      </w:r>
      <w:r w:rsidR="001901FA" w:rsidRPr="00804250">
        <w:rPr>
          <w:rFonts w:ascii="DFKai-SB" w:eastAsia="DFKai-SB" w:hAnsi="DFKai-SB" w:hint="eastAsia"/>
          <w:color w:val="002060"/>
          <w:lang w:eastAsia="zh-TW"/>
        </w:rPr>
        <w:t>，</w:t>
      </w:r>
      <w:r w:rsidR="001901FA" w:rsidRPr="001901FA">
        <w:rPr>
          <w:rFonts w:ascii="DFKai-SB" w:eastAsia="DFKai-SB" w:hAnsi="DFKai-SB" w:hint="eastAsia"/>
          <w:color w:val="002060"/>
          <w:lang w:eastAsia="zh-TW"/>
        </w:rPr>
        <w:t>迦勒起來說話，</w:t>
      </w:r>
      <w:r w:rsidR="001901FA" w:rsidRPr="00804250">
        <w:rPr>
          <w:rFonts w:ascii="DFKai-SB" w:eastAsia="DFKai-SB" w:hAnsi="DFKai-SB" w:hint="eastAsia"/>
          <w:color w:val="002060"/>
          <w:lang w:eastAsia="zh-TW"/>
        </w:rPr>
        <w:t>安撫</w:t>
      </w:r>
      <w:r w:rsidR="001901FA" w:rsidRPr="004C46B8">
        <w:rPr>
          <w:rFonts w:ascii="DFKai-SB" w:eastAsia="DFKai-SB" w:hAnsi="DFKai-SB" w:hint="eastAsia"/>
          <w:color w:val="002060"/>
          <w:lang w:eastAsia="zh-TW"/>
        </w:rPr>
        <w:t>百姓，說：</w:t>
      </w:r>
      <w:r w:rsidR="001901FA" w:rsidRPr="000B0218">
        <w:rPr>
          <w:rFonts w:ascii="DFKai-SB" w:eastAsia="DFKai-SB" w:hAnsi="DFKai-SB" w:hint="eastAsia"/>
          <w:b/>
          <w:bCs/>
          <w:color w:val="0000FF"/>
          <w:lang w:eastAsia="zh-TW"/>
        </w:rPr>
        <w:t>「我們立刻上去得那地吧，我們足能得勝！」</w:t>
      </w:r>
      <w:r w:rsidR="001901FA" w:rsidRPr="004C46B8">
        <w:rPr>
          <w:rFonts w:ascii="DFKai-SB" w:eastAsia="DFKai-SB" w:hAnsi="DFKai-SB" w:hint="eastAsia"/>
          <w:color w:val="002060"/>
          <w:lang w:eastAsia="zh-TW"/>
        </w:rPr>
        <w:t>這是</w:t>
      </w:r>
      <w:bookmarkStart w:id="414" w:name="_Hlk130226393"/>
      <w:r w:rsidR="001901FA" w:rsidRPr="004C46B8">
        <w:rPr>
          <w:rFonts w:ascii="DFKai-SB" w:eastAsia="DFKai-SB" w:hAnsi="DFKai-SB" w:hint="eastAsia"/>
          <w:color w:val="002060"/>
          <w:lang w:eastAsia="zh-TW"/>
        </w:rPr>
        <w:t>信心的宣告</w:t>
      </w:r>
      <w:bookmarkEnd w:id="414"/>
      <w:r w:rsidR="001901FA" w:rsidRPr="004C46B8">
        <w:rPr>
          <w:rFonts w:ascii="DFKai-SB" w:eastAsia="DFKai-SB" w:hAnsi="DFKai-SB" w:hint="eastAsia"/>
          <w:color w:val="002060"/>
          <w:lang w:eastAsia="zh-TW"/>
        </w:rPr>
        <w:t>：</w:t>
      </w:r>
      <w:r>
        <w:rPr>
          <w:rFonts w:ascii="DFKai-SB" w:eastAsia="DFKai-SB" w:hAnsi="DFKai-SB" w:hint="eastAsia"/>
          <w:color w:val="002060"/>
          <w:lang w:eastAsia="zh-TW"/>
        </w:rPr>
        <w:t>(</w:t>
      </w:r>
      <w:r w:rsidR="001901FA" w:rsidRPr="004C46B8">
        <w:rPr>
          <w:rFonts w:ascii="DFKai-SB" w:eastAsia="DFKai-SB" w:hAnsi="DFKai-SB" w:hint="eastAsia"/>
          <w:color w:val="002060"/>
          <w:lang w:eastAsia="zh-TW"/>
        </w:rPr>
        <w:t>1</w:t>
      </w:r>
      <w:r>
        <w:rPr>
          <w:rFonts w:ascii="DFKai-SB" w:eastAsia="DFKai-SB" w:hAnsi="DFKai-SB" w:hint="eastAsia"/>
          <w:color w:val="002060"/>
          <w:lang w:eastAsia="zh-TW"/>
        </w:rPr>
        <w:t>)</w:t>
      </w:r>
      <w:r w:rsidR="001901FA" w:rsidRPr="004C46B8">
        <w:rPr>
          <w:rFonts w:ascii="DFKai-SB" w:eastAsia="DFKai-SB" w:hAnsi="DFKai-SB" w:hint="eastAsia"/>
          <w:color w:val="002060"/>
          <w:lang w:eastAsia="zh-TW"/>
        </w:rPr>
        <w:t>立刻上去，不可遲延</w:t>
      </w:r>
      <w:bookmarkStart w:id="415" w:name="_Hlk130201982"/>
      <w:r w:rsidR="001901FA" w:rsidRPr="004C46B8">
        <w:rPr>
          <w:rFonts w:ascii="DFKai-SB" w:eastAsia="DFKai-SB" w:hAnsi="DFKai-SB" w:hint="eastAsia"/>
          <w:color w:val="002060"/>
          <w:lang w:eastAsia="zh-TW"/>
        </w:rPr>
        <w:t>；</w:t>
      </w:r>
      <w:bookmarkEnd w:id="415"/>
      <w:r w:rsidR="004C46B8" w:rsidRPr="004C46B8">
        <w:rPr>
          <w:rFonts w:ascii="DFKai-SB" w:eastAsia="DFKai-SB" w:hAnsi="DFKai-SB" w:hint="eastAsia"/>
          <w:color w:val="002060"/>
          <w:lang w:eastAsia="zh-TW"/>
        </w:rPr>
        <w:t>和</w:t>
      </w:r>
      <w:r>
        <w:rPr>
          <w:rFonts w:ascii="DFKai-SB" w:eastAsia="DFKai-SB" w:hAnsi="DFKai-SB" w:hint="eastAsia"/>
          <w:color w:val="002060"/>
          <w:lang w:eastAsia="zh-TW"/>
        </w:rPr>
        <w:t>(</w:t>
      </w:r>
      <w:r w:rsidR="001901FA" w:rsidRPr="004C46B8">
        <w:rPr>
          <w:rFonts w:ascii="DFKai-SB" w:eastAsia="DFKai-SB" w:hAnsi="DFKai-SB" w:hint="eastAsia"/>
          <w:color w:val="002060"/>
          <w:lang w:eastAsia="zh-TW"/>
        </w:rPr>
        <w:t>2</w:t>
      </w:r>
      <w:r>
        <w:rPr>
          <w:rFonts w:ascii="DFKai-SB" w:eastAsia="DFKai-SB" w:hAnsi="DFKai-SB" w:hint="eastAsia"/>
          <w:color w:val="002060"/>
          <w:lang w:eastAsia="zh-TW"/>
        </w:rPr>
        <w:t>)</w:t>
      </w:r>
      <w:r w:rsidR="001901FA" w:rsidRPr="004C46B8">
        <w:rPr>
          <w:rFonts w:ascii="DFKai-SB" w:eastAsia="DFKai-SB" w:hAnsi="DFKai-SB" w:hint="eastAsia"/>
          <w:color w:val="002060"/>
          <w:lang w:eastAsia="zh-TW"/>
        </w:rPr>
        <w:t>力能克敵，足能得勝</w:t>
      </w:r>
      <w:r w:rsidR="004C46B8" w:rsidRPr="00804250">
        <w:rPr>
          <w:rFonts w:ascii="DFKai-SB" w:eastAsia="DFKai-SB" w:hAnsi="DFKai-SB" w:hint="eastAsia"/>
          <w:color w:val="002060"/>
          <w:lang w:eastAsia="zh-TW"/>
        </w:rPr>
        <w:t>。</w:t>
      </w:r>
      <w:bookmarkStart w:id="416" w:name="_Hlk130199231"/>
      <w:r w:rsidR="004C46B8" w:rsidRPr="000B0218">
        <w:rPr>
          <w:rFonts w:ascii="DFKai-SB" w:eastAsia="DFKai-SB" w:hAnsi="DFKai-SB" w:hint="eastAsia"/>
          <w:color w:val="002060"/>
          <w:lang w:eastAsia="zh-TW"/>
        </w:rPr>
        <w:t>因</w:t>
      </w:r>
      <w:bookmarkEnd w:id="416"/>
      <w:r w:rsidR="004C46B8" w:rsidRPr="000B0218">
        <w:rPr>
          <w:rFonts w:ascii="DFKai-SB" w:eastAsia="DFKai-SB" w:hAnsi="DFKai-SB" w:hint="eastAsia"/>
          <w:color w:val="002060"/>
          <w:lang w:eastAsia="zh-TW"/>
        </w:rPr>
        <w:t>為</w:t>
      </w:r>
      <w:r w:rsidR="004C46B8" w:rsidRPr="008D4E39">
        <w:rPr>
          <w:rFonts w:ascii="DFKai-SB" w:eastAsia="DFKai-SB" w:hAnsi="DFKai-SB" w:hint="eastAsia"/>
          <w:color w:val="002060"/>
          <w:lang w:eastAsia="zh-TW"/>
        </w:rPr>
        <w:t>他</w:t>
      </w:r>
      <w:r w:rsidR="004C46B8" w:rsidRPr="006F07C0">
        <w:rPr>
          <w:rFonts w:ascii="DFKai-SB" w:eastAsia="DFKai-SB" w:hAnsi="DFKai-SB" w:hint="eastAsia"/>
          <w:color w:val="002060"/>
          <w:lang w:eastAsia="zh-TW"/>
        </w:rPr>
        <w:t>深信</w:t>
      </w:r>
      <w:r w:rsidR="004C46B8" w:rsidRPr="000B0218">
        <w:rPr>
          <w:rFonts w:ascii="DFKai-SB" w:eastAsia="DFKai-SB" w:hAnsi="DFKai-SB" w:hint="eastAsia"/>
          <w:b/>
          <w:color w:val="0000CC"/>
          <w:lang w:eastAsia="zh-TW"/>
        </w:rPr>
        <w:t>「有耶和華與我們同在</w:t>
      </w:r>
      <w:r w:rsidR="001B6471" w:rsidRPr="001B6471">
        <w:rPr>
          <w:rFonts w:ascii="DFKai-SB" w:eastAsia="DFKai-SB" w:hAnsi="DFKai-SB" w:hint="eastAsia"/>
          <w:b/>
          <w:color w:val="0000CC"/>
          <w:lang w:eastAsia="zh-TW"/>
        </w:rPr>
        <w:t>。</w:t>
      </w:r>
      <w:r w:rsidR="004C46B8" w:rsidRPr="000B0218">
        <w:rPr>
          <w:rFonts w:ascii="DFKai-SB" w:eastAsia="DFKai-SB" w:hAnsi="DFKai-SB" w:hint="eastAsia"/>
          <w:b/>
          <w:color w:val="0000CC"/>
          <w:lang w:eastAsia="zh-TW"/>
        </w:rPr>
        <w:t>」</w:t>
      </w:r>
      <w:r>
        <w:rPr>
          <w:rFonts w:ascii="DFKai-SB" w:eastAsia="DFKai-SB" w:hAnsi="DFKai-SB" w:hint="eastAsia"/>
          <w:b/>
          <w:color w:val="0000CC"/>
          <w:lang w:eastAsia="zh-TW"/>
        </w:rPr>
        <w:t>(</w:t>
      </w:r>
      <w:r w:rsidR="004C46B8" w:rsidRPr="000B0218">
        <w:rPr>
          <w:rFonts w:ascii="DFKai-SB" w:eastAsia="DFKai-SB" w:hAnsi="DFKai-SB" w:hint="eastAsia"/>
          <w:b/>
          <w:color w:val="0000FF"/>
          <w:lang w:eastAsia="zh-TW"/>
        </w:rPr>
        <w:t>民</w:t>
      </w:r>
      <w:r w:rsidR="004C46B8" w:rsidRPr="000B0218">
        <w:rPr>
          <w:rFonts w:ascii="DFKai-SB" w:eastAsia="DFKai-SB" w:hAnsi="DFKai-SB" w:hint="eastAsia"/>
          <w:b/>
          <w:color w:val="0000CC"/>
          <w:lang w:eastAsia="zh-TW"/>
        </w:rPr>
        <w:t>十四</w:t>
      </w:r>
      <w:r w:rsidR="004C46B8" w:rsidRPr="000B0218">
        <w:rPr>
          <w:rFonts w:ascii="DFKai-SB" w:eastAsia="DFKai-SB" w:hAnsi="DFKai-SB"/>
          <w:b/>
          <w:color w:val="0000CC"/>
          <w:lang w:eastAsia="zh-TW"/>
        </w:rPr>
        <w:t>9</w:t>
      </w:r>
      <w:r>
        <w:rPr>
          <w:rFonts w:ascii="DFKai-SB" w:eastAsia="DFKai-SB" w:hAnsi="DFKai-SB"/>
          <w:b/>
          <w:color w:val="0000CC"/>
          <w:lang w:eastAsia="zh-TW"/>
        </w:rPr>
        <w:t>)</w:t>
      </w:r>
      <w:r w:rsidR="004C46B8" w:rsidRPr="000B0218">
        <w:rPr>
          <w:rFonts w:ascii="DFKai-SB" w:eastAsia="DFKai-SB" w:hAnsi="DFKai-SB" w:hint="eastAsia"/>
          <w:bCs/>
          <w:color w:val="002060"/>
          <w:lang w:eastAsia="zh-TW"/>
        </w:rPr>
        <w:t>是的</w:t>
      </w:r>
      <w:r w:rsidR="001B6471" w:rsidRPr="001B6471">
        <w:rPr>
          <w:rFonts w:ascii="DFKai-SB" w:eastAsia="DFKai-SB" w:hAnsi="DFKai-SB" w:hint="eastAsia"/>
          <w:bCs/>
          <w:color w:val="002060"/>
          <w:lang w:eastAsia="zh-TW"/>
        </w:rPr>
        <w:t>，</w:t>
      </w:r>
      <w:r w:rsidR="004C46B8" w:rsidRPr="000B0218">
        <w:rPr>
          <w:rFonts w:ascii="DFKai-SB" w:eastAsia="DFKai-SB" w:hAnsi="DFKai-SB" w:hint="eastAsia"/>
          <w:color w:val="002060"/>
          <w:lang w:eastAsia="zh-TW"/>
        </w:rPr>
        <w:t>神若與我們同在，誰能抵擋我們呢？</w:t>
      </w:r>
      <w:bookmarkStart w:id="417" w:name="_Hlk130222695"/>
      <w:r w:rsidR="002020CA" w:rsidRPr="002020CA">
        <w:rPr>
          <w:rFonts w:ascii="DFKai-SB" w:eastAsia="DFKai-SB" w:hAnsi="DFKai-SB" w:hint="eastAsia"/>
          <w:color w:val="002060"/>
          <w:lang w:eastAsia="zh-TW"/>
        </w:rPr>
        <w:t>後</w:t>
      </w:r>
      <w:bookmarkEnd w:id="417"/>
      <w:r w:rsidR="002020CA" w:rsidRPr="002020CA">
        <w:rPr>
          <w:rFonts w:ascii="DFKai-SB" w:eastAsia="DFKai-SB" w:hAnsi="DFKai-SB" w:hint="eastAsia"/>
          <w:color w:val="002060"/>
          <w:lang w:eastAsia="zh-TW"/>
        </w:rPr>
        <w:t>來</w:t>
      </w:r>
      <w:r w:rsidR="002020CA" w:rsidRPr="001007EC">
        <w:rPr>
          <w:rFonts w:ascii="DFKai-SB" w:eastAsia="DFKai-SB" w:hAnsi="DFKai-SB" w:hint="eastAsia"/>
          <w:color w:val="002060"/>
          <w:lang w:eastAsia="zh-TW"/>
        </w:rPr>
        <w:t>，</w:t>
      </w:r>
      <w:r w:rsidR="00606E6D" w:rsidRPr="00804250">
        <w:rPr>
          <w:rFonts w:ascii="DFKai-SB" w:eastAsia="DFKai-SB" w:hAnsi="DFKai-SB" w:hint="eastAsia"/>
          <w:color w:val="002060"/>
          <w:lang w:eastAsia="zh-TW"/>
        </w:rPr>
        <w:t>所有從埃出來</w:t>
      </w:r>
      <w:r w:rsidR="002020CA" w:rsidRPr="00133408">
        <w:rPr>
          <w:rFonts w:ascii="DFKai-SB" w:eastAsia="DFKai-SB" w:hAnsi="DFKai-SB" w:hint="eastAsia"/>
          <w:color w:val="002060"/>
          <w:lang w:eastAsia="zh-TW"/>
        </w:rPr>
        <w:t>的</w:t>
      </w:r>
      <w:r w:rsidR="002020CA" w:rsidRPr="002020CA">
        <w:rPr>
          <w:rFonts w:ascii="DFKai-SB" w:eastAsia="DFKai-SB" w:hAnsi="DFKai-SB" w:hint="eastAsia"/>
          <w:color w:val="002060"/>
          <w:lang w:eastAsia="zh-TW"/>
        </w:rPr>
        <w:t>那一代</w:t>
      </w:r>
      <w:r w:rsidR="002020CA" w:rsidRPr="00133408">
        <w:rPr>
          <w:rFonts w:ascii="DFKai-SB" w:eastAsia="DFKai-SB" w:hAnsi="DFKai-SB" w:hint="eastAsia"/>
          <w:color w:val="002060"/>
          <w:lang w:eastAsia="zh-TW"/>
        </w:rPr>
        <w:t>的</w:t>
      </w:r>
      <w:r w:rsidR="002020CA" w:rsidRPr="002020CA">
        <w:rPr>
          <w:rFonts w:ascii="DFKai-SB" w:eastAsia="DFKai-SB" w:hAnsi="DFKai-SB" w:hint="eastAsia"/>
          <w:color w:val="002060"/>
          <w:lang w:eastAsia="zh-TW"/>
        </w:rPr>
        <w:t>人</w:t>
      </w:r>
      <w:r w:rsidR="00606E6D" w:rsidRPr="001007EC">
        <w:rPr>
          <w:rFonts w:ascii="DFKai-SB" w:eastAsia="DFKai-SB" w:hAnsi="DFKai-SB" w:hint="eastAsia"/>
          <w:color w:val="002060"/>
          <w:lang w:eastAsia="zh-TW"/>
        </w:rPr>
        <w:t>都死在巴蘭的曠野</w:t>
      </w:r>
      <w:bookmarkStart w:id="418" w:name="_Hlk130161997"/>
      <w:r w:rsidR="00606E6D" w:rsidRPr="001007EC">
        <w:rPr>
          <w:rFonts w:ascii="DFKai-SB" w:eastAsia="DFKai-SB" w:hAnsi="DFKai-SB" w:hint="eastAsia"/>
          <w:color w:val="002060"/>
          <w:lang w:eastAsia="zh-TW"/>
        </w:rPr>
        <w:t>，</w:t>
      </w:r>
      <w:bookmarkStart w:id="419" w:name="_Hlk130159413"/>
      <w:bookmarkEnd w:id="418"/>
      <w:r w:rsidR="002020CA" w:rsidRPr="00335AEA">
        <w:rPr>
          <w:rFonts w:ascii="DFKai-SB" w:eastAsia="DFKai-SB" w:hAnsi="DFKai-SB" w:hint="eastAsia"/>
          <w:color w:val="002060"/>
          <w:lang w:eastAsia="zh-TW"/>
        </w:rPr>
        <w:t>但</w:t>
      </w:r>
      <w:r w:rsidR="00335AEA" w:rsidRPr="00B968EB">
        <w:rPr>
          <w:rFonts w:ascii="DFKai-SB" w:eastAsia="DFKai-SB" w:hAnsi="DFKai-SB" w:hint="eastAsia"/>
          <w:color w:val="002060"/>
          <w:lang w:eastAsia="zh-TW"/>
        </w:rPr>
        <w:t>因</w:t>
      </w:r>
      <w:r w:rsidR="00335AEA" w:rsidRPr="002241D0">
        <w:rPr>
          <w:rFonts w:ascii="DFKai-SB" w:eastAsia="DFKai-SB" w:hAnsi="DFKai-SB" w:hint="eastAsia"/>
          <w:color w:val="002060"/>
          <w:lang w:eastAsia="zh-TW"/>
        </w:rPr>
        <w:t>著</w:t>
      </w:r>
      <w:r w:rsidR="00335AEA" w:rsidRPr="001901FA">
        <w:rPr>
          <w:rFonts w:ascii="DFKai-SB" w:eastAsia="DFKai-SB" w:hAnsi="DFKai-SB" w:hint="eastAsia"/>
          <w:color w:val="002060"/>
          <w:lang w:eastAsia="zh-TW"/>
        </w:rPr>
        <w:t>迦勒</w:t>
      </w:r>
      <w:r w:rsidR="00335AEA" w:rsidRPr="006F07C0">
        <w:rPr>
          <w:rFonts w:ascii="DFKai-SB" w:eastAsia="DFKai-SB" w:hAnsi="DFKai-SB" w:hint="eastAsia"/>
          <w:color w:val="002060"/>
          <w:lang w:eastAsia="zh-TW"/>
        </w:rPr>
        <w:t>與約書亞</w:t>
      </w:r>
      <w:r w:rsidR="00335AEA" w:rsidRPr="002241D0">
        <w:rPr>
          <w:rFonts w:ascii="DFKai-SB" w:eastAsia="DFKai-SB" w:hAnsi="DFKai-SB" w:hint="eastAsia"/>
          <w:color w:val="002060"/>
          <w:lang w:eastAsia="zh-TW"/>
        </w:rPr>
        <w:t>的</w:t>
      </w:r>
      <w:bookmarkStart w:id="420" w:name="_Hlk130159440"/>
      <w:r w:rsidR="00335AEA" w:rsidRPr="00BA1190">
        <w:rPr>
          <w:rFonts w:ascii="DFKai-SB" w:eastAsia="DFKai-SB" w:hAnsi="DFKai-SB" w:hint="eastAsia"/>
          <w:color w:val="002060"/>
          <w:lang w:eastAsia="zh-TW"/>
        </w:rPr>
        <w:t>信心</w:t>
      </w:r>
      <w:r w:rsidR="00335AEA" w:rsidRPr="00E6702F">
        <w:rPr>
          <w:rFonts w:ascii="DFKai-SB" w:eastAsia="DFKai-SB" w:hAnsi="DFKai-SB" w:hint="eastAsia"/>
          <w:color w:val="002060"/>
          <w:lang w:eastAsia="zh-TW"/>
        </w:rPr>
        <w:t>和</w:t>
      </w:r>
      <w:r w:rsidR="00335AEA" w:rsidRPr="002241D0">
        <w:rPr>
          <w:rFonts w:ascii="DFKai-SB" w:eastAsia="DFKai-SB" w:hAnsi="DFKai-SB" w:hint="eastAsia"/>
          <w:color w:val="002060"/>
          <w:lang w:eastAsia="zh-TW"/>
        </w:rPr>
        <w:t>勇</w:t>
      </w:r>
      <w:bookmarkStart w:id="421" w:name="_Hlk130159456"/>
      <w:r w:rsidR="00335AEA" w:rsidRPr="002241D0">
        <w:rPr>
          <w:rFonts w:ascii="DFKai-SB" w:eastAsia="DFKai-SB" w:hAnsi="DFKai-SB" w:hint="eastAsia"/>
          <w:color w:val="002060"/>
          <w:lang w:eastAsia="zh-TW"/>
        </w:rPr>
        <w:t>敢</w:t>
      </w:r>
      <w:bookmarkEnd w:id="420"/>
      <w:bookmarkEnd w:id="421"/>
      <w:r w:rsidR="00335AEA" w:rsidRPr="002241D0">
        <w:rPr>
          <w:rFonts w:ascii="DFKai-SB" w:eastAsia="DFKai-SB" w:hAnsi="DFKai-SB" w:hint="eastAsia"/>
          <w:color w:val="002060"/>
          <w:lang w:eastAsia="zh-TW"/>
        </w:rPr>
        <w:t>，</w:t>
      </w:r>
      <w:r w:rsidR="002020CA" w:rsidRPr="002020CA">
        <w:rPr>
          <w:rFonts w:ascii="DFKai-SB" w:eastAsia="DFKai-SB" w:hAnsi="DFKai-SB" w:hint="eastAsia"/>
          <w:color w:val="002060"/>
          <w:lang w:eastAsia="zh-TW"/>
        </w:rPr>
        <w:t>只有</w:t>
      </w:r>
      <w:r w:rsidR="00335AEA" w:rsidRPr="006F07C0">
        <w:rPr>
          <w:rFonts w:ascii="DFKai-SB" w:eastAsia="DFKai-SB" w:hAnsi="DFKai-SB" w:hint="eastAsia"/>
          <w:color w:val="002060"/>
          <w:lang w:eastAsia="zh-TW"/>
        </w:rPr>
        <w:t>他</w:t>
      </w:r>
      <w:r w:rsidR="001901FA" w:rsidRPr="000B0218">
        <w:rPr>
          <w:rFonts w:ascii="DFKai-SB" w:eastAsia="DFKai-SB" w:hAnsi="DFKai-SB" w:hint="eastAsia"/>
          <w:color w:val="002060"/>
          <w:lang w:eastAsia="zh-TW"/>
        </w:rPr>
        <w:t>們</w:t>
      </w:r>
      <w:bookmarkEnd w:id="419"/>
      <w:r w:rsidR="00606E6D" w:rsidRPr="00606E6D">
        <w:rPr>
          <w:rFonts w:ascii="DFKai-SB" w:eastAsia="DFKai-SB" w:hAnsi="DFKai-SB" w:hint="eastAsia"/>
          <w:color w:val="002060"/>
          <w:lang w:eastAsia="zh-TW"/>
        </w:rPr>
        <w:t>進入</w:t>
      </w:r>
      <w:r w:rsidR="002020CA" w:rsidRPr="00606E6D">
        <w:rPr>
          <w:rFonts w:ascii="DFKai-SB" w:eastAsia="DFKai-SB" w:hAnsi="DFKai-SB" w:hint="eastAsia"/>
          <w:color w:val="002060"/>
          <w:lang w:eastAsia="zh-TW"/>
        </w:rPr>
        <w:t>了</w:t>
      </w:r>
      <w:r w:rsidR="001901FA" w:rsidRPr="00804250">
        <w:rPr>
          <w:rFonts w:ascii="DFKai-SB" w:eastAsia="DFKai-SB" w:hAnsi="DFKai-SB" w:hint="eastAsia"/>
          <w:color w:val="002060"/>
          <w:lang w:eastAsia="zh-TW"/>
        </w:rPr>
        <w:t>迦南美</w:t>
      </w:r>
      <w:bookmarkStart w:id="422" w:name="_Hlk130223035"/>
      <w:r w:rsidR="001901FA" w:rsidRPr="00804250">
        <w:rPr>
          <w:rFonts w:ascii="DFKai-SB" w:eastAsia="DFKai-SB" w:hAnsi="DFKai-SB" w:hint="eastAsia"/>
          <w:color w:val="002060"/>
          <w:lang w:eastAsia="zh-TW"/>
        </w:rPr>
        <w:t>地</w:t>
      </w:r>
      <w:bookmarkStart w:id="423" w:name="_Hlk130160953"/>
      <w:bookmarkEnd w:id="422"/>
      <w:r w:rsidR="001901FA" w:rsidRPr="00A06A70">
        <w:rPr>
          <w:rFonts w:ascii="DFKai-SB" w:eastAsia="DFKai-SB" w:hAnsi="DFKai-SB" w:hint="eastAsia"/>
          <w:color w:val="002060"/>
          <w:lang w:eastAsia="zh-TW"/>
        </w:rPr>
        <w:t>。</w:t>
      </w:r>
      <w:bookmarkEnd w:id="423"/>
      <w:r w:rsidR="001B6471" w:rsidRPr="009C2D28">
        <w:rPr>
          <w:rFonts w:ascii="DFKai-SB" w:eastAsia="DFKai-SB" w:hAnsi="DFKai-SB" w:cs="Arial" w:hint="eastAsia"/>
          <w:color w:val="002060"/>
          <w:shd w:val="clear" w:color="auto" w:fill="FFFFFF"/>
          <w:lang w:eastAsia="zh-TW"/>
        </w:rPr>
        <w:t>而且</w:t>
      </w:r>
      <w:r w:rsidR="00606E6D" w:rsidRPr="00804250">
        <w:rPr>
          <w:rFonts w:ascii="DFKai-SB" w:eastAsia="DFKai-SB" w:hAnsi="DFKai-SB" w:hint="eastAsia"/>
          <w:color w:val="002060"/>
          <w:lang w:eastAsia="zh-TW"/>
        </w:rPr>
        <w:t>，</w:t>
      </w:r>
      <w:r w:rsidR="001B6471" w:rsidRPr="0060784A">
        <w:rPr>
          <w:rFonts w:ascii="DFKai-SB" w:eastAsia="DFKai-SB" w:hAnsi="DFKai-SB" w:cs="Arial" w:hint="eastAsia"/>
          <w:color w:val="002060"/>
          <w:shd w:val="clear" w:color="auto" w:fill="FFFFFF"/>
          <w:lang w:eastAsia="zh-TW"/>
        </w:rPr>
        <w:t>四十五年</w:t>
      </w:r>
      <w:r w:rsidR="00335AEA" w:rsidRPr="00A275CF">
        <w:rPr>
          <w:rFonts w:ascii="DFKai-SB" w:eastAsia="DFKai-SB" w:hAnsi="DFKai-SB" w:hint="eastAsia"/>
          <w:color w:val="002060"/>
          <w:lang w:eastAsia="zh-TW"/>
        </w:rPr>
        <w:t>之</w:t>
      </w:r>
      <w:r w:rsidR="00335AEA" w:rsidRPr="00335AEA">
        <w:rPr>
          <w:rFonts w:ascii="DFKai-SB" w:eastAsia="DFKai-SB" w:hAnsi="DFKai-SB" w:hint="eastAsia"/>
          <w:color w:val="002060"/>
          <w:lang w:eastAsia="zh-TW"/>
        </w:rPr>
        <w:t>後</w:t>
      </w:r>
      <w:r w:rsidR="00335AEA" w:rsidRPr="00804250">
        <w:rPr>
          <w:rFonts w:ascii="DFKai-SB" w:eastAsia="DFKai-SB" w:hAnsi="DFKai-SB" w:hint="eastAsia"/>
          <w:color w:val="002060"/>
          <w:lang w:eastAsia="zh-TW"/>
        </w:rPr>
        <w:t>，</w:t>
      </w:r>
      <w:r w:rsidR="00335AEA" w:rsidRPr="001B6471">
        <w:rPr>
          <w:rFonts w:ascii="DFKai-SB" w:eastAsia="DFKai-SB" w:hAnsi="DFKai-SB" w:hint="eastAsia"/>
          <w:color w:val="002060"/>
          <w:lang w:eastAsia="zh-TW"/>
        </w:rPr>
        <w:t>我們看到迦勒</w:t>
      </w:r>
      <w:r w:rsidR="00335AEA" w:rsidRPr="00335AEA">
        <w:rPr>
          <w:rFonts w:ascii="DFKai-SB" w:eastAsia="DFKai-SB" w:hAnsi="DFKai-SB" w:hint="eastAsia"/>
          <w:color w:val="002060"/>
          <w:lang w:eastAsia="zh-TW"/>
        </w:rPr>
        <w:t>為神爭戰</w:t>
      </w:r>
      <w:r w:rsidR="00606E6D" w:rsidRPr="00606E6D">
        <w:rPr>
          <w:rFonts w:ascii="DFKai-SB" w:eastAsia="DFKai-SB" w:hAnsi="DFKai-SB" w:hint="eastAsia"/>
          <w:color w:val="002060"/>
          <w:lang w:eastAsia="zh-TW"/>
        </w:rPr>
        <w:t>的信心和勇</w:t>
      </w:r>
      <w:r w:rsidR="00606E6D" w:rsidRPr="00133408">
        <w:rPr>
          <w:rFonts w:ascii="DFKai-SB" w:eastAsia="DFKai-SB" w:hAnsi="DFKai-SB" w:hint="eastAsia"/>
          <w:color w:val="002060"/>
          <w:lang w:eastAsia="zh-TW"/>
        </w:rPr>
        <w:t>敢</w:t>
      </w:r>
      <w:r w:rsidR="00335AEA" w:rsidRPr="00804250">
        <w:rPr>
          <w:rFonts w:ascii="DFKai-SB" w:eastAsia="DFKai-SB" w:hAnsi="DFKai-SB" w:hint="eastAsia"/>
          <w:color w:val="002060"/>
          <w:lang w:eastAsia="zh-TW"/>
        </w:rPr>
        <w:t>，</w:t>
      </w:r>
      <w:r w:rsidR="00335AEA" w:rsidRPr="00335AEA">
        <w:rPr>
          <w:rFonts w:ascii="DFKai-SB" w:eastAsia="DFKai-SB" w:hAnsi="DFKai-SB" w:hint="eastAsia"/>
          <w:color w:val="002060"/>
          <w:lang w:eastAsia="zh-TW"/>
        </w:rPr>
        <w:t>仍</w:t>
      </w:r>
      <w:r w:rsidR="00606E6D" w:rsidRPr="00606E6D">
        <w:rPr>
          <w:rFonts w:ascii="DFKai-SB" w:eastAsia="DFKai-SB" w:hAnsi="DFKai-SB" w:hint="eastAsia"/>
          <w:color w:val="002060"/>
          <w:lang w:eastAsia="zh-TW"/>
        </w:rPr>
        <w:t>持續到征服了迦南</w:t>
      </w:r>
      <w:bookmarkStart w:id="424" w:name="_Hlk130160722"/>
      <w:r w:rsidR="00335AEA" w:rsidRPr="003C479A">
        <w:rPr>
          <w:rFonts w:ascii="DFKai-SB" w:eastAsia="DFKai-SB" w:hAnsi="DFKai-SB" w:cs="Arial" w:hint="eastAsia"/>
          <w:color w:val="002060"/>
          <w:shd w:val="clear" w:color="auto" w:fill="FFFFFF"/>
          <w:lang w:eastAsia="zh-TW"/>
        </w:rPr>
        <w:t>，</w:t>
      </w:r>
      <w:r w:rsidR="00335AEA" w:rsidRPr="001901FA">
        <w:rPr>
          <w:rFonts w:ascii="DFKai-SB" w:eastAsia="DFKai-SB" w:hAnsi="DFKai-SB" w:hint="eastAsia"/>
          <w:color w:val="002060"/>
          <w:lang w:eastAsia="zh-TW"/>
        </w:rPr>
        <w:t>因</w:t>
      </w:r>
      <w:bookmarkStart w:id="425" w:name="_Hlk130203356"/>
      <w:r w:rsidR="00335AEA" w:rsidRPr="00892A77">
        <w:rPr>
          <w:rFonts w:ascii="DFKai-SB" w:eastAsia="DFKai-SB" w:hAnsi="DFKai-SB" w:hint="eastAsia"/>
          <w:color w:val="002060"/>
          <w:lang w:eastAsia="zh-TW"/>
        </w:rPr>
        <w:t>而</w:t>
      </w:r>
      <w:bookmarkEnd w:id="425"/>
      <w:r w:rsidR="00335AEA" w:rsidRPr="0014044D">
        <w:rPr>
          <w:rFonts w:ascii="DFKai-SB" w:eastAsia="DFKai-SB" w:hAnsi="DFKai-SB" w:cs="Arial" w:hint="eastAsia"/>
          <w:color w:val="002060"/>
          <w:shd w:val="clear" w:color="auto" w:fill="FFFFFF"/>
          <w:lang w:eastAsia="zh-TW"/>
        </w:rPr>
        <w:t>被神記念</w:t>
      </w:r>
      <w:r w:rsidR="00606E6D" w:rsidRPr="00606E6D">
        <w:rPr>
          <w:rFonts w:ascii="DFKai-SB" w:eastAsia="DFKai-SB" w:hAnsi="DFKai-SB" w:hint="eastAsia"/>
          <w:color w:val="002060"/>
          <w:lang w:eastAsia="zh-TW"/>
        </w:rPr>
        <w:t>。</w:t>
      </w:r>
      <w:bookmarkStart w:id="426" w:name="_Hlk130277726"/>
      <w:bookmarkEnd w:id="424"/>
      <w:r w:rsidR="001B6471" w:rsidRPr="003C479A">
        <w:rPr>
          <w:rFonts w:ascii="DFKai-SB" w:eastAsia="DFKai-SB" w:hAnsi="DFKai-SB" w:cs="Arial" w:hint="eastAsia"/>
          <w:color w:val="002060"/>
          <w:shd w:val="clear" w:color="auto" w:fill="FFFFFF"/>
          <w:lang w:eastAsia="zh-TW"/>
        </w:rPr>
        <w:t>所以，</w:t>
      </w:r>
      <w:bookmarkStart w:id="427" w:name="_Hlk130161395"/>
      <w:bookmarkEnd w:id="426"/>
      <w:r w:rsidR="001B6471" w:rsidRPr="001B6471">
        <w:rPr>
          <w:rFonts w:ascii="DFKai-SB" w:eastAsia="DFKai-SB" w:hAnsi="DFKai-SB" w:hint="eastAsia"/>
          <w:color w:val="002060"/>
          <w:lang w:eastAsia="zh-TW"/>
        </w:rPr>
        <w:t>迦勒</w:t>
      </w:r>
      <w:bookmarkEnd w:id="427"/>
      <w:r w:rsidR="00335AEA" w:rsidRPr="00451360">
        <w:rPr>
          <w:rFonts w:ascii="DFKai-SB" w:eastAsia="DFKai-SB" w:hAnsi="DFKai-SB" w:cs="Arial" w:hint="eastAsia"/>
          <w:color w:val="002060"/>
          <w:shd w:val="clear" w:color="auto" w:fill="FFFFFF"/>
          <w:lang w:eastAsia="zh-TW"/>
        </w:rPr>
        <w:t>由年輕到年老</w:t>
      </w:r>
      <w:r w:rsidR="00335AEA" w:rsidRPr="00AD7A0D">
        <w:rPr>
          <w:rFonts w:ascii="DFKai-SB" w:eastAsia="DFKai-SB" w:hAnsi="DFKai-SB" w:cs="Arial" w:hint="eastAsia"/>
          <w:color w:val="002060"/>
          <w:shd w:val="clear" w:color="auto" w:fill="FFFFFF"/>
          <w:lang w:eastAsia="zh-TW"/>
        </w:rPr>
        <w:t>，</w:t>
      </w:r>
      <w:r w:rsidR="001B6471" w:rsidRPr="00C25290">
        <w:rPr>
          <w:rFonts w:ascii="DFKai-SB" w:eastAsia="DFKai-SB" w:hAnsi="DFKai-SB" w:cs="Arial" w:hint="eastAsia"/>
          <w:color w:val="002060"/>
          <w:shd w:val="clear" w:color="auto" w:fill="FFFFFF"/>
          <w:lang w:eastAsia="zh-TW"/>
        </w:rPr>
        <w:t>是聖經中難得一見忠信到底</w:t>
      </w:r>
      <w:bookmarkStart w:id="428" w:name="_Hlk130244141"/>
      <w:r w:rsidR="001B6471" w:rsidRPr="005543B2">
        <w:rPr>
          <w:rFonts w:ascii="DFKai-SB" w:eastAsia="DFKai-SB" w:hAnsi="DFKai-SB" w:cs="Arial" w:hint="eastAsia"/>
          <w:color w:val="002060"/>
          <w:shd w:val="clear" w:color="auto" w:fill="FFFFFF"/>
          <w:lang w:eastAsia="zh-TW"/>
        </w:rPr>
        <w:t>的</w:t>
      </w:r>
      <w:bookmarkEnd w:id="428"/>
      <w:r w:rsidR="001B6471" w:rsidRPr="00354AF0">
        <w:rPr>
          <w:rFonts w:ascii="DFKai-SB" w:eastAsia="DFKai-SB" w:hAnsi="DFKai-SB" w:cs="Arial" w:hint="eastAsia"/>
          <w:color w:val="002060"/>
          <w:shd w:val="clear" w:color="auto" w:fill="FFFFFF"/>
          <w:lang w:eastAsia="zh-TW"/>
        </w:rPr>
        <w:t>好</w:t>
      </w:r>
      <w:r w:rsidR="001B6471" w:rsidRPr="005543B2">
        <w:rPr>
          <w:rFonts w:ascii="DFKai-SB" w:eastAsia="DFKai-SB" w:hAnsi="DFKai-SB" w:cs="Arial" w:hint="eastAsia"/>
          <w:color w:val="002060"/>
          <w:shd w:val="clear" w:color="auto" w:fill="FFFFFF"/>
          <w:lang w:eastAsia="zh-TW"/>
        </w:rPr>
        <w:t>榜樣</w:t>
      </w:r>
      <w:r w:rsidR="001B6471" w:rsidRPr="00A25570">
        <w:rPr>
          <w:rFonts w:ascii="DFKai-SB" w:eastAsia="DFKai-SB" w:hAnsi="DFKai-SB" w:cs="Arial" w:hint="eastAsia"/>
          <w:color w:val="002060"/>
          <w:shd w:val="clear" w:color="auto" w:fill="FFFFFF"/>
          <w:lang w:eastAsia="zh-TW"/>
        </w:rPr>
        <w:t>，</w:t>
      </w:r>
      <w:r w:rsidR="001B6471" w:rsidRPr="001B6471">
        <w:rPr>
          <w:rFonts w:ascii="DFKai-SB" w:eastAsia="DFKai-SB" w:hAnsi="DFKai-SB" w:cs="Arial" w:hint="eastAsia"/>
          <w:color w:val="002060"/>
          <w:shd w:val="clear" w:color="auto" w:fill="FFFFFF"/>
          <w:lang w:eastAsia="zh-TW"/>
        </w:rPr>
        <w:t>值得我們向他學習</w:t>
      </w:r>
      <w:r w:rsidR="001B6471" w:rsidRPr="001B6471">
        <w:rPr>
          <w:rFonts w:ascii="DFKai-SB" w:eastAsia="DFKai-SB" w:hAnsi="DFKai-SB" w:hint="eastAsia"/>
          <w:color w:val="002060"/>
          <w:lang w:eastAsia="zh-TW"/>
        </w:rPr>
        <w:t>。</w:t>
      </w:r>
    </w:p>
    <w:p w14:paraId="2C81CA9E" w14:textId="700F1508" w:rsidR="003C1597" w:rsidRDefault="004244EE" w:rsidP="00940BC7">
      <w:pPr>
        <w:widowControl w:val="0"/>
        <w:adjustRightInd w:val="0"/>
        <w:ind w:left="450" w:hanging="450"/>
        <w:jc w:val="both"/>
        <w:textAlignment w:val="baseline"/>
        <w:rPr>
          <w:rFonts w:ascii="PMingLiU" w:eastAsia="PMingLiU" w:hAnsi="PMingLiU"/>
          <w:color w:val="000000"/>
          <w:lang w:eastAsia="zh-TW"/>
        </w:rPr>
      </w:pPr>
      <w:r>
        <w:rPr>
          <w:rFonts w:ascii="DFKai-SB" w:eastAsia="DFKai-SB" w:hAnsi="DFKai-SB" w:hint="eastAsia"/>
          <w:color w:val="002060"/>
          <w:lang w:eastAsia="zh-TW"/>
        </w:rPr>
        <w:t>(</w:t>
      </w:r>
      <w:r w:rsidR="00606E6D" w:rsidRPr="00930824">
        <w:rPr>
          <w:rFonts w:ascii="DFKai-SB" w:eastAsia="DFKai-SB" w:hAnsi="DFKai-SB" w:hint="eastAsia"/>
          <w:color w:val="002060"/>
          <w:lang w:eastAsia="zh-TW"/>
        </w:rPr>
        <w:t>二</w:t>
      </w:r>
      <w:bookmarkStart w:id="429" w:name="_Hlk130203519"/>
      <w:r>
        <w:rPr>
          <w:rFonts w:ascii="DFKai-SB" w:eastAsia="DFKai-SB" w:hAnsi="DFKai-SB" w:hint="eastAsia"/>
          <w:color w:val="002060"/>
          <w:lang w:eastAsia="zh-TW"/>
        </w:rPr>
        <w:t>)</w:t>
      </w:r>
      <w:r w:rsidR="00825508" w:rsidRPr="002C64B1">
        <w:rPr>
          <w:rFonts w:ascii="DFKai-SB" w:eastAsia="DFKai-SB" w:hAnsi="DFKai-SB" w:hint="eastAsia"/>
          <w:b/>
          <w:color w:val="0000FF"/>
          <w:lang w:eastAsia="zh-TW"/>
        </w:rPr>
        <w:t>「</w:t>
      </w:r>
      <w:r w:rsidR="004403A1" w:rsidRPr="00F12DE9">
        <w:rPr>
          <w:rFonts w:ascii="DFKai-SB" w:eastAsia="DFKai-SB" w:hAnsi="DFKai-SB" w:hint="eastAsia"/>
          <w:b/>
          <w:bCs/>
          <w:color w:val="0000FF"/>
          <w:shd w:val="clear" w:color="auto" w:fill="FFFFFF"/>
          <w:lang w:eastAsia="zh-TW"/>
        </w:rPr>
        <w:t>報</w:t>
      </w:r>
      <w:r w:rsidR="00825508" w:rsidRPr="002C64B1">
        <w:rPr>
          <w:rFonts w:ascii="DFKai-SB" w:eastAsia="DFKai-SB" w:hAnsi="DFKai-SB" w:hint="eastAsia"/>
          <w:b/>
          <w:bCs/>
          <w:color w:val="0000FF"/>
          <w:shd w:val="clear" w:color="auto" w:fill="FFFFFF"/>
          <w:lang w:eastAsia="zh-TW"/>
        </w:rPr>
        <w:t>惡信</w:t>
      </w:r>
      <w:r w:rsidR="00825508" w:rsidRPr="002C64B1">
        <w:rPr>
          <w:rFonts w:ascii="DFKai-SB" w:eastAsia="DFKai-SB" w:hAnsi="DFKai-SB" w:hint="eastAsia"/>
          <w:b/>
          <w:color w:val="0000FF"/>
          <w:lang w:eastAsia="zh-TW"/>
        </w:rPr>
        <w:t>」</w:t>
      </w:r>
      <w:bookmarkStart w:id="430" w:name="_Hlk130200279"/>
      <w:bookmarkEnd w:id="429"/>
      <w:r w:rsidR="00606E6D" w:rsidRPr="002C64B1">
        <w:rPr>
          <w:rFonts w:ascii="DFKai-SB" w:eastAsia="DFKai-SB" w:hAnsi="DFKai-SB" w:hint="eastAsia"/>
          <w:bCs/>
          <w:color w:val="002060"/>
          <w:lang w:eastAsia="zh-TW"/>
        </w:rPr>
        <w:t>——</w:t>
      </w:r>
      <w:bookmarkEnd w:id="430"/>
      <w:r w:rsidR="004403A1" w:rsidRPr="002C64B1">
        <w:rPr>
          <w:rFonts w:ascii="DFKai-SB" w:eastAsia="DFKai-SB" w:hAnsi="DFKai-SB" w:hint="eastAsia"/>
          <w:b/>
          <w:color w:val="0000FF"/>
          <w:lang w:eastAsia="zh-TW"/>
        </w:rPr>
        <w:t>「</w:t>
      </w:r>
      <w:r w:rsidR="004403A1" w:rsidRPr="002C64B1">
        <w:rPr>
          <w:rFonts w:ascii="DFKai-SB" w:eastAsia="DFKai-SB" w:hAnsi="DFKai-SB" w:hint="eastAsia"/>
          <w:b/>
          <w:bCs/>
          <w:color w:val="0000FF"/>
          <w:shd w:val="clear" w:color="auto" w:fill="FFFFFF"/>
          <w:lang w:eastAsia="zh-TW"/>
        </w:rPr>
        <w:t>惡信</w:t>
      </w:r>
      <w:r w:rsidR="004403A1" w:rsidRPr="002C64B1">
        <w:rPr>
          <w:rFonts w:ascii="DFKai-SB" w:eastAsia="DFKai-SB" w:hAnsi="DFKai-SB" w:hint="eastAsia"/>
          <w:b/>
          <w:color w:val="0000FF"/>
          <w:lang w:eastAsia="zh-TW"/>
        </w:rPr>
        <w:t>」</w:t>
      </w:r>
      <w:r w:rsidR="00606E6D" w:rsidRPr="002C64B1">
        <w:rPr>
          <w:rFonts w:ascii="DFKai-SB" w:eastAsia="DFKai-SB" w:hAnsi="DFKai-SB" w:hint="eastAsia"/>
          <w:color w:val="002060"/>
          <w:lang w:eastAsia="zh-TW"/>
        </w:rPr>
        <w:t>希伯來文是</w:t>
      </w:r>
      <w:r w:rsidR="00825508" w:rsidRPr="002C64B1">
        <w:rPr>
          <w:rFonts w:eastAsia="DFKai-SB"/>
          <w:color w:val="002060"/>
          <w:shd w:val="clear" w:color="auto" w:fill="FFFFFF"/>
          <w:lang w:eastAsia="zh-TW"/>
        </w:rPr>
        <w:t>דִּבָּה</w:t>
      </w:r>
      <w:r w:rsidR="00606E6D" w:rsidRPr="000B0218">
        <w:rPr>
          <w:rFonts w:ascii="DFKai-SB" w:eastAsia="DFKai-SB" w:hAnsi="DFKai-SB" w:hint="eastAsia"/>
          <w:color w:val="002060"/>
          <w:lang w:eastAsia="zh-TW"/>
        </w:rPr>
        <w:t>，</w:t>
      </w:r>
      <w:r w:rsidR="00606E6D" w:rsidRPr="002C64B1">
        <w:rPr>
          <w:rFonts w:ascii="DFKai-SB" w:eastAsia="DFKai-SB" w:hAnsi="DFKai-SB" w:hint="eastAsia"/>
          <w:color w:val="002060"/>
          <w:lang w:eastAsia="zh-TW"/>
        </w:rPr>
        <w:t>這個字音譯是</w:t>
      </w:r>
      <w:r w:rsidR="00825508" w:rsidRPr="000B0218">
        <w:rPr>
          <w:rFonts w:eastAsia="DFKai-SB"/>
          <w:color w:val="002060"/>
          <w:shd w:val="clear" w:color="auto" w:fill="FFFFFF"/>
          <w:lang w:eastAsia="zh-TW"/>
        </w:rPr>
        <w:t>dibbah</w:t>
      </w:r>
      <w:r w:rsidR="00606E6D" w:rsidRPr="000B0218">
        <w:rPr>
          <w:rFonts w:eastAsia="DFKai-SB" w:hint="eastAsia"/>
          <w:color w:val="002060"/>
          <w:lang w:eastAsia="zh-TW"/>
        </w:rPr>
        <w:t>；</w:t>
      </w:r>
      <w:r w:rsidR="00606E6D" w:rsidRPr="002C64B1">
        <w:rPr>
          <w:rFonts w:ascii="DFKai-SB" w:eastAsia="DFKai-SB" w:hAnsi="DFKai-SB" w:hint="eastAsia"/>
          <w:color w:val="002060"/>
          <w:lang w:eastAsia="zh-TW"/>
        </w:rPr>
        <w:t>其字意</w:t>
      </w:r>
      <w:r w:rsidR="00825508" w:rsidRPr="002C64B1">
        <w:rPr>
          <w:rFonts w:ascii="DFKai-SB" w:eastAsia="DFKai-SB" w:hAnsi="DFKai-SB" w:cs="Arial" w:hint="eastAsia"/>
          <w:color w:val="202122"/>
          <w:shd w:val="clear" w:color="auto" w:fill="FFFFFF"/>
          <w:lang w:eastAsia="zh-TW"/>
        </w:rPr>
        <w:t>為</w:t>
      </w:r>
      <w:r w:rsidR="00825508" w:rsidRPr="002C64B1">
        <w:rPr>
          <w:rFonts w:ascii="DFKai-SB" w:eastAsia="DFKai-SB" w:hAnsi="DFKai-SB" w:hint="eastAsia"/>
          <w:color w:val="002060"/>
          <w:lang w:eastAsia="zh-TW"/>
        </w:rPr>
        <w:t>「謠言」</w:t>
      </w:r>
      <w:bookmarkStart w:id="431" w:name="_Hlk130202006"/>
      <w:r w:rsidR="00825508" w:rsidRPr="002C64B1">
        <w:rPr>
          <w:rFonts w:ascii="DFKai-SB" w:eastAsia="DFKai-SB" w:hAnsi="DFKai-SB" w:hint="eastAsia"/>
          <w:lang w:eastAsia="zh-TW"/>
        </w:rPr>
        <w:t>，</w:t>
      </w:r>
      <w:bookmarkEnd w:id="431"/>
      <w:r w:rsidR="00825508" w:rsidRPr="002C64B1">
        <w:rPr>
          <w:rFonts w:ascii="DFKai-SB" w:eastAsia="DFKai-SB" w:hAnsi="DFKai-SB" w:hint="eastAsia"/>
          <w:color w:val="002060"/>
          <w:lang w:eastAsia="zh-TW"/>
        </w:rPr>
        <w:t>「毀謗」</w:t>
      </w:r>
      <w:r w:rsidR="00825508" w:rsidRPr="002C64B1">
        <w:rPr>
          <w:rFonts w:ascii="DFKai-SB" w:eastAsia="DFKai-SB" w:hAnsi="DFKai-SB" w:hint="eastAsia"/>
          <w:lang w:eastAsia="zh-TW"/>
        </w:rPr>
        <w:t>，</w:t>
      </w:r>
      <w:r w:rsidR="00825508" w:rsidRPr="002C64B1">
        <w:rPr>
          <w:rFonts w:ascii="DFKai-SB" w:eastAsia="DFKai-SB" w:hAnsi="DFKai-SB" w:hint="eastAsia"/>
          <w:color w:val="002060"/>
          <w:lang w:eastAsia="zh-TW"/>
        </w:rPr>
        <w:t>「</w:t>
      </w:r>
      <w:r w:rsidR="00825508" w:rsidRPr="002C64B1">
        <w:rPr>
          <w:rFonts w:ascii="DFKai-SB" w:eastAsia="DFKai-SB" w:hAnsi="DFKai-SB" w:hint="eastAsia"/>
          <w:color w:val="002060"/>
          <w:shd w:val="clear" w:color="auto" w:fill="FFFFFF"/>
          <w:lang w:eastAsia="zh-TW"/>
        </w:rPr>
        <w:t>惡行的報告</w:t>
      </w:r>
      <w:r w:rsidR="00825508" w:rsidRPr="002C64B1">
        <w:rPr>
          <w:rFonts w:ascii="DFKai-SB" w:eastAsia="DFKai-SB" w:hAnsi="DFKai-SB" w:hint="eastAsia"/>
          <w:color w:val="002060"/>
          <w:lang w:eastAsia="zh-TW"/>
        </w:rPr>
        <w:t>」。</w:t>
      </w:r>
      <w:bookmarkStart w:id="432" w:name="_Hlk130244631"/>
      <w:r w:rsidR="00825508" w:rsidRPr="002C64B1">
        <w:rPr>
          <w:rFonts w:ascii="DFKai-SB" w:eastAsia="DFKai-SB" w:hAnsi="DFKai-SB" w:hint="eastAsia"/>
          <w:color w:val="002060"/>
          <w:lang w:eastAsia="zh-TW"/>
        </w:rPr>
        <w:t>今日鑰節指出</w:t>
      </w:r>
      <w:bookmarkEnd w:id="432"/>
      <w:r w:rsidR="00825508" w:rsidRPr="002C64B1">
        <w:rPr>
          <w:rFonts w:ascii="DFKai-SB" w:eastAsia="DFKai-SB" w:hAnsi="DFKai-SB" w:hint="eastAsia"/>
          <w:color w:val="002060"/>
          <w:lang w:eastAsia="zh-TW"/>
        </w:rPr>
        <w:t>除了迦勒與約書亞之外，</w:t>
      </w:r>
      <w:r w:rsidR="002C64B1" w:rsidRPr="002C64B1">
        <w:rPr>
          <w:rFonts w:ascii="DFKai-SB" w:eastAsia="DFKai-SB" w:hAnsi="DFKai-SB" w:hint="eastAsia"/>
          <w:color w:val="002060"/>
          <w:lang w:eastAsia="zh-TW"/>
        </w:rPr>
        <w:t>其他十個探子卻</w:t>
      </w:r>
      <w:r w:rsidR="004403A1" w:rsidRPr="002C64B1">
        <w:rPr>
          <w:rFonts w:ascii="DFKai-SB" w:eastAsia="DFKai-SB" w:hAnsi="DFKai-SB" w:hint="eastAsia"/>
          <w:b/>
          <w:color w:val="0000FF"/>
          <w:lang w:eastAsia="zh-TW"/>
        </w:rPr>
        <w:t>「</w:t>
      </w:r>
      <w:r w:rsidR="004403A1" w:rsidRPr="00F12DE9">
        <w:rPr>
          <w:rFonts w:ascii="DFKai-SB" w:eastAsia="DFKai-SB" w:hAnsi="DFKai-SB" w:hint="eastAsia"/>
          <w:b/>
          <w:bCs/>
          <w:color w:val="0000FF"/>
          <w:shd w:val="clear" w:color="auto" w:fill="FFFFFF"/>
          <w:lang w:eastAsia="zh-TW"/>
        </w:rPr>
        <w:t>報</w:t>
      </w:r>
      <w:r w:rsidR="004403A1" w:rsidRPr="002C64B1">
        <w:rPr>
          <w:rFonts w:ascii="DFKai-SB" w:eastAsia="DFKai-SB" w:hAnsi="DFKai-SB" w:hint="eastAsia"/>
          <w:b/>
          <w:bCs/>
          <w:color w:val="0000FF"/>
          <w:shd w:val="clear" w:color="auto" w:fill="FFFFFF"/>
          <w:lang w:eastAsia="zh-TW"/>
        </w:rPr>
        <w:t>惡信</w:t>
      </w:r>
      <w:r w:rsidR="004403A1" w:rsidRPr="002C64B1">
        <w:rPr>
          <w:rFonts w:ascii="DFKai-SB" w:eastAsia="DFKai-SB" w:hAnsi="DFKai-SB" w:hint="eastAsia"/>
          <w:b/>
          <w:color w:val="0000FF"/>
          <w:lang w:eastAsia="zh-TW"/>
        </w:rPr>
        <w:t>」</w:t>
      </w:r>
      <w:r w:rsidR="002C64B1" w:rsidRPr="004C46B8">
        <w:rPr>
          <w:rFonts w:ascii="DFKai-SB" w:eastAsia="DFKai-SB" w:hAnsi="DFKai-SB" w:hint="eastAsia"/>
          <w:color w:val="002060"/>
          <w:lang w:eastAsia="zh-TW"/>
        </w:rPr>
        <w:t>：</w:t>
      </w:r>
      <w:r>
        <w:rPr>
          <w:rFonts w:ascii="DFKai-SB" w:eastAsia="DFKai-SB" w:hAnsi="DFKai-SB" w:hint="eastAsia"/>
          <w:color w:val="002060"/>
          <w:lang w:eastAsia="zh-TW"/>
        </w:rPr>
        <w:t>(</w:t>
      </w:r>
      <w:r w:rsidR="002C64B1" w:rsidRPr="002C64B1">
        <w:rPr>
          <w:rFonts w:ascii="DFKai-SB" w:eastAsia="DFKai-SB" w:hAnsi="DFKai-SB"/>
          <w:color w:val="002060"/>
          <w:lang w:eastAsia="zh-TW"/>
        </w:rPr>
        <w:t>1</w:t>
      </w:r>
      <w:r>
        <w:rPr>
          <w:rFonts w:ascii="DFKai-SB" w:eastAsia="DFKai-SB" w:hAnsi="DFKai-SB" w:hint="eastAsia"/>
          <w:color w:val="002060"/>
          <w:lang w:eastAsia="zh-TW"/>
        </w:rPr>
        <w:t>)</w:t>
      </w:r>
      <w:r w:rsidR="002C64B1" w:rsidRPr="002C64B1">
        <w:rPr>
          <w:rFonts w:ascii="DFKai-SB" w:eastAsia="DFKai-SB" w:hAnsi="DFKai-SB" w:hint="eastAsia"/>
          <w:color w:val="002060"/>
          <w:lang w:eastAsia="zh-TW"/>
        </w:rPr>
        <w:t>我們不能上去攻擊那民，因為</w:t>
      </w:r>
      <w:bookmarkStart w:id="433" w:name="_Hlk130277690"/>
      <w:r w:rsidR="002C64B1" w:rsidRPr="002C64B1">
        <w:rPr>
          <w:rFonts w:ascii="DFKai-SB" w:eastAsia="DFKai-SB" w:hAnsi="DFKai-SB" w:hint="eastAsia"/>
          <w:color w:val="002060"/>
          <w:lang w:eastAsia="zh-TW"/>
        </w:rPr>
        <w:t>他們</w:t>
      </w:r>
      <w:bookmarkEnd w:id="433"/>
      <w:r w:rsidR="002C64B1" w:rsidRPr="002C64B1">
        <w:rPr>
          <w:rFonts w:ascii="DFKai-SB" w:eastAsia="DFKai-SB" w:hAnsi="DFKai-SB" w:hint="eastAsia"/>
          <w:color w:val="002060"/>
          <w:lang w:eastAsia="zh-TW"/>
        </w:rPr>
        <w:t>比我們強壯</w:t>
      </w:r>
      <w:bookmarkStart w:id="434" w:name="_Hlk130223291"/>
      <w:r w:rsidR="002C64B1" w:rsidRPr="004C46B8">
        <w:rPr>
          <w:rFonts w:ascii="DFKai-SB" w:eastAsia="DFKai-SB" w:hAnsi="DFKai-SB" w:hint="eastAsia"/>
          <w:color w:val="002060"/>
          <w:lang w:eastAsia="zh-TW"/>
        </w:rPr>
        <w:t>；</w:t>
      </w:r>
      <w:bookmarkEnd w:id="434"/>
      <w:r>
        <w:rPr>
          <w:rFonts w:ascii="DFKai-SB" w:eastAsia="DFKai-SB" w:hAnsi="DFKai-SB" w:hint="eastAsia"/>
          <w:color w:val="002060"/>
          <w:lang w:eastAsia="zh-TW"/>
        </w:rPr>
        <w:t>(</w:t>
      </w:r>
      <w:r w:rsidR="002C64B1" w:rsidRPr="002C64B1">
        <w:rPr>
          <w:rFonts w:ascii="DFKai-SB" w:eastAsia="DFKai-SB" w:hAnsi="DFKai-SB" w:hint="eastAsia"/>
          <w:color w:val="002060"/>
          <w:lang w:eastAsia="zh-TW"/>
        </w:rPr>
        <w:t>2</w:t>
      </w:r>
      <w:r>
        <w:rPr>
          <w:rFonts w:ascii="DFKai-SB" w:eastAsia="DFKai-SB" w:hAnsi="DFKai-SB" w:hint="eastAsia"/>
          <w:color w:val="002060"/>
          <w:lang w:eastAsia="zh-TW"/>
        </w:rPr>
        <w:t>)</w:t>
      </w:r>
      <w:r w:rsidR="002C64B1" w:rsidRPr="002C64B1">
        <w:rPr>
          <w:rFonts w:ascii="DFKai-SB" w:eastAsia="DFKai-SB" w:hAnsi="DFKai-SB" w:hint="eastAsia"/>
          <w:color w:val="002060"/>
          <w:lang w:eastAsia="zh-TW"/>
        </w:rPr>
        <w:t>我們所窺探、經過之地是吞吃居民之地</w:t>
      </w:r>
      <w:r w:rsidR="002C64B1" w:rsidRPr="004C46B8">
        <w:rPr>
          <w:rFonts w:ascii="DFKai-SB" w:eastAsia="DFKai-SB" w:hAnsi="DFKai-SB" w:hint="eastAsia"/>
          <w:color w:val="002060"/>
          <w:lang w:eastAsia="zh-TW"/>
        </w:rPr>
        <w:t>；</w:t>
      </w:r>
      <w:r>
        <w:rPr>
          <w:rFonts w:ascii="DFKai-SB" w:eastAsia="DFKai-SB" w:hAnsi="DFKai-SB" w:hint="eastAsia"/>
          <w:color w:val="002060"/>
          <w:lang w:eastAsia="zh-TW"/>
        </w:rPr>
        <w:t>(</w:t>
      </w:r>
      <w:r w:rsidR="002C64B1" w:rsidRPr="002C64B1">
        <w:rPr>
          <w:rFonts w:ascii="DFKai-SB" w:eastAsia="DFKai-SB" w:hAnsi="DFKai-SB"/>
          <w:color w:val="002060"/>
          <w:lang w:eastAsia="zh-TW"/>
        </w:rPr>
        <w:t>3</w:t>
      </w:r>
      <w:r>
        <w:rPr>
          <w:rFonts w:ascii="DFKai-SB" w:eastAsia="DFKai-SB" w:hAnsi="DFKai-SB" w:hint="eastAsia"/>
          <w:color w:val="002060"/>
          <w:lang w:eastAsia="zh-TW"/>
        </w:rPr>
        <w:t>)</w:t>
      </w:r>
      <w:r w:rsidR="002C64B1" w:rsidRPr="002C64B1">
        <w:rPr>
          <w:rFonts w:ascii="DFKai-SB" w:eastAsia="DFKai-SB" w:hAnsi="DFKai-SB" w:hint="eastAsia"/>
          <w:color w:val="002060"/>
          <w:lang w:eastAsia="zh-TW"/>
        </w:rPr>
        <w:t>居民都身量高大</w:t>
      </w:r>
      <w:r w:rsidR="002C64B1" w:rsidRPr="00825508">
        <w:rPr>
          <w:rFonts w:ascii="DFKai-SB" w:eastAsia="DFKai-SB" w:hAnsi="DFKai-SB" w:hint="eastAsia"/>
          <w:color w:val="002060"/>
          <w:lang w:eastAsia="zh-TW"/>
        </w:rPr>
        <w:t>，</w:t>
      </w:r>
      <w:r w:rsidR="002C64B1" w:rsidRPr="00AA4C31">
        <w:rPr>
          <w:rFonts w:ascii="DFKai-SB" w:eastAsia="DFKai-SB" w:hAnsi="DFKai-SB" w:hint="eastAsia"/>
          <w:color w:val="000000"/>
          <w:lang w:eastAsia="zh-TW"/>
        </w:rPr>
        <w:t>而</w:t>
      </w:r>
      <w:r w:rsidR="002C64B1" w:rsidRPr="002C64B1">
        <w:rPr>
          <w:rFonts w:ascii="DFKai-SB" w:eastAsia="DFKai-SB" w:hAnsi="DFKai-SB" w:hint="eastAsia"/>
          <w:color w:val="002060"/>
          <w:lang w:eastAsia="zh-TW"/>
        </w:rPr>
        <w:t>亞衲族人是</w:t>
      </w:r>
      <w:r w:rsidR="00760947" w:rsidRPr="00C860A9">
        <w:rPr>
          <w:rFonts w:ascii="DFKai-SB" w:eastAsia="DFKai-SB" w:hAnsi="DFKai-SB" w:hint="eastAsia"/>
          <w:color w:val="002060"/>
          <w:lang w:eastAsia="zh-TW"/>
        </w:rPr>
        <w:t>巨</w:t>
      </w:r>
      <w:r w:rsidR="002C64B1" w:rsidRPr="002C64B1">
        <w:rPr>
          <w:rFonts w:ascii="DFKai-SB" w:eastAsia="DFKai-SB" w:hAnsi="DFKai-SB" w:hint="eastAsia"/>
          <w:color w:val="002060"/>
          <w:lang w:eastAsia="zh-TW"/>
        </w:rPr>
        <w:t>人後裔</w:t>
      </w:r>
      <w:r w:rsidR="002C64B1" w:rsidRPr="004C46B8">
        <w:rPr>
          <w:rFonts w:ascii="DFKai-SB" w:eastAsia="DFKai-SB" w:hAnsi="DFKai-SB" w:hint="eastAsia"/>
          <w:color w:val="002060"/>
          <w:lang w:eastAsia="zh-TW"/>
        </w:rPr>
        <w:t>；和</w:t>
      </w:r>
      <w:r>
        <w:rPr>
          <w:rFonts w:ascii="DFKai-SB" w:eastAsia="DFKai-SB" w:hAnsi="DFKai-SB" w:hint="eastAsia"/>
          <w:color w:val="002060"/>
          <w:lang w:eastAsia="zh-TW"/>
        </w:rPr>
        <w:t>(</w:t>
      </w:r>
      <w:r w:rsidR="002C64B1" w:rsidRPr="002C64B1">
        <w:rPr>
          <w:rFonts w:ascii="DFKai-SB" w:eastAsia="DFKai-SB" w:hAnsi="DFKai-SB" w:hint="eastAsia"/>
          <w:color w:val="002060"/>
          <w:lang w:eastAsia="zh-TW"/>
        </w:rPr>
        <w:t>4</w:t>
      </w:r>
      <w:r>
        <w:rPr>
          <w:rFonts w:ascii="DFKai-SB" w:eastAsia="DFKai-SB" w:hAnsi="DFKai-SB" w:hint="eastAsia"/>
          <w:color w:val="002060"/>
          <w:lang w:eastAsia="zh-TW"/>
        </w:rPr>
        <w:t>)</w:t>
      </w:r>
      <w:r w:rsidR="002C64B1" w:rsidRPr="002C64B1">
        <w:rPr>
          <w:rFonts w:ascii="DFKai-SB" w:eastAsia="DFKai-SB" w:hAnsi="DFKai-SB" w:hint="eastAsia"/>
          <w:color w:val="002060"/>
          <w:lang w:eastAsia="zh-TW"/>
        </w:rPr>
        <w:t>我們看自己就如蚱蜢一樣；據他們看，我們也是如此</w:t>
      </w:r>
      <w:r w:rsidR="002C64B1" w:rsidRPr="001B6471">
        <w:rPr>
          <w:rFonts w:ascii="DFKai-SB" w:eastAsia="DFKai-SB" w:hAnsi="DFKai-SB" w:hint="eastAsia"/>
          <w:color w:val="002060"/>
          <w:shd w:val="clear" w:color="auto" w:fill="FFFFFF"/>
          <w:lang w:eastAsia="zh-TW"/>
        </w:rPr>
        <w:t>。</w:t>
      </w:r>
      <w:r w:rsidR="004A24FD" w:rsidRPr="004A24FD">
        <w:rPr>
          <w:rFonts w:ascii="DFKai-SB" w:eastAsia="DFKai-SB" w:hAnsi="DFKai-SB" w:hint="eastAsia"/>
          <w:color w:val="002060"/>
          <w:shd w:val="clear" w:color="auto" w:fill="FFFFFF"/>
          <w:lang w:eastAsia="zh-TW"/>
        </w:rPr>
        <w:t>他們完全沒有提及神</w:t>
      </w:r>
      <w:r w:rsidR="004A24FD" w:rsidRPr="002C64B1">
        <w:rPr>
          <w:rFonts w:ascii="DFKai-SB" w:eastAsia="DFKai-SB" w:hAnsi="DFKai-SB" w:hint="eastAsia"/>
          <w:color w:val="002060"/>
          <w:lang w:eastAsia="zh-TW"/>
        </w:rPr>
        <w:t>，因</w:t>
      </w:r>
      <w:r w:rsidR="002C64B1" w:rsidRPr="00825508">
        <w:rPr>
          <w:rFonts w:ascii="DFKai-SB" w:eastAsia="DFKai-SB" w:hAnsi="DFKai-SB" w:hint="eastAsia"/>
          <w:color w:val="002060"/>
          <w:lang w:eastAsia="zh-TW"/>
        </w:rPr>
        <w:t>他們只看環境</w:t>
      </w:r>
      <w:r w:rsidR="00760947" w:rsidRPr="005543B2">
        <w:rPr>
          <w:rFonts w:ascii="DFKai-SB" w:eastAsia="DFKai-SB" w:hAnsi="DFKai-SB" w:cs="Arial" w:hint="eastAsia"/>
          <w:color w:val="002060"/>
          <w:shd w:val="clear" w:color="auto" w:fill="FFFFFF"/>
          <w:lang w:eastAsia="zh-TW"/>
        </w:rPr>
        <w:t>的</w:t>
      </w:r>
      <w:r w:rsidR="00760947" w:rsidRPr="00A06A70">
        <w:rPr>
          <w:rFonts w:ascii="DFKai-SB" w:eastAsia="DFKai-SB" w:hAnsi="DFKai-SB" w:hint="eastAsia"/>
          <w:color w:val="002060"/>
          <w:lang w:eastAsia="zh-TW"/>
        </w:rPr>
        <w:t>難</w:t>
      </w:r>
      <w:r w:rsidR="002C64B1" w:rsidRPr="00825508">
        <w:rPr>
          <w:rFonts w:ascii="DFKai-SB" w:eastAsia="DFKai-SB" w:hAnsi="DFKai-SB" w:hint="eastAsia"/>
          <w:color w:val="002060"/>
          <w:lang w:eastAsia="zh-TW"/>
        </w:rPr>
        <w:t>、</w:t>
      </w:r>
      <w:r w:rsidR="00760947" w:rsidRPr="00825508">
        <w:rPr>
          <w:rFonts w:ascii="DFKai-SB" w:eastAsia="DFKai-SB" w:hAnsi="DFKai-SB" w:hint="eastAsia"/>
          <w:color w:val="002060"/>
          <w:lang w:eastAsia="zh-TW"/>
        </w:rPr>
        <w:t>只</w:t>
      </w:r>
      <w:r w:rsidR="002C64B1" w:rsidRPr="00825508">
        <w:rPr>
          <w:rFonts w:ascii="DFKai-SB" w:eastAsia="DFKai-SB" w:hAnsi="DFKai-SB" w:hint="eastAsia"/>
          <w:color w:val="002060"/>
          <w:lang w:eastAsia="zh-TW"/>
        </w:rPr>
        <w:t>看自己</w:t>
      </w:r>
      <w:bookmarkStart w:id="435" w:name="_Hlk130222616"/>
      <w:r w:rsidR="00760947" w:rsidRPr="005543B2">
        <w:rPr>
          <w:rFonts w:ascii="DFKai-SB" w:eastAsia="DFKai-SB" w:hAnsi="DFKai-SB" w:cs="Arial" w:hint="eastAsia"/>
          <w:color w:val="002060"/>
          <w:shd w:val="clear" w:color="auto" w:fill="FFFFFF"/>
          <w:lang w:eastAsia="zh-TW"/>
        </w:rPr>
        <w:t>的</w:t>
      </w:r>
      <w:r w:rsidR="00760947" w:rsidRPr="000B0218">
        <w:rPr>
          <w:rFonts w:ascii="DFKai-SB" w:eastAsia="DFKai-SB" w:hAnsi="DFKai-SB" w:hint="eastAsia"/>
          <w:bCs/>
          <w:color w:val="002060"/>
          <w:lang w:eastAsia="zh-TW"/>
        </w:rPr>
        <w:t>不能</w:t>
      </w:r>
      <w:r w:rsidR="002C64B1" w:rsidRPr="00825508">
        <w:rPr>
          <w:rFonts w:ascii="DFKai-SB" w:eastAsia="DFKai-SB" w:hAnsi="DFKai-SB" w:hint="eastAsia"/>
          <w:color w:val="002060"/>
          <w:lang w:eastAsia="zh-TW"/>
        </w:rPr>
        <w:t>，</w:t>
      </w:r>
      <w:bookmarkEnd w:id="435"/>
      <w:r w:rsidR="002C64B1" w:rsidRPr="00AA4C31">
        <w:rPr>
          <w:rFonts w:ascii="DFKai-SB" w:eastAsia="DFKai-SB" w:hAnsi="DFKai-SB" w:hint="eastAsia"/>
          <w:color w:val="000000"/>
          <w:lang w:eastAsia="zh-TW"/>
        </w:rPr>
        <w:t>而</w:t>
      </w:r>
      <w:r w:rsidR="002C64B1" w:rsidRPr="00825508">
        <w:rPr>
          <w:rFonts w:ascii="DFKai-SB" w:eastAsia="DFKai-SB" w:hAnsi="DFKai-SB" w:hint="eastAsia"/>
          <w:color w:val="002060"/>
          <w:lang w:eastAsia="zh-TW"/>
        </w:rPr>
        <w:t>忘記了看神</w:t>
      </w:r>
      <w:r w:rsidR="002C64B1" w:rsidRPr="006643BE">
        <w:rPr>
          <w:rFonts w:ascii="DFKai-SB" w:eastAsia="DFKai-SB" w:hAnsi="DFKai-SB" w:hint="eastAsia"/>
          <w:color w:val="002060"/>
          <w:shd w:val="clear" w:color="auto" w:fill="FFFFFF"/>
          <w:lang w:eastAsia="zh-TW"/>
        </w:rPr>
        <w:t>。</w:t>
      </w:r>
      <w:r w:rsidR="002C64B1" w:rsidRPr="00E733B9">
        <w:rPr>
          <w:rFonts w:ascii="DFKai-SB" w:eastAsia="DFKai-SB" w:hAnsi="DFKai-SB" w:hint="eastAsia"/>
          <w:color w:val="000000"/>
          <w:lang w:eastAsia="zh-TW"/>
        </w:rPr>
        <w:t>於是</w:t>
      </w:r>
      <w:bookmarkStart w:id="436" w:name="_Hlk130203374"/>
      <w:r w:rsidR="002C64B1" w:rsidRPr="00825508">
        <w:rPr>
          <w:rFonts w:ascii="DFKai-SB" w:eastAsia="DFKai-SB" w:hAnsi="DFKai-SB" w:hint="eastAsia"/>
          <w:color w:val="002060"/>
          <w:lang w:eastAsia="zh-TW"/>
        </w:rPr>
        <w:t>，</w:t>
      </w:r>
      <w:bookmarkEnd w:id="436"/>
      <w:r w:rsidR="002C64B1" w:rsidRPr="000B0218">
        <w:rPr>
          <w:rFonts w:ascii="DFKai-SB" w:eastAsia="DFKai-SB" w:hAnsi="DFKai-SB" w:hint="eastAsia"/>
          <w:color w:val="002060"/>
          <w:lang w:eastAsia="zh-TW"/>
        </w:rPr>
        <w:t>他們信心崩潰</w:t>
      </w:r>
      <w:r w:rsidR="00AA4C31" w:rsidRPr="002C64B1">
        <w:rPr>
          <w:rFonts w:ascii="DFKai-SB" w:eastAsia="DFKai-SB" w:hAnsi="DFKai-SB" w:hint="eastAsia"/>
          <w:color w:val="002060"/>
          <w:lang w:eastAsia="zh-TW"/>
        </w:rPr>
        <w:t>。</w:t>
      </w:r>
      <w:r w:rsidR="003C1597" w:rsidRPr="00CA7169">
        <w:rPr>
          <w:rFonts w:ascii="DFKai-SB" w:eastAsia="DFKai-SB" w:hAnsi="DFKai-SB" w:hint="eastAsia"/>
          <w:color w:val="002060"/>
          <w:lang w:eastAsia="zh-TW"/>
        </w:rPr>
        <w:t>此外</w:t>
      </w:r>
      <w:r w:rsidR="003C1597">
        <w:rPr>
          <w:rFonts w:ascii="DFKai-SB" w:eastAsia="DFKai-SB" w:hAnsi="DFKai-SB" w:hint="eastAsia"/>
          <w:color w:val="002060"/>
          <w:lang w:eastAsia="zh-TW"/>
        </w:rPr>
        <w:t>，</w:t>
      </w:r>
      <w:r w:rsidR="002C64B1" w:rsidRPr="002C64B1">
        <w:rPr>
          <w:rFonts w:ascii="DFKai-SB" w:eastAsia="DFKai-SB" w:hAnsi="DFKai-SB" w:hint="eastAsia"/>
          <w:color w:val="002060"/>
          <w:lang w:eastAsia="zh-TW"/>
        </w:rPr>
        <w:t>他們所</w:t>
      </w:r>
      <w:r w:rsidR="003C1597" w:rsidRPr="003C1597">
        <w:rPr>
          <w:rFonts w:ascii="DFKai-SB" w:eastAsia="DFKai-SB" w:hAnsi="DFKai-SB" w:hint="eastAsia"/>
          <w:color w:val="002060"/>
          <w:lang w:eastAsia="zh-TW"/>
        </w:rPr>
        <w:t>傳</w:t>
      </w:r>
      <w:r w:rsidR="002C64B1" w:rsidRPr="002C64B1">
        <w:rPr>
          <w:rFonts w:ascii="DFKai-SB" w:eastAsia="DFKai-SB" w:hAnsi="DFKai-SB" w:hint="eastAsia"/>
          <w:color w:val="002060"/>
          <w:lang w:eastAsia="zh-TW"/>
        </w:rPr>
        <w:t>的</w:t>
      </w:r>
      <w:r w:rsidR="003C1597" w:rsidRPr="002C64B1">
        <w:rPr>
          <w:rFonts w:ascii="DFKai-SB" w:eastAsia="DFKai-SB" w:hAnsi="DFKai-SB" w:hint="eastAsia"/>
          <w:b/>
          <w:color w:val="0000FF"/>
          <w:lang w:eastAsia="zh-TW"/>
        </w:rPr>
        <w:t>「</w:t>
      </w:r>
      <w:r w:rsidR="003C1597" w:rsidRPr="002C64B1">
        <w:rPr>
          <w:rFonts w:ascii="DFKai-SB" w:eastAsia="DFKai-SB" w:hAnsi="DFKai-SB" w:hint="eastAsia"/>
          <w:b/>
          <w:bCs/>
          <w:color w:val="0000FF"/>
          <w:shd w:val="clear" w:color="auto" w:fill="FFFFFF"/>
          <w:lang w:eastAsia="zh-TW"/>
        </w:rPr>
        <w:t>惡信</w:t>
      </w:r>
      <w:r w:rsidR="003C1597" w:rsidRPr="002C64B1">
        <w:rPr>
          <w:rFonts w:ascii="DFKai-SB" w:eastAsia="DFKai-SB" w:hAnsi="DFKai-SB" w:hint="eastAsia"/>
          <w:b/>
          <w:color w:val="0000FF"/>
          <w:lang w:eastAsia="zh-TW"/>
        </w:rPr>
        <w:t>」</w:t>
      </w:r>
      <w:r w:rsidR="003C1597" w:rsidRPr="002C64B1">
        <w:rPr>
          <w:rFonts w:ascii="DFKai-SB" w:eastAsia="DFKai-SB" w:hAnsi="DFKai-SB" w:hint="eastAsia"/>
          <w:color w:val="002060"/>
          <w:lang w:eastAsia="zh-TW"/>
        </w:rPr>
        <w:t>，卻</w:t>
      </w:r>
      <w:r w:rsidR="003C1597" w:rsidRPr="00A06A70">
        <w:rPr>
          <w:rFonts w:ascii="DFKai-SB" w:eastAsia="DFKai-SB" w:hAnsi="DFKai-SB" w:hint="eastAsia"/>
          <w:color w:val="002060"/>
          <w:lang w:eastAsia="zh-TW"/>
        </w:rPr>
        <w:t>帶來惡果</w:t>
      </w:r>
      <w:r w:rsidR="002C64B1" w:rsidRPr="002C64B1">
        <w:rPr>
          <w:rFonts w:ascii="DFKai-SB" w:eastAsia="DFKai-SB" w:hAnsi="DFKai-SB" w:hint="eastAsia"/>
          <w:color w:val="002060"/>
          <w:lang w:eastAsia="zh-TW"/>
        </w:rPr>
        <w:t>，</w:t>
      </w:r>
      <w:r w:rsidR="003C1597" w:rsidRPr="00892A77">
        <w:rPr>
          <w:rFonts w:ascii="DFKai-SB" w:eastAsia="DFKai-SB" w:hAnsi="DFKai-SB" w:hint="eastAsia"/>
          <w:color w:val="002060"/>
          <w:lang w:eastAsia="zh-TW"/>
        </w:rPr>
        <w:t>而</w:t>
      </w:r>
      <w:r w:rsidR="00AA4C31" w:rsidRPr="002C64B1">
        <w:rPr>
          <w:rFonts w:ascii="DFKai-SB" w:eastAsia="DFKai-SB" w:hAnsi="DFKai-SB" w:hint="eastAsia"/>
          <w:color w:val="002060"/>
          <w:lang w:eastAsia="zh-TW"/>
        </w:rPr>
        <w:t>影響</w:t>
      </w:r>
      <w:r w:rsidR="002C64B1" w:rsidRPr="002C64B1">
        <w:rPr>
          <w:rFonts w:ascii="DFKai-SB" w:eastAsia="DFKai-SB" w:hAnsi="DFKai-SB" w:hint="eastAsia"/>
          <w:color w:val="002060"/>
          <w:lang w:eastAsia="zh-TW"/>
        </w:rPr>
        <w:t>了</w:t>
      </w:r>
      <w:r w:rsidR="00AA4C31" w:rsidRPr="002C64B1">
        <w:rPr>
          <w:rFonts w:ascii="DFKai-SB" w:eastAsia="DFKai-SB" w:hAnsi="DFKai-SB" w:hint="eastAsia"/>
          <w:color w:val="002060"/>
          <w:lang w:eastAsia="zh-TW"/>
        </w:rPr>
        <w:t>全會眾</w:t>
      </w:r>
      <w:r w:rsidR="003C1597" w:rsidRPr="00825508">
        <w:rPr>
          <w:rFonts w:ascii="DFKai-SB" w:eastAsia="DFKai-SB" w:hAnsi="DFKai-SB" w:hint="eastAsia"/>
          <w:color w:val="002060"/>
          <w:lang w:eastAsia="zh-TW"/>
        </w:rPr>
        <w:t>，</w:t>
      </w:r>
      <w:r w:rsidR="00760947" w:rsidRPr="00760947">
        <w:rPr>
          <w:rFonts w:ascii="DFKai-SB" w:eastAsia="DFKai-SB" w:hAnsi="DFKai-SB" w:hint="eastAsia"/>
          <w:color w:val="002060"/>
          <w:lang w:eastAsia="zh-TW"/>
        </w:rPr>
        <w:t>導致</w:t>
      </w:r>
      <w:r w:rsidR="00760947" w:rsidRPr="002C64B1">
        <w:rPr>
          <w:rFonts w:ascii="DFKai-SB" w:eastAsia="DFKai-SB" w:hAnsi="DFKai-SB" w:hint="eastAsia"/>
          <w:color w:val="002060"/>
          <w:lang w:eastAsia="zh-TW"/>
        </w:rPr>
        <w:t>他們</w:t>
      </w:r>
      <w:r w:rsidR="00F57279" w:rsidRPr="00133408">
        <w:rPr>
          <w:rFonts w:ascii="DFKai-SB" w:eastAsia="DFKai-SB" w:hAnsi="DFKai-SB" w:hint="eastAsia"/>
          <w:color w:val="002060"/>
          <w:lang w:eastAsia="zh-TW"/>
        </w:rPr>
        <w:t>心灰</w:t>
      </w:r>
      <w:r w:rsidR="00F57279" w:rsidRPr="0022089F">
        <w:rPr>
          <w:rFonts w:ascii="DFKai-SB" w:eastAsia="DFKai-SB" w:hAnsi="DFKai-SB" w:hint="eastAsia"/>
          <w:color w:val="002060"/>
          <w:lang w:eastAsia="zh-TW"/>
        </w:rPr>
        <w:t>喪</w:t>
      </w:r>
      <w:r w:rsidR="00F57279" w:rsidRPr="00133408">
        <w:rPr>
          <w:rFonts w:ascii="DFKai-SB" w:eastAsia="DFKai-SB" w:hAnsi="DFKai-SB" w:hint="eastAsia"/>
          <w:color w:val="002060"/>
          <w:lang w:eastAsia="zh-TW"/>
        </w:rPr>
        <w:t>志</w:t>
      </w:r>
      <w:r w:rsidR="00F57279" w:rsidRPr="00825508">
        <w:rPr>
          <w:rFonts w:ascii="DFKai-SB" w:eastAsia="DFKai-SB" w:hAnsi="DFKai-SB" w:hint="eastAsia"/>
          <w:color w:val="002060"/>
          <w:lang w:eastAsia="zh-TW"/>
        </w:rPr>
        <w:t>，</w:t>
      </w:r>
      <w:r w:rsidR="003A6253" w:rsidRPr="003A6253">
        <w:rPr>
          <w:rFonts w:ascii="DFKai-SB" w:eastAsia="DFKai-SB" w:hAnsi="DFKai-SB" w:hint="eastAsia"/>
          <w:color w:val="002060"/>
          <w:lang w:eastAsia="zh-TW"/>
        </w:rPr>
        <w:t>怨天尤人，</w:t>
      </w:r>
      <w:r w:rsidR="003C1597" w:rsidRPr="00A06A70">
        <w:rPr>
          <w:rFonts w:ascii="DFKai-SB" w:eastAsia="DFKai-SB" w:hAnsi="DFKai-SB" w:hint="eastAsia"/>
          <w:color w:val="002060"/>
          <w:lang w:eastAsia="zh-TW"/>
        </w:rPr>
        <w:t>竟打算</w:t>
      </w:r>
      <w:ins w:id="437" w:author="Charlie Yang" w:date="2023-04-18T12:10:00Z">
        <w:r w:rsidR="00BC21C5" w:rsidRPr="00BC21C5">
          <w:rPr>
            <w:rFonts w:ascii="DFKai-SB" w:eastAsia="DFKai-SB" w:hAnsi="DFKai-SB" w:hint="eastAsia"/>
            <w:color w:val="002060"/>
            <w:lang w:eastAsia="zh-TW"/>
          </w:rPr>
          <w:t>另</w:t>
        </w:r>
      </w:ins>
      <w:r w:rsidR="003C1597" w:rsidRPr="003C1597">
        <w:rPr>
          <w:rFonts w:ascii="DFKai-SB" w:eastAsia="DFKai-SB" w:hAnsi="DFKai-SB" w:hint="eastAsia"/>
          <w:color w:val="002060"/>
          <w:lang w:eastAsia="zh-TW"/>
        </w:rPr>
        <w:t>立一個首領</w:t>
      </w:r>
      <w:r w:rsidR="003C1597" w:rsidRPr="00825508">
        <w:rPr>
          <w:rFonts w:ascii="DFKai-SB" w:eastAsia="DFKai-SB" w:hAnsi="DFKai-SB" w:hint="eastAsia"/>
          <w:color w:val="002060"/>
          <w:lang w:eastAsia="zh-TW"/>
        </w:rPr>
        <w:t>，</w:t>
      </w:r>
      <w:r w:rsidR="00AA4C31" w:rsidRPr="002C64B1">
        <w:rPr>
          <w:rFonts w:ascii="DFKai-SB" w:eastAsia="DFKai-SB" w:hAnsi="DFKai-SB" w:hint="eastAsia"/>
          <w:color w:val="002060"/>
          <w:lang w:eastAsia="zh-TW"/>
        </w:rPr>
        <w:t>重回埃及去。</w:t>
      </w:r>
      <w:r w:rsidR="003A6253" w:rsidRPr="002C64B1">
        <w:rPr>
          <w:rFonts w:ascii="DFKai-SB" w:eastAsia="DFKai-SB" w:hAnsi="DFKai-SB" w:hint="eastAsia"/>
          <w:color w:val="002060"/>
          <w:lang w:eastAsia="zh-TW"/>
        </w:rPr>
        <w:t>他們</w:t>
      </w:r>
      <w:r w:rsidR="003A6253" w:rsidRPr="003A6253">
        <w:rPr>
          <w:rFonts w:ascii="DFKai-SB" w:eastAsia="DFKai-SB" w:hAnsi="DFKai-SB" w:hint="eastAsia"/>
          <w:color w:val="002060"/>
          <w:lang w:eastAsia="zh-TW"/>
        </w:rPr>
        <w:t>的軟弱不禁令人黯然神傷。</w:t>
      </w:r>
      <w:r w:rsidR="003A6253" w:rsidRPr="003C479A">
        <w:rPr>
          <w:rFonts w:ascii="DFKai-SB" w:eastAsia="DFKai-SB" w:hAnsi="DFKai-SB" w:cs="Arial" w:hint="eastAsia"/>
          <w:color w:val="002060"/>
          <w:shd w:val="clear" w:color="auto" w:fill="FFFFFF"/>
          <w:lang w:eastAsia="zh-TW"/>
        </w:rPr>
        <w:t>所以，</w:t>
      </w:r>
      <w:r w:rsidR="004403A1" w:rsidRPr="004403A1">
        <w:rPr>
          <w:rFonts w:ascii="DFKai-SB" w:eastAsia="DFKai-SB" w:hAnsi="DFKai-SB" w:hint="eastAsia"/>
          <w:color w:val="002060"/>
          <w:lang w:eastAsia="zh-TW"/>
        </w:rPr>
        <w:t>這</w:t>
      </w:r>
      <w:r w:rsidR="004403A1" w:rsidRPr="003C1597">
        <w:rPr>
          <w:rFonts w:ascii="DFKai-SB" w:eastAsia="DFKai-SB" w:hAnsi="DFKai-SB" w:hint="eastAsia"/>
          <w:color w:val="002060"/>
          <w:shd w:val="clear" w:color="auto" w:fill="FFFFFF"/>
          <w:lang w:eastAsia="zh-TW"/>
        </w:rPr>
        <w:t>十個</w:t>
      </w:r>
      <w:r w:rsidR="004403A1" w:rsidRPr="002C64B1">
        <w:rPr>
          <w:rFonts w:ascii="DFKai-SB" w:eastAsia="DFKai-SB" w:hAnsi="DFKai-SB" w:hint="eastAsia"/>
          <w:b/>
          <w:color w:val="0000FF"/>
          <w:lang w:eastAsia="zh-TW"/>
        </w:rPr>
        <w:t>「</w:t>
      </w:r>
      <w:r w:rsidR="004403A1" w:rsidRPr="00F12DE9">
        <w:rPr>
          <w:rFonts w:ascii="DFKai-SB" w:eastAsia="DFKai-SB" w:hAnsi="DFKai-SB" w:hint="eastAsia"/>
          <w:b/>
          <w:bCs/>
          <w:color w:val="0000FF"/>
          <w:shd w:val="clear" w:color="auto" w:fill="FFFFFF"/>
          <w:lang w:eastAsia="zh-TW"/>
        </w:rPr>
        <w:t>報</w:t>
      </w:r>
      <w:r w:rsidR="004403A1" w:rsidRPr="002C64B1">
        <w:rPr>
          <w:rFonts w:ascii="DFKai-SB" w:eastAsia="DFKai-SB" w:hAnsi="DFKai-SB" w:hint="eastAsia"/>
          <w:b/>
          <w:bCs/>
          <w:color w:val="0000FF"/>
          <w:shd w:val="clear" w:color="auto" w:fill="FFFFFF"/>
          <w:lang w:eastAsia="zh-TW"/>
        </w:rPr>
        <w:t>惡信</w:t>
      </w:r>
      <w:r w:rsidR="004403A1" w:rsidRPr="002C64B1">
        <w:rPr>
          <w:rFonts w:ascii="DFKai-SB" w:eastAsia="DFKai-SB" w:hAnsi="DFKai-SB" w:hint="eastAsia"/>
          <w:b/>
          <w:color w:val="0000FF"/>
          <w:lang w:eastAsia="zh-TW"/>
        </w:rPr>
        <w:t>」</w:t>
      </w:r>
      <w:r w:rsidR="003C1597" w:rsidRPr="003C1597">
        <w:rPr>
          <w:rFonts w:ascii="DFKai-SB" w:eastAsia="DFKai-SB" w:hAnsi="DFKai-SB" w:hint="eastAsia"/>
          <w:color w:val="002060"/>
          <w:shd w:val="clear" w:color="auto" w:fill="FFFFFF"/>
          <w:lang w:eastAsia="zh-TW"/>
        </w:rPr>
        <w:t>的探子</w:t>
      </w:r>
      <w:r w:rsidR="004403A1" w:rsidRPr="002C64B1">
        <w:rPr>
          <w:rFonts w:ascii="DFKai-SB" w:eastAsia="DFKai-SB" w:hAnsi="DFKai-SB" w:hint="eastAsia"/>
          <w:color w:val="002060"/>
          <w:lang w:eastAsia="zh-TW"/>
        </w:rPr>
        <w:t>後來</w:t>
      </w:r>
      <w:r w:rsidR="004A24FD" w:rsidRPr="003C1597">
        <w:rPr>
          <w:rFonts w:ascii="DFKai-SB" w:eastAsia="DFKai-SB" w:hAnsi="DFKai-SB" w:hint="eastAsia"/>
          <w:color w:val="002060"/>
          <w:shd w:val="clear" w:color="auto" w:fill="FFFFFF"/>
          <w:lang w:eastAsia="zh-TW"/>
        </w:rPr>
        <w:t>遭</w:t>
      </w:r>
      <w:r w:rsidR="004A24FD" w:rsidRPr="002C64B1">
        <w:rPr>
          <w:rFonts w:ascii="DFKai-SB" w:eastAsia="DFKai-SB" w:hAnsi="DFKai-SB" w:hint="eastAsia"/>
          <w:color w:val="002060"/>
          <w:lang w:eastAsia="zh-TW"/>
        </w:rPr>
        <w:t>神的審判</w:t>
      </w:r>
      <w:r w:rsidR="004A24FD" w:rsidRPr="003C1597">
        <w:rPr>
          <w:rFonts w:ascii="DFKai-SB" w:eastAsia="DFKai-SB" w:hAnsi="DFKai-SB" w:hint="eastAsia"/>
          <w:color w:val="002060"/>
          <w:shd w:val="clear" w:color="auto" w:fill="FFFFFF"/>
          <w:lang w:eastAsia="zh-TW"/>
        </w:rPr>
        <w:t>，</w:t>
      </w:r>
      <w:r w:rsidR="004403A1" w:rsidRPr="003C1597">
        <w:rPr>
          <w:rFonts w:ascii="DFKai-SB" w:eastAsia="DFKai-SB" w:hAnsi="DFKai-SB" w:hint="eastAsia"/>
          <w:color w:val="002060"/>
          <w:shd w:val="clear" w:color="auto" w:fill="FFFFFF"/>
          <w:lang w:eastAsia="zh-TW"/>
        </w:rPr>
        <w:t>都</w:t>
      </w:r>
      <w:r w:rsidR="004403A1" w:rsidRPr="002C64B1">
        <w:rPr>
          <w:rFonts w:ascii="DFKai-SB" w:eastAsia="DFKai-SB" w:hAnsi="DFKai-SB" w:hint="eastAsia"/>
          <w:color w:val="002060"/>
          <w:lang w:eastAsia="zh-TW"/>
        </w:rPr>
        <w:t>死於瘟疫</w:t>
      </w:r>
      <w:r w:rsidR="004403A1" w:rsidRPr="001B6471">
        <w:rPr>
          <w:rFonts w:ascii="DFKai-SB" w:eastAsia="DFKai-SB" w:hAnsi="DFKai-SB" w:hint="eastAsia"/>
          <w:color w:val="002060"/>
          <w:shd w:val="clear" w:color="auto" w:fill="FFFFFF"/>
          <w:lang w:eastAsia="zh-TW"/>
        </w:rPr>
        <w:t>。</w:t>
      </w:r>
      <w:r w:rsidR="004A24FD" w:rsidRPr="004A24FD">
        <w:rPr>
          <w:rFonts w:ascii="DFKai-SB" w:eastAsia="DFKai-SB" w:hAnsi="DFKai-SB" w:hint="eastAsia"/>
          <w:color w:val="002060"/>
          <w:shd w:val="clear" w:color="auto" w:fill="FFFFFF"/>
          <w:lang w:eastAsia="zh-TW"/>
        </w:rPr>
        <w:t>他們的失敗</w:t>
      </w:r>
      <w:r w:rsidR="00BF0E9E" w:rsidRPr="00BF0E9E">
        <w:rPr>
          <w:rFonts w:ascii="DFKai-SB" w:eastAsia="DFKai-SB" w:hAnsi="DFKai-SB" w:hint="eastAsia"/>
          <w:color w:val="002060"/>
          <w:shd w:val="clear" w:color="auto" w:fill="FFFFFF"/>
          <w:lang w:eastAsia="zh-TW"/>
        </w:rPr>
        <w:t>應</w:t>
      </w:r>
      <w:r w:rsidR="004A24FD" w:rsidRPr="004A24FD">
        <w:rPr>
          <w:rFonts w:ascii="DFKai-SB" w:eastAsia="DFKai-SB" w:hAnsi="DFKai-SB" w:hint="eastAsia"/>
          <w:color w:val="002060"/>
          <w:shd w:val="clear" w:color="auto" w:fill="FFFFFF"/>
          <w:lang w:eastAsia="zh-TW"/>
        </w:rPr>
        <w:t>作我們的警戒</w:t>
      </w:r>
      <w:r w:rsidR="004A24FD" w:rsidRPr="00005CDF">
        <w:rPr>
          <w:rFonts w:ascii="DFKai-SB" w:eastAsia="DFKai-SB" w:hAnsi="DFKai-SB" w:hint="eastAsia"/>
          <w:color w:val="002060"/>
          <w:lang w:eastAsia="zh-TW"/>
        </w:rPr>
        <w:t>。</w:t>
      </w:r>
    </w:p>
    <w:p w14:paraId="20D55793" w14:textId="77777777" w:rsidR="00270273" w:rsidRPr="000B0218" w:rsidRDefault="00270273" w:rsidP="00940BC7">
      <w:pPr>
        <w:widowControl w:val="0"/>
        <w:adjustRightInd w:val="0"/>
        <w:jc w:val="both"/>
        <w:textAlignment w:val="baseline"/>
        <w:rPr>
          <w:rFonts w:ascii="DFKai-SB" w:eastAsia="DFKai-SB" w:hAnsi="DFKai-SB"/>
          <w:b/>
          <w:bCs/>
          <w:color w:val="002060"/>
          <w:sz w:val="20"/>
          <w:szCs w:val="20"/>
          <w:shd w:val="clear" w:color="auto" w:fill="FFFFFF"/>
          <w:lang w:eastAsia="zh-TW"/>
        </w:rPr>
      </w:pPr>
    </w:p>
    <w:p w14:paraId="2DE12F9A" w14:textId="42BCE002" w:rsidR="003C1597" w:rsidRPr="000B0218" w:rsidRDefault="003C1597" w:rsidP="000B0218">
      <w:pPr>
        <w:widowControl w:val="0"/>
        <w:adjustRightInd w:val="0"/>
        <w:jc w:val="both"/>
        <w:textAlignment w:val="baseline"/>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Pr="0008777D">
        <w:rPr>
          <w:rFonts w:ascii="DFKai-SB" w:eastAsia="DFKai-SB" w:hAnsi="DFKai-SB" w:hint="eastAsia"/>
          <w:color w:val="002060"/>
          <w:shd w:val="clear" w:color="auto" w:fill="FFFFFF"/>
          <w:lang w:eastAsia="zh-TW"/>
        </w:rPr>
        <w:t>】</w:t>
      </w:r>
      <w:bookmarkStart w:id="438" w:name="_Hlk130150427"/>
      <w:r w:rsidRPr="00AF6614">
        <w:rPr>
          <w:rFonts w:ascii="DFKai-SB" w:eastAsia="DFKai-SB" w:hAnsi="DFKai-SB" w:cs="MingLiU"/>
          <w:color w:val="002060"/>
          <w:lang w:eastAsia="zh-TW"/>
        </w:rPr>
        <w:t>關於</w:t>
      </w:r>
      <w:r w:rsidRPr="00CC2FD3">
        <w:rPr>
          <w:rFonts w:ascii="DFKai-SB" w:eastAsia="DFKai-SB" w:hAnsi="DFKai-SB" w:hint="eastAsia"/>
          <w:color w:val="002060"/>
          <w:lang w:eastAsia="zh-TW"/>
        </w:rPr>
        <w:t>所</w:t>
      </w:r>
      <w:bookmarkEnd w:id="438"/>
      <w:r w:rsidRPr="00CC2FD3">
        <w:rPr>
          <w:rFonts w:ascii="DFKai-SB" w:eastAsia="DFKai-SB" w:hAnsi="DFKai-SB" w:hint="eastAsia"/>
          <w:color w:val="002060"/>
          <w:lang w:eastAsia="zh-TW"/>
        </w:rPr>
        <w:t>窺探之地</w:t>
      </w:r>
      <w:r w:rsidRPr="00185671">
        <w:rPr>
          <w:rFonts w:eastAsia="DFKai-SB" w:hint="eastAsia"/>
          <w:color w:val="002060"/>
          <w:lang w:eastAsia="zh-TW"/>
        </w:rPr>
        <w:t>，</w:t>
      </w:r>
      <w:r w:rsidRPr="0008777D">
        <w:rPr>
          <w:rFonts w:ascii="DFKai-SB" w:eastAsia="DFKai-SB" w:hAnsi="DFKai-SB" w:hint="eastAsia"/>
          <w:color w:val="002060"/>
          <w:shd w:val="clear" w:color="auto" w:fill="FFFFFF"/>
          <w:lang w:eastAsia="zh-TW"/>
        </w:rPr>
        <w:t>為何</w:t>
      </w:r>
      <w:r w:rsidRPr="00CC2FD3">
        <w:rPr>
          <w:rFonts w:ascii="DFKai-SB" w:eastAsia="DFKai-SB" w:hAnsi="DFKai-SB" w:hint="eastAsia"/>
          <w:color w:val="002060"/>
          <w:lang w:eastAsia="zh-TW"/>
        </w:rPr>
        <w:t>十個</w:t>
      </w:r>
      <w:bookmarkStart w:id="439" w:name="_Hlk130288119"/>
      <w:r w:rsidR="00C03FFF" w:rsidRPr="002C64B1">
        <w:rPr>
          <w:rFonts w:ascii="DFKai-SB" w:eastAsia="DFKai-SB" w:hAnsi="DFKai-SB" w:hint="eastAsia"/>
          <w:b/>
          <w:color w:val="0000FF"/>
          <w:lang w:eastAsia="zh-TW"/>
        </w:rPr>
        <w:t>「</w:t>
      </w:r>
      <w:r w:rsidR="00C03FFF" w:rsidRPr="00F12DE9">
        <w:rPr>
          <w:rFonts w:ascii="DFKai-SB" w:eastAsia="DFKai-SB" w:hAnsi="DFKai-SB" w:hint="eastAsia"/>
          <w:b/>
          <w:bCs/>
          <w:color w:val="0000FF"/>
          <w:shd w:val="clear" w:color="auto" w:fill="FFFFFF"/>
          <w:lang w:eastAsia="zh-TW"/>
        </w:rPr>
        <w:t>報</w:t>
      </w:r>
      <w:r w:rsidR="00C03FFF" w:rsidRPr="002C64B1">
        <w:rPr>
          <w:rFonts w:ascii="DFKai-SB" w:eastAsia="DFKai-SB" w:hAnsi="DFKai-SB" w:hint="eastAsia"/>
          <w:b/>
          <w:bCs/>
          <w:color w:val="0000FF"/>
          <w:shd w:val="clear" w:color="auto" w:fill="FFFFFF"/>
          <w:lang w:eastAsia="zh-TW"/>
        </w:rPr>
        <w:t>惡信</w:t>
      </w:r>
      <w:r w:rsidR="00C03FFF" w:rsidRPr="002C64B1">
        <w:rPr>
          <w:rFonts w:ascii="DFKai-SB" w:eastAsia="DFKai-SB" w:hAnsi="DFKai-SB" w:hint="eastAsia"/>
          <w:b/>
          <w:color w:val="0000FF"/>
          <w:lang w:eastAsia="zh-TW"/>
        </w:rPr>
        <w:t>」</w:t>
      </w:r>
      <w:bookmarkEnd w:id="439"/>
      <w:r w:rsidRPr="00CC2FD3">
        <w:rPr>
          <w:rFonts w:ascii="DFKai-SB" w:eastAsia="DFKai-SB" w:hAnsi="DFKai-SB" w:hint="eastAsia"/>
          <w:color w:val="002060"/>
          <w:lang w:eastAsia="zh-TW"/>
        </w:rPr>
        <w:t>的人的說法與</w:t>
      </w:r>
      <w:bookmarkStart w:id="440" w:name="_Hlk130226373"/>
      <w:r w:rsidR="00ED06B2" w:rsidRPr="008D4E39">
        <w:rPr>
          <w:rFonts w:ascii="DFKai-SB" w:eastAsia="DFKai-SB" w:hAnsi="DFKai-SB" w:hint="eastAsia"/>
          <w:color w:val="002060"/>
          <w:lang w:eastAsia="zh-TW"/>
        </w:rPr>
        <w:t>迦勒和</w:t>
      </w:r>
      <w:r w:rsidRPr="008D4E39">
        <w:rPr>
          <w:rFonts w:ascii="DFKai-SB" w:eastAsia="DFKai-SB" w:hAnsi="DFKai-SB" w:hint="eastAsia"/>
          <w:color w:val="002060"/>
          <w:lang w:eastAsia="zh-TW"/>
        </w:rPr>
        <w:t>約書亞</w:t>
      </w:r>
      <w:bookmarkEnd w:id="440"/>
      <w:r w:rsidRPr="00CC2FD3">
        <w:rPr>
          <w:rFonts w:ascii="DFKai-SB" w:eastAsia="DFKai-SB" w:hAnsi="DFKai-SB" w:hint="eastAsia"/>
          <w:color w:val="002060"/>
          <w:lang w:eastAsia="zh-TW"/>
        </w:rPr>
        <w:t>所說的不同</w:t>
      </w:r>
      <w:r w:rsidRPr="00133408">
        <w:rPr>
          <w:rStyle w:val="style5161"/>
          <w:rFonts w:ascii="DFKai-SB" w:eastAsia="DFKai-SB" w:hAnsi="DFKai-SB" w:hint="default"/>
          <w:b w:val="0"/>
          <w:bCs w:val="0"/>
          <w:color w:val="002060"/>
          <w:sz w:val="24"/>
          <w:szCs w:val="24"/>
          <w:lang w:eastAsia="zh-TW"/>
        </w:rPr>
        <w:t>？</w:t>
      </w:r>
    </w:p>
    <w:p w14:paraId="3AE8B477" w14:textId="2D5FF769" w:rsidR="00135790" w:rsidRDefault="003C1597" w:rsidP="00940BC7">
      <w:pPr>
        <w:rPr>
          <w:rFonts w:ascii="DFKai-SB" w:eastAsia="DFKai-SB" w:hAnsi="DFKai-SB"/>
          <w:color w:val="002060"/>
          <w:lang w:eastAsia="zh-TW"/>
        </w:rPr>
      </w:pPr>
      <w:r w:rsidRPr="00005CDF">
        <w:rPr>
          <w:rFonts w:ascii="DFKai-SB" w:eastAsia="DFKai-SB" w:hAnsi="DFKai-SB" w:hint="eastAsia"/>
          <w:color w:val="002060"/>
          <w:lang w:eastAsia="zh-TW"/>
        </w:rPr>
        <w:t>本章記載摩西</w:t>
      </w:r>
      <w:r w:rsidRPr="00662057">
        <w:rPr>
          <w:rFonts w:ascii="DFKai-SB" w:eastAsia="DFKai-SB" w:hAnsi="DFKai-SB" w:hint="eastAsia"/>
          <w:color w:val="002060"/>
          <w:lang w:eastAsia="zh-TW"/>
        </w:rPr>
        <w:t>打發</w:t>
      </w:r>
      <w:r w:rsidR="00C03FFF" w:rsidRPr="00005CDF">
        <w:rPr>
          <w:rFonts w:ascii="DFKai-SB" w:eastAsia="DFKai-SB" w:hAnsi="DFKai-SB" w:hint="eastAsia"/>
          <w:color w:val="002060"/>
          <w:lang w:eastAsia="zh-TW"/>
        </w:rPr>
        <w:t>十</w:t>
      </w:r>
      <w:r w:rsidR="00C03FFF" w:rsidRPr="00930824">
        <w:rPr>
          <w:rFonts w:ascii="DFKai-SB" w:eastAsia="DFKai-SB" w:hAnsi="DFKai-SB" w:hint="eastAsia"/>
          <w:color w:val="002060"/>
          <w:lang w:eastAsia="zh-TW"/>
        </w:rPr>
        <w:t>二</w:t>
      </w:r>
      <w:r w:rsidR="00C03FFF" w:rsidRPr="00005CDF">
        <w:rPr>
          <w:rFonts w:ascii="DFKai-SB" w:eastAsia="DFKai-SB" w:hAnsi="DFKai-SB" w:hint="eastAsia"/>
          <w:color w:val="002060"/>
          <w:lang w:eastAsia="zh-TW"/>
        </w:rPr>
        <w:t>個探子</w:t>
      </w:r>
      <w:r w:rsidRPr="00662057">
        <w:rPr>
          <w:rFonts w:ascii="DFKai-SB" w:eastAsia="DFKai-SB" w:hAnsi="DFKai-SB" w:hint="eastAsia"/>
          <w:color w:val="002060"/>
          <w:lang w:eastAsia="zh-TW"/>
        </w:rPr>
        <w:t>去窺探迦南地。</w:t>
      </w:r>
      <w:r w:rsidRPr="00005CDF">
        <w:rPr>
          <w:rFonts w:ascii="DFKai-SB" w:eastAsia="DFKai-SB" w:hAnsi="DFKai-SB" w:hint="eastAsia"/>
          <w:color w:val="002060"/>
          <w:lang w:eastAsia="zh-TW"/>
        </w:rPr>
        <w:t>窺探四十日</w:t>
      </w:r>
      <w:r w:rsidR="00BF0E9E" w:rsidRPr="002C64B1">
        <w:rPr>
          <w:rFonts w:ascii="DFKai-SB" w:eastAsia="DFKai-SB" w:hAnsi="DFKai-SB" w:hint="eastAsia"/>
          <w:color w:val="002060"/>
          <w:lang w:eastAsia="zh-TW"/>
        </w:rPr>
        <w:t>之</w:t>
      </w:r>
      <w:r w:rsidR="00BF0E9E" w:rsidRPr="002020CA">
        <w:rPr>
          <w:rFonts w:ascii="DFKai-SB" w:eastAsia="DFKai-SB" w:hAnsi="DFKai-SB" w:hint="eastAsia"/>
          <w:color w:val="002060"/>
          <w:lang w:eastAsia="zh-TW"/>
        </w:rPr>
        <w:t>後</w:t>
      </w:r>
      <w:r w:rsidRPr="00005CDF">
        <w:rPr>
          <w:rFonts w:ascii="DFKai-SB" w:eastAsia="DFKai-SB" w:hAnsi="DFKai-SB" w:hint="eastAsia"/>
          <w:color w:val="002060"/>
          <w:lang w:eastAsia="zh-TW"/>
        </w:rPr>
        <w:t>，</w:t>
      </w:r>
      <w:r w:rsidR="00BF0E9E" w:rsidRPr="00133408">
        <w:rPr>
          <w:rFonts w:ascii="DFKai-SB" w:eastAsia="DFKai-SB" w:hAnsi="DFKai-SB" w:hint="eastAsia"/>
          <w:color w:val="002060"/>
          <w:lang w:eastAsia="zh-TW"/>
        </w:rPr>
        <w:t>他們</w:t>
      </w:r>
      <w:r w:rsidR="00BF0E9E" w:rsidRPr="00005CDF">
        <w:rPr>
          <w:rFonts w:ascii="DFKai-SB" w:eastAsia="DFKai-SB" w:hAnsi="DFKai-SB" w:hint="eastAsia"/>
          <w:color w:val="002060"/>
          <w:lang w:eastAsia="zh-TW"/>
        </w:rPr>
        <w:t>回</w:t>
      </w:r>
      <w:r w:rsidRPr="00005CDF">
        <w:rPr>
          <w:rFonts w:ascii="DFKai-SB" w:eastAsia="DFKai-SB" w:hAnsi="DFKai-SB" w:hint="eastAsia"/>
          <w:color w:val="002060"/>
          <w:lang w:eastAsia="zh-TW"/>
        </w:rPr>
        <w:t>來的報告</w:t>
      </w:r>
      <w:r w:rsidR="00BF0E9E" w:rsidRPr="00BF0E9E">
        <w:rPr>
          <w:rFonts w:ascii="DFKai-SB" w:eastAsia="DFKai-SB" w:hAnsi="DFKai-SB" w:hint="eastAsia"/>
          <w:color w:val="002060"/>
          <w:lang w:eastAsia="zh-TW"/>
        </w:rPr>
        <w:t>用</w:t>
      </w:r>
      <w:r w:rsidR="00BF0E9E" w:rsidRPr="002C64B1">
        <w:rPr>
          <w:rFonts w:ascii="DFKai-SB" w:eastAsia="DFKai-SB" w:hAnsi="DFKai-SB" w:hint="eastAsia"/>
          <w:color w:val="002060"/>
          <w:lang w:eastAsia="zh-TW"/>
        </w:rPr>
        <w:t>了</w:t>
      </w:r>
      <w:r w:rsidR="00BF0E9E" w:rsidRPr="00BF0E9E">
        <w:rPr>
          <w:rFonts w:ascii="DFKai-SB" w:eastAsia="DFKai-SB" w:hAnsi="DFKai-SB" w:hint="eastAsia"/>
          <w:color w:val="002060"/>
          <w:lang w:eastAsia="zh-TW"/>
        </w:rPr>
        <w:t>十七個字</w:t>
      </w:r>
      <w:r w:rsidR="00BF0E9E" w:rsidRPr="00825508">
        <w:rPr>
          <w:rFonts w:ascii="DFKai-SB" w:eastAsia="DFKai-SB" w:hAnsi="DFKai-SB" w:hint="eastAsia"/>
          <w:color w:val="002060"/>
          <w:lang w:eastAsia="zh-TW"/>
        </w:rPr>
        <w:t>，</w:t>
      </w:r>
      <w:r w:rsidR="00BF0E9E" w:rsidRPr="00005CDF">
        <w:rPr>
          <w:rFonts w:ascii="DFKai-SB" w:eastAsia="DFKai-SB" w:hAnsi="DFKai-SB" w:hint="eastAsia"/>
          <w:color w:val="002060"/>
          <w:lang w:eastAsia="zh-TW"/>
        </w:rPr>
        <w:t>全都</w:t>
      </w:r>
      <w:r w:rsidR="00BF0E9E" w:rsidRPr="00BF0E9E">
        <w:rPr>
          <w:rFonts w:ascii="DFKai-SB" w:eastAsia="DFKai-SB" w:hAnsi="DFKai-SB" w:hint="eastAsia"/>
          <w:color w:val="002060"/>
          <w:lang w:eastAsia="zh-TW"/>
        </w:rPr>
        <w:t>描述迦南的好處</w:t>
      </w:r>
      <w:bookmarkStart w:id="441" w:name="_Hlk130225647"/>
      <w:r w:rsidR="00BF0E9E" w:rsidRPr="00825508">
        <w:rPr>
          <w:rFonts w:ascii="DFKai-SB" w:eastAsia="DFKai-SB" w:hAnsi="DFKai-SB" w:hint="eastAsia"/>
          <w:color w:val="002060"/>
          <w:lang w:eastAsia="zh-TW"/>
        </w:rPr>
        <w:t>，</w:t>
      </w:r>
      <w:bookmarkEnd w:id="441"/>
      <w:r w:rsidR="00BF0E9E" w:rsidRPr="00BF0E9E">
        <w:rPr>
          <w:rFonts w:ascii="DFKai-SB" w:eastAsia="DFKai-SB" w:hAnsi="DFKai-SB" w:hint="eastAsia"/>
          <w:color w:val="002060"/>
          <w:lang w:eastAsia="zh-TW"/>
        </w:rPr>
        <w:t>並</w:t>
      </w:r>
      <w:r w:rsidRPr="00005CDF">
        <w:rPr>
          <w:rFonts w:ascii="DFKai-SB" w:eastAsia="DFKai-SB" w:hAnsi="DFKai-SB" w:hint="eastAsia"/>
          <w:color w:val="002060"/>
          <w:lang w:eastAsia="zh-TW"/>
        </w:rPr>
        <w:t>承認那</w:t>
      </w:r>
      <w:r w:rsidR="00BF0E9E" w:rsidRPr="00804250">
        <w:rPr>
          <w:rFonts w:ascii="DFKai-SB" w:eastAsia="DFKai-SB" w:hAnsi="DFKai-SB" w:hint="eastAsia"/>
          <w:color w:val="002060"/>
          <w:lang w:eastAsia="zh-TW"/>
        </w:rPr>
        <w:t>地</w:t>
      </w:r>
      <w:r w:rsidRPr="00CA7169">
        <w:rPr>
          <w:rFonts w:ascii="DFKai-SB" w:eastAsia="DFKai-SB" w:hAnsi="DFKai-SB" w:hint="eastAsia"/>
          <w:b/>
          <w:color w:val="0000FF"/>
          <w:lang w:eastAsia="zh-TW"/>
        </w:rPr>
        <w:t>「果然是流奶與蜜之地</w:t>
      </w:r>
      <w:bookmarkStart w:id="442" w:name="_Hlk130225719"/>
      <w:r w:rsidRPr="00CA7169">
        <w:rPr>
          <w:rFonts w:ascii="DFKai-SB" w:eastAsia="DFKai-SB" w:hAnsi="DFKai-SB" w:hint="eastAsia"/>
          <w:b/>
          <w:color w:val="0000FF"/>
          <w:lang w:eastAsia="zh-TW"/>
        </w:rPr>
        <w:t>」</w:t>
      </w:r>
      <w:r w:rsidRPr="00005CDF">
        <w:rPr>
          <w:rFonts w:ascii="DFKai-SB" w:eastAsia="DFKai-SB" w:hAnsi="DFKai-SB" w:hint="eastAsia"/>
          <w:color w:val="002060"/>
          <w:lang w:eastAsia="zh-TW"/>
        </w:rPr>
        <w:t>。</w:t>
      </w:r>
      <w:bookmarkEnd w:id="442"/>
      <w:r w:rsidRPr="00005CDF">
        <w:rPr>
          <w:rFonts w:ascii="DFKai-SB" w:eastAsia="DFKai-SB" w:hAnsi="DFKai-SB" w:hint="eastAsia"/>
          <w:color w:val="002060"/>
          <w:lang w:eastAsia="zh-TW"/>
        </w:rPr>
        <w:t>然</w:t>
      </w:r>
      <w:bookmarkStart w:id="443" w:name="_Hlk130275030"/>
      <w:r w:rsidRPr="00005CDF">
        <w:rPr>
          <w:rFonts w:ascii="DFKai-SB" w:eastAsia="DFKai-SB" w:hAnsi="DFKai-SB" w:hint="eastAsia"/>
          <w:color w:val="002060"/>
          <w:lang w:eastAsia="zh-TW"/>
        </w:rPr>
        <w:t>而</w:t>
      </w:r>
      <w:bookmarkEnd w:id="443"/>
      <w:r w:rsidRPr="00005CDF">
        <w:rPr>
          <w:rFonts w:ascii="DFKai-SB" w:eastAsia="DFKai-SB" w:hAnsi="DFKai-SB" w:hint="eastAsia"/>
          <w:color w:val="002060"/>
          <w:lang w:eastAsia="zh-TW"/>
        </w:rPr>
        <w:t>當中</w:t>
      </w:r>
      <w:bookmarkStart w:id="444" w:name="_Hlk130224466"/>
      <w:r w:rsidRPr="00005CDF">
        <w:rPr>
          <w:rFonts w:ascii="DFKai-SB" w:eastAsia="DFKai-SB" w:hAnsi="DFKai-SB" w:hint="eastAsia"/>
          <w:color w:val="002060"/>
          <w:lang w:eastAsia="zh-TW"/>
        </w:rPr>
        <w:t>十個探子</w:t>
      </w:r>
      <w:r w:rsidR="00BF0E9E" w:rsidRPr="00BF0E9E">
        <w:rPr>
          <w:rFonts w:ascii="DFKai-SB" w:eastAsia="DFKai-SB" w:hAnsi="DFKai-SB" w:hint="eastAsia"/>
          <w:color w:val="002060"/>
          <w:lang w:eastAsia="zh-TW"/>
        </w:rPr>
        <w:t>卻</w:t>
      </w:r>
      <w:bookmarkEnd w:id="444"/>
      <w:r w:rsidR="00BF0E9E" w:rsidRPr="00BF0E9E">
        <w:rPr>
          <w:rFonts w:ascii="DFKai-SB" w:eastAsia="DFKai-SB" w:hAnsi="DFKai-SB" w:hint="eastAsia"/>
          <w:color w:val="002060"/>
          <w:lang w:eastAsia="zh-TW"/>
        </w:rPr>
        <w:t>用了六十五個字</w:t>
      </w:r>
      <w:r w:rsidR="00135790" w:rsidRPr="00BF0E9E">
        <w:rPr>
          <w:rFonts w:ascii="DFKai-SB" w:eastAsia="DFKai-SB" w:hAnsi="DFKai-SB" w:hint="eastAsia"/>
          <w:color w:val="002060"/>
          <w:lang w:eastAsia="zh-TW"/>
        </w:rPr>
        <w:t>描述</w:t>
      </w:r>
      <w:r w:rsidR="00135790" w:rsidRPr="00135790">
        <w:rPr>
          <w:rFonts w:ascii="DFKai-SB" w:eastAsia="DFKai-SB" w:hAnsi="DFKai-SB" w:hint="eastAsia"/>
          <w:color w:val="002060"/>
          <w:lang w:eastAsia="zh-TW"/>
        </w:rPr>
        <w:t>進迦南的難處</w:t>
      </w:r>
      <w:r w:rsidR="00C03FFF" w:rsidRPr="00825508">
        <w:rPr>
          <w:rFonts w:ascii="DFKai-SB" w:eastAsia="DFKai-SB" w:hAnsi="DFKai-SB" w:hint="eastAsia"/>
          <w:color w:val="002060"/>
          <w:lang w:eastAsia="zh-TW"/>
        </w:rPr>
        <w:t>，</w:t>
      </w:r>
      <w:r w:rsidR="00C03FFF" w:rsidRPr="00BF0E9E">
        <w:rPr>
          <w:rFonts w:ascii="DFKai-SB" w:eastAsia="DFKai-SB" w:hAnsi="DFKai-SB" w:hint="eastAsia"/>
          <w:color w:val="002060"/>
          <w:lang w:eastAsia="zh-TW"/>
        </w:rPr>
        <w:t>並</w:t>
      </w:r>
      <w:r w:rsidR="00C03FFF" w:rsidRPr="00C03FFF">
        <w:rPr>
          <w:rFonts w:ascii="DFKai-SB" w:eastAsia="DFKai-SB" w:hAnsi="DFKai-SB" w:hint="eastAsia"/>
          <w:color w:val="002060"/>
          <w:lang w:eastAsia="zh-TW"/>
        </w:rPr>
        <w:t>稱</w:t>
      </w:r>
      <w:r w:rsidR="00C03FFF" w:rsidRPr="00005CDF">
        <w:rPr>
          <w:rFonts w:ascii="DFKai-SB" w:eastAsia="DFKai-SB" w:hAnsi="DFKai-SB" w:hint="eastAsia"/>
          <w:color w:val="002060"/>
          <w:lang w:eastAsia="zh-TW"/>
        </w:rPr>
        <w:t>那</w:t>
      </w:r>
      <w:r w:rsidR="00C03FFF" w:rsidRPr="00804250">
        <w:rPr>
          <w:rFonts w:ascii="DFKai-SB" w:eastAsia="DFKai-SB" w:hAnsi="DFKai-SB" w:hint="eastAsia"/>
          <w:color w:val="002060"/>
          <w:lang w:eastAsia="zh-TW"/>
        </w:rPr>
        <w:t>地</w:t>
      </w:r>
      <w:r w:rsidR="00C03FFF" w:rsidRPr="002C64B1">
        <w:rPr>
          <w:rFonts w:ascii="DFKai-SB" w:eastAsia="DFKai-SB" w:hAnsi="DFKai-SB" w:hint="eastAsia"/>
          <w:color w:val="002060"/>
          <w:lang w:eastAsia="zh-TW"/>
        </w:rPr>
        <w:t>為</w:t>
      </w:r>
      <w:r w:rsidR="00C03FFF" w:rsidRPr="00C03FFF">
        <w:rPr>
          <w:rFonts w:ascii="DFKai-SB" w:eastAsia="DFKai-SB" w:hAnsi="DFKai-SB" w:hint="eastAsia"/>
          <w:b/>
          <w:color w:val="0000FF"/>
          <w:lang w:eastAsia="zh-TW"/>
        </w:rPr>
        <w:t>「</w:t>
      </w:r>
      <w:r w:rsidR="00C03FFF" w:rsidRPr="000B0218">
        <w:rPr>
          <w:rFonts w:ascii="DFKai-SB" w:eastAsia="DFKai-SB" w:hAnsi="DFKai-SB" w:hint="eastAsia"/>
          <w:b/>
          <w:color w:val="0000FF"/>
          <w:lang w:eastAsia="zh-TW"/>
        </w:rPr>
        <w:t>是吞吃居民之地</w:t>
      </w:r>
      <w:r w:rsidR="00C03FFF" w:rsidRPr="00C03FFF">
        <w:rPr>
          <w:rFonts w:ascii="DFKai-SB" w:eastAsia="DFKai-SB" w:hAnsi="DFKai-SB" w:hint="eastAsia"/>
          <w:b/>
          <w:color w:val="0000FF"/>
          <w:lang w:eastAsia="zh-TW"/>
        </w:rPr>
        <w:t>」</w:t>
      </w:r>
      <w:r w:rsidR="00C03FFF" w:rsidRPr="000B0218">
        <w:rPr>
          <w:rFonts w:ascii="DFKai-SB" w:eastAsia="DFKai-SB" w:hAnsi="DFKai-SB" w:hint="eastAsia"/>
          <w:b/>
          <w:color w:val="0000FF"/>
          <w:lang w:eastAsia="zh-TW"/>
        </w:rPr>
        <w:t>。</w:t>
      </w:r>
    </w:p>
    <w:p w14:paraId="227115FF" w14:textId="48A8174D" w:rsidR="003C1597" w:rsidRPr="00135790" w:rsidRDefault="003C1597" w:rsidP="00940BC7">
      <w:pPr>
        <w:rPr>
          <w:rFonts w:ascii="DFKai-SB" w:eastAsia="DFKai-SB" w:hAnsi="DFKai-SB"/>
          <w:color w:val="002060"/>
          <w:lang w:eastAsia="zh-TW"/>
        </w:rPr>
      </w:pPr>
      <w:r w:rsidRPr="00005CDF">
        <w:rPr>
          <w:rFonts w:ascii="DFKai-SB" w:eastAsia="DFKai-SB" w:hAnsi="DFKai-SB" w:hint="eastAsia"/>
          <w:color w:val="002060"/>
          <w:lang w:eastAsia="zh-TW"/>
        </w:rPr>
        <w:t>本章值得我們深思的</w:t>
      </w:r>
      <w:bookmarkStart w:id="445" w:name="_Hlk130224937"/>
      <w:r w:rsidRPr="00005CDF">
        <w:rPr>
          <w:rFonts w:ascii="DFKai-SB" w:eastAsia="DFKai-SB" w:hAnsi="DFKai-SB" w:hint="eastAsia"/>
          <w:color w:val="002060"/>
          <w:lang w:eastAsia="zh-TW"/>
        </w:rPr>
        <w:t>，</w:t>
      </w:r>
      <w:bookmarkEnd w:id="445"/>
      <w:r w:rsidRPr="00005CDF">
        <w:rPr>
          <w:rFonts w:ascii="DFKai-SB" w:eastAsia="DFKai-SB" w:hAnsi="DFKai-SB" w:hint="eastAsia"/>
          <w:color w:val="002060"/>
          <w:lang w:eastAsia="zh-TW"/>
        </w:rPr>
        <w:t>就是</w:t>
      </w:r>
      <w:r w:rsidR="00135790" w:rsidRPr="00135790">
        <w:rPr>
          <w:rFonts w:ascii="DFKai-SB" w:eastAsia="DFKai-SB" w:hAnsi="DFKai-SB" w:hint="eastAsia"/>
          <w:color w:val="002060"/>
          <w:lang w:eastAsia="zh-TW"/>
        </w:rPr>
        <w:t>相同</w:t>
      </w:r>
      <w:bookmarkStart w:id="446" w:name="_Hlk130224435"/>
      <w:r w:rsidR="00135790" w:rsidRPr="00135790">
        <w:rPr>
          <w:rFonts w:ascii="DFKai-SB" w:eastAsia="DFKai-SB" w:hAnsi="DFKai-SB" w:hint="eastAsia"/>
          <w:color w:val="002060"/>
          <w:lang w:eastAsia="zh-TW"/>
        </w:rPr>
        <w:t>的</w:t>
      </w:r>
      <w:bookmarkEnd w:id="446"/>
      <w:r w:rsidR="00135790" w:rsidRPr="00135790">
        <w:rPr>
          <w:rFonts w:ascii="DFKai-SB" w:eastAsia="DFKai-SB" w:hAnsi="DFKai-SB" w:hint="eastAsia"/>
          <w:color w:val="002060"/>
          <w:lang w:eastAsia="zh-TW"/>
        </w:rPr>
        <w:t>地點，相同</w:t>
      </w:r>
      <w:r w:rsidR="00C03FFF" w:rsidRPr="00135790">
        <w:rPr>
          <w:rFonts w:ascii="DFKai-SB" w:eastAsia="DFKai-SB" w:hAnsi="DFKai-SB" w:hint="eastAsia"/>
          <w:color w:val="002060"/>
          <w:lang w:eastAsia="zh-TW"/>
        </w:rPr>
        <w:t>的</w:t>
      </w:r>
      <w:r w:rsidR="00135790" w:rsidRPr="00135790">
        <w:rPr>
          <w:rFonts w:ascii="DFKai-SB" w:eastAsia="DFKai-SB" w:hAnsi="DFKai-SB" w:hint="eastAsia"/>
          <w:color w:val="002060"/>
          <w:lang w:eastAsia="zh-TW"/>
        </w:rPr>
        <w:t>時間，相同的事實，為何</w:t>
      </w:r>
      <w:bookmarkStart w:id="447" w:name="_Hlk130225550"/>
      <w:r w:rsidR="00135790" w:rsidRPr="00005CDF">
        <w:rPr>
          <w:rFonts w:ascii="DFKai-SB" w:eastAsia="DFKai-SB" w:hAnsi="DFKai-SB" w:hint="eastAsia"/>
          <w:color w:val="002060"/>
          <w:lang w:eastAsia="zh-TW"/>
        </w:rPr>
        <w:t>十個探子</w:t>
      </w:r>
      <w:bookmarkStart w:id="448" w:name="_Hlk130225531"/>
      <w:bookmarkEnd w:id="447"/>
      <w:r w:rsidR="00135790" w:rsidRPr="002C64B1">
        <w:rPr>
          <w:rFonts w:ascii="DFKai-SB" w:eastAsia="DFKai-SB" w:hAnsi="DFKai-SB" w:hint="eastAsia"/>
          <w:b/>
          <w:color w:val="0000FF"/>
          <w:lang w:eastAsia="zh-TW"/>
        </w:rPr>
        <w:t>「</w:t>
      </w:r>
      <w:r w:rsidR="00135790" w:rsidRPr="00F12DE9">
        <w:rPr>
          <w:rFonts w:ascii="DFKai-SB" w:eastAsia="DFKai-SB" w:hAnsi="DFKai-SB" w:hint="eastAsia"/>
          <w:b/>
          <w:bCs/>
          <w:color w:val="0000FF"/>
          <w:shd w:val="clear" w:color="auto" w:fill="FFFFFF"/>
          <w:lang w:eastAsia="zh-TW"/>
        </w:rPr>
        <w:t>報</w:t>
      </w:r>
      <w:r w:rsidR="00135790" w:rsidRPr="002C64B1">
        <w:rPr>
          <w:rFonts w:ascii="DFKai-SB" w:eastAsia="DFKai-SB" w:hAnsi="DFKai-SB" w:hint="eastAsia"/>
          <w:b/>
          <w:bCs/>
          <w:color w:val="0000FF"/>
          <w:shd w:val="clear" w:color="auto" w:fill="FFFFFF"/>
          <w:lang w:eastAsia="zh-TW"/>
        </w:rPr>
        <w:t>惡信</w:t>
      </w:r>
      <w:r w:rsidR="00135790" w:rsidRPr="002C64B1">
        <w:rPr>
          <w:rFonts w:ascii="DFKai-SB" w:eastAsia="DFKai-SB" w:hAnsi="DFKai-SB" w:hint="eastAsia"/>
          <w:b/>
          <w:color w:val="0000FF"/>
          <w:lang w:eastAsia="zh-TW"/>
        </w:rPr>
        <w:t>」</w:t>
      </w:r>
      <w:bookmarkEnd w:id="448"/>
      <w:r w:rsidR="00135790" w:rsidRPr="00135790">
        <w:rPr>
          <w:rFonts w:ascii="DFKai-SB" w:eastAsia="DFKai-SB" w:hAnsi="DFKai-SB" w:hint="eastAsia"/>
          <w:color w:val="002060"/>
          <w:lang w:eastAsia="zh-TW"/>
        </w:rPr>
        <w:t>，迦勒及約書亞</w:t>
      </w:r>
      <w:r w:rsidR="00E51B77" w:rsidRPr="00BF0E9E">
        <w:rPr>
          <w:rFonts w:ascii="DFKai-SB" w:eastAsia="DFKai-SB" w:hAnsi="DFKai-SB" w:hint="eastAsia"/>
          <w:color w:val="002060"/>
          <w:lang w:eastAsia="zh-TW"/>
        </w:rPr>
        <w:t>卻</w:t>
      </w:r>
      <w:r w:rsidR="001A1113" w:rsidRPr="00135790">
        <w:rPr>
          <w:rFonts w:ascii="DFKai-SB" w:eastAsia="DFKai-SB" w:hAnsi="DFKai-SB" w:hint="eastAsia"/>
          <w:color w:val="002060"/>
          <w:lang w:eastAsia="zh-TW"/>
        </w:rPr>
        <w:t>報</w:t>
      </w:r>
      <w:r w:rsidR="00135790" w:rsidRPr="00135790">
        <w:rPr>
          <w:rFonts w:ascii="DFKai-SB" w:eastAsia="DFKai-SB" w:hAnsi="DFKai-SB" w:hint="eastAsia"/>
          <w:color w:val="002060"/>
          <w:lang w:eastAsia="zh-TW"/>
        </w:rPr>
        <w:t>好信息</w:t>
      </w:r>
      <w:r w:rsidR="00135790" w:rsidRPr="00005CDF">
        <w:rPr>
          <w:rFonts w:ascii="DFKai-SB" w:eastAsia="DFKai-SB" w:hAnsi="DFKai-SB" w:hint="eastAsia"/>
          <w:color w:val="002060"/>
          <w:lang w:eastAsia="zh-TW"/>
        </w:rPr>
        <w:t>？</w:t>
      </w:r>
      <w:r w:rsidRPr="00005CDF">
        <w:rPr>
          <w:rFonts w:ascii="DFKai-SB" w:eastAsia="DFKai-SB" w:hAnsi="DFKai-SB" w:hint="eastAsia"/>
          <w:color w:val="002060"/>
          <w:lang w:eastAsia="zh-TW"/>
        </w:rPr>
        <w:t>他們的分別在那裡呢？</w:t>
      </w:r>
      <w:r w:rsidR="00BF0E9E" w:rsidRPr="00A06A70">
        <w:rPr>
          <w:rFonts w:ascii="DFKai-SB" w:eastAsia="DFKai-SB" w:hAnsi="DFKai-SB" w:hint="eastAsia"/>
          <w:color w:val="002060"/>
          <w:lang w:eastAsia="zh-TW"/>
        </w:rPr>
        <w:t>十個探子</w:t>
      </w:r>
      <w:r w:rsidRPr="00005CDF">
        <w:rPr>
          <w:rFonts w:ascii="DFKai-SB" w:eastAsia="DFKai-SB" w:hAnsi="DFKai-SB" w:hint="eastAsia"/>
          <w:color w:val="002060"/>
          <w:lang w:eastAsia="zh-TW"/>
        </w:rPr>
        <w:t>憑眼見說：</w:t>
      </w:r>
      <w:r w:rsidRPr="00005CDF">
        <w:rPr>
          <w:rFonts w:ascii="DFKai-SB" w:eastAsia="DFKai-SB" w:hAnsi="DFKai-SB" w:hint="eastAsia"/>
          <w:b/>
          <w:color w:val="0000FF"/>
          <w:lang w:eastAsia="zh-TW"/>
        </w:rPr>
        <w:t>「</w:t>
      </w:r>
      <w:r w:rsidR="00C860A9" w:rsidRPr="00C860A9">
        <w:rPr>
          <w:rFonts w:ascii="DFKai-SB" w:eastAsia="DFKai-SB" w:hAnsi="DFKai-SB" w:hint="eastAsia"/>
          <w:b/>
          <w:color w:val="0000FF"/>
          <w:lang w:eastAsia="zh-TW"/>
        </w:rPr>
        <w:t>我們不能上去</w:t>
      </w:r>
      <w:r w:rsidR="00C860A9">
        <w:rPr>
          <w:rFonts w:ascii="DFKai-SB" w:eastAsia="DFKai-SB" w:hAnsi="DFKai-SB"/>
          <w:b/>
          <w:color w:val="0000FF"/>
          <w:lang w:eastAsia="zh-TW"/>
        </w:rPr>
        <w:t>…</w:t>
      </w:r>
      <w:r w:rsidR="00C860A9" w:rsidRPr="00C860A9">
        <w:rPr>
          <w:rFonts w:ascii="DFKai-SB" w:eastAsia="DFKai-SB" w:hAnsi="DFKai-SB" w:hint="eastAsia"/>
          <w:b/>
          <w:color w:val="0000FF"/>
          <w:lang w:eastAsia="zh-TW"/>
        </w:rPr>
        <w:t>因為他們比我們強壯</w:t>
      </w:r>
      <w:r w:rsidRPr="00005CDF">
        <w:rPr>
          <w:rFonts w:ascii="DFKai-SB" w:eastAsia="DFKai-SB" w:hAnsi="DFKai-SB" w:hint="eastAsia"/>
          <w:b/>
          <w:color w:val="0000FF"/>
          <w:lang w:eastAsia="zh-TW"/>
        </w:rPr>
        <w:t>」</w:t>
      </w:r>
      <w:r w:rsidR="00BF0E9E" w:rsidRPr="004C46B8">
        <w:rPr>
          <w:rFonts w:ascii="DFKai-SB" w:eastAsia="DFKai-SB" w:hAnsi="DFKai-SB" w:hint="eastAsia"/>
          <w:color w:val="002060"/>
          <w:lang w:eastAsia="zh-TW"/>
        </w:rPr>
        <w:t>；</w:t>
      </w:r>
      <w:r w:rsidR="00BF0E9E" w:rsidRPr="00A06A70">
        <w:rPr>
          <w:rFonts w:ascii="DFKai-SB" w:eastAsia="DFKai-SB" w:hAnsi="DFKai-SB" w:hint="eastAsia"/>
          <w:color w:val="002060"/>
          <w:lang w:eastAsia="zh-TW"/>
        </w:rPr>
        <w:t>後者</w:t>
      </w:r>
      <w:r w:rsidRPr="00005CDF">
        <w:rPr>
          <w:rFonts w:ascii="DFKai-SB" w:eastAsia="DFKai-SB" w:hAnsi="DFKai-SB" w:hint="eastAsia"/>
          <w:color w:val="002060"/>
          <w:lang w:eastAsia="zh-TW"/>
        </w:rPr>
        <w:t>憑信心說：</w:t>
      </w:r>
      <w:r w:rsidRPr="00005CDF">
        <w:rPr>
          <w:rFonts w:ascii="DFKai-SB" w:eastAsia="DFKai-SB" w:hAnsi="DFKai-SB" w:hint="eastAsia"/>
          <w:b/>
          <w:color w:val="0000FF"/>
          <w:lang w:eastAsia="zh-TW"/>
        </w:rPr>
        <w:t>「我們立刻上去…足能得勝。」</w:t>
      </w:r>
      <w:r w:rsidR="00C860A9" w:rsidRPr="002C64B1">
        <w:rPr>
          <w:rFonts w:ascii="DFKai-SB" w:eastAsia="DFKai-SB" w:hAnsi="DFKai-SB" w:hint="eastAsia"/>
          <w:color w:val="002060"/>
          <w:lang w:eastAsia="zh-TW"/>
        </w:rPr>
        <w:t>因為</w:t>
      </w:r>
      <w:r w:rsidR="00C860A9" w:rsidRPr="00A06A70">
        <w:rPr>
          <w:rFonts w:ascii="DFKai-SB" w:eastAsia="DFKai-SB" w:hAnsi="DFKai-SB" w:hint="eastAsia"/>
          <w:color w:val="002060"/>
          <w:lang w:eastAsia="zh-TW"/>
        </w:rPr>
        <w:t>十</w:t>
      </w:r>
      <w:r w:rsidR="00BF0E9E" w:rsidRPr="00A06A70">
        <w:rPr>
          <w:rFonts w:ascii="DFKai-SB" w:eastAsia="DFKai-SB" w:hAnsi="DFKai-SB" w:hint="eastAsia"/>
          <w:color w:val="002060"/>
          <w:lang w:eastAsia="zh-TW"/>
        </w:rPr>
        <w:t>個探子是以難處</w:t>
      </w:r>
      <w:r w:rsidR="004244EE">
        <w:rPr>
          <w:rFonts w:ascii="DFKai-SB" w:eastAsia="DFKai-SB" w:hAnsi="DFKai-SB" w:hint="eastAsia"/>
          <w:color w:val="002060"/>
          <w:lang w:eastAsia="zh-TW"/>
        </w:rPr>
        <w:t>(</w:t>
      </w:r>
      <w:r w:rsidR="00E51B77" w:rsidRPr="00C860A9">
        <w:rPr>
          <w:rFonts w:ascii="DFKai-SB" w:eastAsia="DFKai-SB" w:hAnsi="DFKai-SB" w:hint="eastAsia"/>
          <w:color w:val="002060"/>
          <w:lang w:eastAsia="zh-TW"/>
        </w:rPr>
        <w:t>亞衲族巨人</w:t>
      </w:r>
      <w:r w:rsidR="00E51B77" w:rsidRPr="00005CDF">
        <w:rPr>
          <w:rFonts w:ascii="DFKai-SB" w:eastAsia="DFKai-SB" w:hAnsi="DFKai-SB" w:hint="eastAsia"/>
          <w:color w:val="002060"/>
          <w:lang w:eastAsia="zh-TW"/>
        </w:rPr>
        <w:t>與</w:t>
      </w:r>
      <w:r w:rsidR="00E51B77" w:rsidRPr="00E51B77">
        <w:rPr>
          <w:rFonts w:ascii="DFKai-SB" w:eastAsia="DFKai-SB" w:hAnsi="DFKai-SB" w:hint="eastAsia"/>
          <w:color w:val="002060"/>
          <w:lang w:eastAsia="zh-TW"/>
        </w:rPr>
        <w:t>城堅固</w:t>
      </w:r>
      <w:r w:rsidR="004244EE">
        <w:rPr>
          <w:rFonts w:ascii="DFKai-SB" w:eastAsia="DFKai-SB" w:hAnsi="DFKai-SB" w:hint="eastAsia"/>
          <w:color w:val="002060"/>
          <w:lang w:eastAsia="zh-TW"/>
        </w:rPr>
        <w:t>)</w:t>
      </w:r>
      <w:r w:rsidR="00BF0E9E" w:rsidRPr="00A06A70">
        <w:rPr>
          <w:rFonts w:ascii="DFKai-SB" w:eastAsia="DFKai-SB" w:hAnsi="DFKai-SB" w:hint="eastAsia"/>
          <w:color w:val="002060"/>
          <w:lang w:eastAsia="zh-TW"/>
        </w:rPr>
        <w:t>的眼光來看神</w:t>
      </w:r>
      <w:r w:rsidR="00BF0E9E" w:rsidRPr="004C46B8">
        <w:rPr>
          <w:rFonts w:ascii="DFKai-SB" w:eastAsia="DFKai-SB" w:hAnsi="DFKai-SB" w:hint="eastAsia"/>
          <w:color w:val="002060"/>
          <w:lang w:eastAsia="zh-TW"/>
        </w:rPr>
        <w:t>；</w:t>
      </w:r>
      <w:r w:rsidR="00BF0E9E" w:rsidRPr="00A06A70">
        <w:rPr>
          <w:rFonts w:ascii="DFKai-SB" w:eastAsia="DFKai-SB" w:hAnsi="DFKai-SB" w:hint="eastAsia"/>
          <w:color w:val="002060"/>
          <w:lang w:eastAsia="zh-TW"/>
        </w:rPr>
        <w:t>後者以神的眼光來看難處。</w:t>
      </w:r>
      <w:r w:rsidR="00C860A9" w:rsidRPr="00C860A9">
        <w:rPr>
          <w:rFonts w:ascii="DFKai-SB" w:eastAsia="DFKai-SB" w:hAnsi="DFKai-SB" w:hint="eastAsia"/>
          <w:color w:val="002060"/>
          <w:lang w:eastAsia="zh-TW"/>
        </w:rPr>
        <w:t>對那十個沒有信心的探子來說</w:t>
      </w:r>
      <w:bookmarkStart w:id="449" w:name="_Hlk130224985"/>
      <w:r w:rsidR="00C860A9" w:rsidRPr="00C860A9">
        <w:rPr>
          <w:rFonts w:ascii="DFKai-SB" w:eastAsia="DFKai-SB" w:hAnsi="DFKai-SB" w:hint="eastAsia"/>
          <w:color w:val="002060"/>
          <w:lang w:eastAsia="zh-TW"/>
        </w:rPr>
        <w:t>，</w:t>
      </w:r>
      <w:bookmarkEnd w:id="449"/>
      <w:r w:rsidR="00E51B77" w:rsidRPr="00C860A9">
        <w:rPr>
          <w:rFonts w:ascii="DFKai-SB" w:eastAsia="DFKai-SB" w:hAnsi="DFKai-SB" w:hint="eastAsia"/>
          <w:color w:val="002060"/>
          <w:lang w:eastAsia="zh-TW"/>
        </w:rPr>
        <w:t>他們</w:t>
      </w:r>
      <w:r w:rsidR="00E51B77" w:rsidRPr="00005CDF">
        <w:rPr>
          <w:rFonts w:ascii="DFKai-SB" w:eastAsia="DFKai-SB" w:hAnsi="DFKai-SB" w:hint="eastAsia"/>
          <w:b/>
          <w:color w:val="0000FF"/>
          <w:lang w:eastAsia="zh-TW"/>
        </w:rPr>
        <w:t>「</w:t>
      </w:r>
      <w:r w:rsidR="00E51B77" w:rsidRPr="00C860A9">
        <w:rPr>
          <w:rFonts w:ascii="DFKai-SB" w:eastAsia="DFKai-SB" w:hAnsi="DFKai-SB" w:hint="eastAsia"/>
          <w:b/>
          <w:color w:val="0000FF"/>
          <w:lang w:eastAsia="zh-TW"/>
        </w:rPr>
        <w:t>不能</w:t>
      </w:r>
      <w:r w:rsidR="00E51B77" w:rsidRPr="00005CDF">
        <w:rPr>
          <w:rFonts w:ascii="DFKai-SB" w:eastAsia="DFKai-SB" w:hAnsi="DFKai-SB" w:hint="eastAsia"/>
          <w:b/>
          <w:color w:val="0000FF"/>
          <w:lang w:eastAsia="zh-TW"/>
        </w:rPr>
        <w:t>」</w:t>
      </w:r>
      <w:r w:rsidR="00C03FFF" w:rsidRPr="00A06A70">
        <w:rPr>
          <w:rFonts w:ascii="DFKai-SB" w:eastAsia="DFKai-SB" w:hAnsi="DFKai-SB" w:hint="eastAsia"/>
          <w:color w:val="002060"/>
          <w:lang w:eastAsia="zh-TW"/>
        </w:rPr>
        <w:t>是</w:t>
      </w:r>
      <w:r w:rsidR="00E51B77" w:rsidRPr="002C64B1">
        <w:rPr>
          <w:rFonts w:ascii="DFKai-SB" w:eastAsia="DFKai-SB" w:hAnsi="DFKai-SB" w:hint="eastAsia"/>
          <w:color w:val="002060"/>
          <w:lang w:eastAsia="zh-TW"/>
        </w:rPr>
        <w:t>因</w:t>
      </w:r>
      <w:bookmarkStart w:id="450" w:name="_Hlk130225194"/>
      <w:r w:rsidR="00135790" w:rsidRPr="00C860A9">
        <w:rPr>
          <w:rFonts w:ascii="DFKai-SB" w:eastAsia="DFKai-SB" w:hAnsi="DFKai-SB" w:hint="eastAsia"/>
          <w:color w:val="002060"/>
          <w:lang w:eastAsia="zh-TW"/>
        </w:rPr>
        <w:t>巨人</w:t>
      </w:r>
      <w:bookmarkEnd w:id="450"/>
      <w:r w:rsidR="00C860A9" w:rsidRPr="00C860A9">
        <w:rPr>
          <w:rFonts w:ascii="DFKai-SB" w:eastAsia="DFKai-SB" w:hAnsi="DFKai-SB" w:hint="eastAsia"/>
          <w:color w:val="002060"/>
          <w:lang w:eastAsia="zh-TW"/>
        </w:rPr>
        <w:t>的問題難以克服</w:t>
      </w:r>
      <w:r w:rsidR="00E51B77" w:rsidRPr="004C46B8">
        <w:rPr>
          <w:rFonts w:ascii="DFKai-SB" w:eastAsia="DFKai-SB" w:hAnsi="DFKai-SB" w:hint="eastAsia"/>
          <w:color w:val="002060"/>
          <w:lang w:eastAsia="zh-TW"/>
        </w:rPr>
        <w:t>；</w:t>
      </w:r>
      <w:r w:rsidR="00C860A9" w:rsidRPr="00C860A9">
        <w:rPr>
          <w:rFonts w:ascii="DFKai-SB" w:eastAsia="DFKai-SB" w:hAnsi="DFKai-SB" w:hint="eastAsia"/>
          <w:color w:val="002060"/>
          <w:lang w:eastAsia="zh-TW"/>
        </w:rPr>
        <w:t>對有信心的</w:t>
      </w:r>
      <w:r w:rsidR="00C860A9" w:rsidRPr="00005CDF">
        <w:rPr>
          <w:rFonts w:ascii="DFKai-SB" w:eastAsia="DFKai-SB" w:hAnsi="DFKai-SB" w:hint="eastAsia"/>
          <w:color w:val="002060"/>
          <w:lang w:eastAsia="zh-TW"/>
        </w:rPr>
        <w:t>迦勒和約書亞</w:t>
      </w:r>
      <w:r w:rsidR="00C860A9" w:rsidRPr="00C860A9">
        <w:rPr>
          <w:rFonts w:ascii="DFKai-SB" w:eastAsia="DFKai-SB" w:hAnsi="DFKai-SB" w:hint="eastAsia"/>
          <w:color w:val="002060"/>
          <w:lang w:eastAsia="zh-TW"/>
        </w:rPr>
        <w:t>來說，</w:t>
      </w:r>
      <w:bookmarkStart w:id="451" w:name="_Hlk130244221"/>
      <w:r w:rsidR="00C860A9" w:rsidRPr="00C860A9">
        <w:rPr>
          <w:rFonts w:ascii="DFKai-SB" w:eastAsia="DFKai-SB" w:hAnsi="DFKai-SB" w:hint="eastAsia"/>
          <w:color w:val="002060"/>
          <w:lang w:eastAsia="zh-TW"/>
        </w:rPr>
        <w:t>巨</w:t>
      </w:r>
      <w:bookmarkEnd w:id="451"/>
      <w:r w:rsidR="00C860A9" w:rsidRPr="00C860A9">
        <w:rPr>
          <w:rFonts w:ascii="DFKai-SB" w:eastAsia="DFKai-SB" w:hAnsi="DFKai-SB" w:hint="eastAsia"/>
          <w:color w:val="002060"/>
          <w:lang w:eastAsia="zh-TW"/>
        </w:rPr>
        <w:t>人的存在卻無關重要</w:t>
      </w:r>
      <w:r w:rsidR="00E51B77" w:rsidRPr="00005CDF">
        <w:rPr>
          <w:rFonts w:ascii="DFKai-SB" w:eastAsia="DFKai-SB" w:hAnsi="DFKai-SB" w:hint="eastAsia"/>
          <w:color w:val="002060"/>
          <w:lang w:eastAsia="zh-TW"/>
        </w:rPr>
        <w:t>，</w:t>
      </w:r>
      <w:bookmarkStart w:id="452" w:name="_Hlk130225028"/>
      <w:r w:rsidR="00C03FFF" w:rsidRPr="00C860A9">
        <w:rPr>
          <w:rFonts w:ascii="DFKai-SB" w:eastAsia="DFKai-SB" w:hAnsi="DFKai-SB" w:hint="eastAsia"/>
          <w:color w:val="002060"/>
          <w:lang w:eastAsia="zh-TW"/>
        </w:rPr>
        <w:t>他們</w:t>
      </w:r>
      <w:r w:rsidR="00C03FFF" w:rsidRPr="00005CDF">
        <w:rPr>
          <w:rFonts w:ascii="DFKai-SB" w:eastAsia="DFKai-SB" w:hAnsi="DFKai-SB" w:hint="eastAsia"/>
          <w:b/>
          <w:color w:val="0000FF"/>
          <w:lang w:eastAsia="zh-TW"/>
        </w:rPr>
        <w:t>「足能得勝」</w:t>
      </w:r>
      <w:r w:rsidR="00C03FFF" w:rsidRPr="00A06A70">
        <w:rPr>
          <w:rFonts w:ascii="DFKai-SB" w:eastAsia="DFKai-SB" w:hAnsi="DFKai-SB" w:hint="eastAsia"/>
          <w:color w:val="002060"/>
          <w:lang w:eastAsia="zh-TW"/>
        </w:rPr>
        <w:t>是</w:t>
      </w:r>
      <w:r w:rsidR="00E51B77" w:rsidRPr="002C64B1">
        <w:rPr>
          <w:rFonts w:ascii="DFKai-SB" w:eastAsia="DFKai-SB" w:hAnsi="DFKai-SB" w:hint="eastAsia"/>
          <w:color w:val="002060"/>
          <w:lang w:eastAsia="zh-TW"/>
        </w:rPr>
        <w:t>因</w:t>
      </w:r>
      <w:bookmarkEnd w:id="452"/>
      <w:r w:rsidR="00E51B77" w:rsidRPr="00E51B77">
        <w:rPr>
          <w:rFonts w:ascii="DFKai-SB" w:eastAsia="DFKai-SB" w:hAnsi="DFKai-SB" w:hint="eastAsia"/>
          <w:color w:val="002060"/>
          <w:lang w:eastAsia="zh-TW"/>
        </w:rPr>
        <w:t>在乎神不在乎人。</w:t>
      </w:r>
      <w:r w:rsidRPr="00005CDF">
        <w:rPr>
          <w:rFonts w:ascii="DFKai-SB" w:eastAsia="DFKai-SB" w:hAnsi="DFKai-SB" w:hint="eastAsia"/>
          <w:color w:val="002060"/>
          <w:lang w:eastAsia="zh-TW"/>
        </w:rPr>
        <w:t>當我們的眼睛若一直看自己的難處，而不看神，</w:t>
      </w:r>
      <w:r w:rsidR="00C03FFF" w:rsidRPr="00C03FFF">
        <w:rPr>
          <w:rFonts w:ascii="DFKai-SB" w:eastAsia="DFKai-SB" w:hAnsi="DFKai-SB" w:hint="eastAsia"/>
          <w:color w:val="002060"/>
          <w:lang w:eastAsia="zh-TW"/>
        </w:rPr>
        <w:t>也</w:t>
      </w:r>
      <w:r w:rsidRPr="00005CDF">
        <w:rPr>
          <w:rFonts w:ascii="DFKai-SB" w:eastAsia="DFKai-SB" w:hAnsi="DFKai-SB" w:hint="eastAsia"/>
          <w:color w:val="002060"/>
          <w:lang w:eastAsia="zh-TW"/>
        </w:rPr>
        <w:t>必定失敗</w:t>
      </w:r>
      <w:bookmarkStart w:id="453" w:name="_Hlk130204734"/>
      <w:r w:rsidRPr="00005CDF">
        <w:rPr>
          <w:rFonts w:ascii="DFKai-SB" w:eastAsia="DFKai-SB" w:hAnsi="DFKai-SB" w:hint="eastAsia"/>
          <w:color w:val="002060"/>
          <w:lang w:eastAsia="zh-TW"/>
        </w:rPr>
        <w:t>。</w:t>
      </w:r>
      <w:bookmarkEnd w:id="453"/>
      <w:r w:rsidR="00C860A9" w:rsidRPr="00C860A9">
        <w:rPr>
          <w:rFonts w:ascii="DFKai-SB" w:eastAsia="DFKai-SB" w:hAnsi="DFKai-SB" w:hint="eastAsia"/>
          <w:color w:val="002060"/>
          <w:lang w:eastAsia="zh-TW"/>
        </w:rPr>
        <w:t>有人說</w:t>
      </w:r>
      <w:r w:rsidR="00135790" w:rsidRPr="00C860A9">
        <w:rPr>
          <w:rFonts w:ascii="DFKai-SB" w:eastAsia="DFKai-SB" w:hAnsi="DFKai-SB" w:hint="eastAsia"/>
          <w:color w:val="002060"/>
          <w:lang w:eastAsia="zh-TW"/>
        </w:rPr>
        <w:t>的</w:t>
      </w:r>
      <w:r w:rsidR="00C860A9" w:rsidRPr="00C860A9">
        <w:rPr>
          <w:rFonts w:ascii="DFKai-SB" w:eastAsia="DFKai-SB" w:hAnsi="DFKai-SB" w:hint="eastAsia"/>
          <w:color w:val="002060"/>
          <w:lang w:eastAsia="zh-TW"/>
        </w:rPr>
        <w:t>好</w:t>
      </w:r>
      <w:r w:rsidR="00135790" w:rsidRPr="00005CDF">
        <w:rPr>
          <w:rFonts w:ascii="DFKai-SB" w:eastAsia="DFKai-SB" w:hAnsi="DFKai-SB" w:hint="eastAsia"/>
          <w:color w:val="002060"/>
          <w:lang w:eastAsia="zh-TW"/>
        </w:rPr>
        <w:t>，</w:t>
      </w:r>
      <w:r w:rsidR="00C860A9" w:rsidRPr="00DA4E17">
        <w:rPr>
          <w:rFonts w:ascii="DFKai-SB" w:eastAsia="DFKai-SB" w:hAnsi="DFKai-SB" w:hint="eastAsia"/>
          <w:color w:val="002060"/>
          <w:lang w:eastAsia="zh-TW"/>
        </w:rPr>
        <w:t>「</w:t>
      </w:r>
      <w:r w:rsidR="00C860A9" w:rsidRPr="00C860A9">
        <w:rPr>
          <w:rFonts w:ascii="DFKai-SB" w:eastAsia="DFKai-SB" w:hAnsi="DFKai-SB" w:hint="eastAsia"/>
          <w:color w:val="002060"/>
          <w:lang w:eastAsia="zh-TW"/>
        </w:rPr>
        <w:t>使不信者失敗的就是</w:t>
      </w:r>
      <w:bookmarkStart w:id="454" w:name="_Hlk130225007"/>
      <w:r w:rsidR="00C860A9" w:rsidRPr="00C860A9">
        <w:rPr>
          <w:rFonts w:ascii="DFKai-SB" w:eastAsia="DFKai-SB" w:hAnsi="DFKai-SB" w:hint="eastAsia"/>
          <w:color w:val="002060"/>
          <w:lang w:eastAsia="zh-TW"/>
        </w:rPr>
        <w:t>他們的不</w:t>
      </w:r>
      <w:bookmarkEnd w:id="454"/>
      <w:r w:rsidR="00C860A9" w:rsidRPr="00C860A9">
        <w:rPr>
          <w:rFonts w:ascii="DFKai-SB" w:eastAsia="DFKai-SB" w:hAnsi="DFKai-SB" w:hint="eastAsia"/>
          <w:color w:val="002060"/>
          <w:lang w:eastAsia="zh-TW"/>
        </w:rPr>
        <w:t>信</w:t>
      </w:r>
      <w:r w:rsidR="00C860A9" w:rsidRPr="00DA4E17">
        <w:rPr>
          <w:rFonts w:ascii="DFKai-SB" w:eastAsia="DFKai-SB" w:hAnsi="DFKai-SB" w:hint="eastAsia"/>
          <w:color w:val="002060"/>
          <w:lang w:eastAsia="zh-TW"/>
        </w:rPr>
        <w:t>」</w:t>
      </w:r>
      <w:r w:rsidR="00C860A9" w:rsidRPr="00A06A70">
        <w:rPr>
          <w:rFonts w:ascii="DFKai-SB" w:eastAsia="DFKai-SB" w:hAnsi="DFKai-SB" w:hint="eastAsia"/>
          <w:color w:val="002060"/>
          <w:lang w:eastAsia="zh-TW"/>
        </w:rPr>
        <w:t>。</w:t>
      </w:r>
    </w:p>
    <w:p w14:paraId="479B3B3D" w14:textId="77777777" w:rsidR="00135790" w:rsidRPr="000B0218" w:rsidRDefault="00135790" w:rsidP="00940BC7">
      <w:pPr>
        <w:rPr>
          <w:rFonts w:ascii="DFKai-SB" w:eastAsia="DFKai-SB" w:hAnsi="DFKai-SB"/>
          <w:color w:val="002060"/>
          <w:sz w:val="16"/>
          <w:szCs w:val="16"/>
          <w:lang w:eastAsia="zh-TW"/>
        </w:rPr>
      </w:pPr>
    </w:p>
    <w:p w14:paraId="7938B9BA" w14:textId="040825B5" w:rsidR="004403A1" w:rsidRPr="003E789C" w:rsidRDefault="004403A1" w:rsidP="00940BC7">
      <w:pPr>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3E789C">
        <w:rPr>
          <w:rFonts w:ascii="DFKai-SB" w:eastAsia="DFKai-SB" w:hAnsi="DFKai-SB" w:hint="eastAsia"/>
          <w:b/>
          <w:color w:val="C00000"/>
          <w:lang w:eastAsia="zh-TW"/>
        </w:rPr>
        <w:t>信心乃是重新校正我們的目光，使焦點離開我們所見的事物，而</w:t>
      </w:r>
      <w:r w:rsidRPr="00827B45">
        <w:rPr>
          <w:rFonts w:ascii="DFKai-SB" w:eastAsia="DFKai-SB" w:hAnsi="DFKai-SB" w:hint="eastAsia"/>
          <w:b/>
          <w:color w:val="C00000"/>
          <w:lang w:eastAsia="zh-TW"/>
        </w:rPr>
        <w:t>聚</w:t>
      </w:r>
      <w:r w:rsidRPr="00E65941">
        <w:rPr>
          <w:rFonts w:ascii="DFKai-SB" w:eastAsia="DFKai-SB" w:hAnsi="DFKai-SB" w:hint="eastAsia"/>
          <w:b/>
          <w:color w:val="C00000"/>
          <w:lang w:eastAsia="zh-TW"/>
        </w:rPr>
        <w:t>焦</w:t>
      </w:r>
      <w:r w:rsidRPr="003E789C">
        <w:rPr>
          <w:rFonts w:ascii="DFKai-SB" w:eastAsia="DFKai-SB" w:hAnsi="DFKai-SB" w:hint="eastAsia"/>
          <w:b/>
          <w:color w:val="C00000"/>
          <w:lang w:eastAsia="zh-TW"/>
        </w:rPr>
        <w:t>在神的身上。</w:t>
      </w:r>
      <w:r w:rsidRPr="00C40E7A">
        <w:rPr>
          <w:rFonts w:ascii="DFKai-SB" w:eastAsia="DFKai-SB" w:hAnsi="DFKai-SB"/>
          <w:b/>
          <w:color w:val="C00000"/>
          <w:lang w:eastAsia="zh-TW"/>
        </w:rPr>
        <w:t>」</w:t>
      </w:r>
      <w:r w:rsidRPr="003E789C">
        <w:rPr>
          <w:rFonts w:ascii="DFKai-SB" w:eastAsia="DFKai-SB" w:hAnsi="DFKai-SB" w:hint="cs"/>
          <w:b/>
          <w:color w:val="C00000"/>
          <w:lang w:eastAsia="zh-TW"/>
        </w:rPr>
        <w:t>――</w:t>
      </w:r>
      <w:r w:rsidRPr="003E789C">
        <w:rPr>
          <w:rFonts w:ascii="DFKai-SB" w:eastAsia="DFKai-SB" w:hAnsi="DFKai-SB"/>
          <w:b/>
          <w:color w:val="C00000"/>
          <w:lang w:eastAsia="zh-TW"/>
        </w:rPr>
        <w:t xml:space="preserve"> </w:t>
      </w:r>
      <w:r w:rsidRPr="003E789C">
        <w:rPr>
          <w:rFonts w:ascii="DFKai-SB" w:eastAsia="DFKai-SB" w:hAnsi="DFKai-SB" w:hint="eastAsia"/>
          <w:b/>
          <w:color w:val="C00000"/>
          <w:lang w:eastAsia="zh-TW"/>
        </w:rPr>
        <w:t>陶恕</w:t>
      </w:r>
    </w:p>
    <w:p w14:paraId="1039FFDF" w14:textId="77777777" w:rsidR="004403A1" w:rsidRPr="000B0218" w:rsidRDefault="004403A1" w:rsidP="00940BC7">
      <w:pPr>
        <w:rPr>
          <w:rFonts w:ascii="DFKai-SB" w:eastAsia="DFKai-SB" w:hAnsi="DFKai-SB"/>
          <w:b/>
          <w:bCs/>
          <w:color w:val="002060"/>
          <w:sz w:val="16"/>
          <w:szCs w:val="16"/>
          <w:shd w:val="clear" w:color="auto" w:fill="FFFFFF"/>
          <w:lang w:eastAsia="zh-TW"/>
        </w:rPr>
      </w:pPr>
    </w:p>
    <w:p w14:paraId="1C19C5B0" w14:textId="61DCAA25" w:rsidR="004403A1" w:rsidRPr="00FF0C65" w:rsidRDefault="004403A1" w:rsidP="00940BC7">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57582B">
        <w:rPr>
          <w:rFonts w:ascii="DFKai-SB" w:eastAsia="DFKai-SB" w:hAnsi="DFKai-SB" w:hint="eastAsia"/>
          <w:color w:val="002060"/>
          <w:lang w:eastAsia="zh-TW"/>
        </w:rPr>
        <w:t>十個探子與迦勒和約書亞表現了兩種截然不同的眼光</w:t>
      </w:r>
      <w:r w:rsidRPr="00A06A70">
        <w:rPr>
          <w:rFonts w:ascii="DFKai-SB" w:eastAsia="DFKai-SB" w:hAnsi="DFKai-SB" w:hint="eastAsia"/>
          <w:color w:val="002060"/>
          <w:lang w:eastAsia="zh-TW"/>
        </w:rPr>
        <w:t>──</w:t>
      </w:r>
      <w:r w:rsidRPr="0057582B">
        <w:rPr>
          <w:rFonts w:ascii="DFKai-SB" w:eastAsia="DFKai-SB" w:hAnsi="DFKai-SB" w:hint="eastAsia"/>
          <w:color w:val="002060"/>
          <w:lang w:eastAsia="zh-TW"/>
        </w:rPr>
        <w:t>憑眼見，還是憑信心</w:t>
      </w:r>
      <w:r w:rsidR="004244EE">
        <w:rPr>
          <w:rFonts w:ascii="DFKai-SB" w:eastAsia="DFKai-SB" w:hAnsi="DFKai-SB" w:hint="eastAsia"/>
          <w:color w:val="002060"/>
          <w:lang w:eastAsia="zh-TW"/>
        </w:rPr>
        <w:t>(</w:t>
      </w:r>
      <w:r w:rsidRPr="0057582B">
        <w:rPr>
          <w:rFonts w:ascii="DFKai-SB" w:eastAsia="DFKai-SB" w:hAnsi="DFKai-SB" w:hint="eastAsia"/>
          <w:color w:val="002060"/>
          <w:lang w:eastAsia="zh-TW"/>
        </w:rPr>
        <w:t>林後五</w:t>
      </w:r>
      <w:r w:rsidRPr="0057582B">
        <w:rPr>
          <w:rFonts w:ascii="DFKai-SB" w:eastAsia="DFKai-SB" w:hAnsi="DFKai-SB"/>
          <w:color w:val="002060"/>
          <w:lang w:eastAsia="zh-TW"/>
        </w:rPr>
        <w:t>7</w:t>
      </w:r>
      <w:r w:rsidR="004244EE">
        <w:rPr>
          <w:rFonts w:ascii="DFKai-SB" w:eastAsia="DFKai-SB" w:hAnsi="DFKai-SB" w:hint="eastAsia"/>
          <w:color w:val="002060"/>
          <w:lang w:eastAsia="zh-TW"/>
        </w:rPr>
        <w:t>)</w:t>
      </w:r>
      <w:r w:rsidRPr="0057582B">
        <w:rPr>
          <w:rFonts w:ascii="DFKai-SB" w:eastAsia="DFKai-SB" w:hAnsi="DFKai-SB" w:hint="eastAsia"/>
          <w:color w:val="002060"/>
          <w:lang w:eastAsia="zh-TW"/>
        </w:rPr>
        <w:t>。當</w:t>
      </w:r>
      <w:r w:rsidRPr="00930824">
        <w:rPr>
          <w:rFonts w:ascii="DFKai-SB" w:eastAsia="DFKai-SB" w:hAnsi="DFKai-SB" w:hint="eastAsia"/>
          <w:color w:val="002060"/>
          <w:lang w:eastAsia="zh-TW"/>
        </w:rPr>
        <w:t>面對</w:t>
      </w:r>
      <w:r w:rsidRPr="0057582B">
        <w:rPr>
          <w:rFonts w:ascii="DFKai-SB" w:eastAsia="DFKai-SB" w:hAnsi="DFKai-SB" w:hint="eastAsia"/>
          <w:color w:val="002060"/>
          <w:lang w:eastAsia="zh-TW"/>
        </w:rPr>
        <w:t>艱難抉擇的時候，我們是以神的眼光來看難處，還是以難處的眼光來看神呢？</w:t>
      </w:r>
    </w:p>
    <w:p w14:paraId="0A331B95" w14:textId="68A8472B" w:rsidR="00FE4CBB" w:rsidRPr="00DD431B" w:rsidRDefault="00901C47"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11</w:t>
      </w:r>
      <w:r w:rsidR="00FE4CBB" w:rsidRPr="00C01C2B">
        <w:rPr>
          <w:rFonts w:ascii="DFKai-SB" w:eastAsia="DFKai-SB" w:hAnsi="DFKai-SB"/>
          <w:b/>
          <w:color w:val="0000FF"/>
          <w:lang w:eastAsia="zh-TW"/>
        </w:rPr>
        <w:t>日</w:t>
      </w:r>
      <w:r w:rsidR="000B68AF" w:rsidRPr="000307BB">
        <w:rPr>
          <w:rFonts w:ascii="DFKai-SB" w:eastAsia="DFKai-SB" w:hAnsi="DFKai-SB" w:hint="eastAsia"/>
          <w:bCs/>
          <w:color w:val="002060"/>
          <w:lang w:eastAsia="zh-TW"/>
        </w:rPr>
        <w:t>——</w:t>
      </w:r>
      <w:r w:rsidR="001C2D5B" w:rsidRPr="000B0218">
        <w:rPr>
          <w:rFonts w:ascii="DFKai-SB" w:eastAsia="DFKai-SB" w:hAnsi="DFKai-SB" w:hint="eastAsia"/>
          <w:b/>
          <w:bCs/>
          <w:color w:val="002060"/>
          <w:lang w:eastAsia="zh-TW"/>
        </w:rPr>
        <w:t>以色列人的失敗</w:t>
      </w:r>
    </w:p>
    <w:p w14:paraId="1D2FD65D" w14:textId="77777777" w:rsidR="00566BE6" w:rsidRDefault="00566BE6" w:rsidP="00940BC7">
      <w:pPr>
        <w:ind w:left="1440" w:hanging="1440"/>
        <w:rPr>
          <w:rFonts w:ascii="DFKai-SB" w:eastAsia="DFKai-SB" w:hAnsi="DFKai-SB"/>
          <w:b/>
          <w:bCs/>
          <w:color w:val="002060"/>
          <w:shd w:val="clear" w:color="auto" w:fill="FFFFFF"/>
          <w:lang w:eastAsia="zh-TW"/>
        </w:rPr>
      </w:pPr>
    </w:p>
    <w:p w14:paraId="7CD20AEE" w14:textId="42623D00" w:rsidR="00FC404F" w:rsidRPr="000B0218" w:rsidRDefault="00566BE6" w:rsidP="000B0218">
      <w:pPr>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001C2D5B" w:rsidRPr="00C01C2B">
        <w:rPr>
          <w:rFonts w:ascii="DFKai-SB" w:eastAsia="DFKai-SB" w:hAnsi="DFKai-SB" w:hint="eastAsia"/>
          <w:b/>
          <w:color w:val="0000FF"/>
          <w:lang w:eastAsia="zh-TW"/>
        </w:rPr>
        <w:t>「</w:t>
      </w:r>
      <w:r w:rsidR="00FC404F" w:rsidRPr="00FC404F">
        <w:rPr>
          <w:rFonts w:ascii="DFKai-SB" w:eastAsia="DFKai-SB" w:hAnsi="DFKai-SB" w:hint="eastAsia"/>
          <w:b/>
          <w:bCs/>
          <w:color w:val="0000FF"/>
          <w:lang w:eastAsia="zh-TW"/>
        </w:rPr>
        <w:t>這些人雖看見我的榮耀和我在埃及與曠野所行的神蹟，仍然試探我這十次，不聽從我的話，他們斷不得看見我向他們的祖宗所起誓應許之地。凡藐視我的，一個也不得看見；</w:t>
      </w:r>
      <w:r w:rsidR="001C2D5B" w:rsidRPr="00C01C2B">
        <w:rPr>
          <w:rFonts w:ascii="DFKai-SB" w:eastAsia="DFKai-SB" w:hAnsi="DFKai-SB" w:hint="eastAsia"/>
          <w:b/>
          <w:color w:val="0000FF"/>
          <w:lang w:eastAsia="zh-TW"/>
        </w:rPr>
        <w:t>惟獨我的僕人迦勒，因他另有一個心志，專一跟從我，我就把他領進他所去過的那地；他的後裔也必得那地為業。」</w:t>
      </w:r>
      <w:r w:rsidR="004244EE">
        <w:rPr>
          <w:rFonts w:ascii="DFKai-SB" w:eastAsia="DFKai-SB" w:hAnsi="DFKai-SB" w:hint="eastAsia"/>
          <w:b/>
          <w:color w:val="0000FF"/>
          <w:lang w:eastAsia="zh-TW"/>
        </w:rPr>
        <w:t>(</w:t>
      </w:r>
      <w:r w:rsidR="001C2D5B" w:rsidRPr="00C01C2B">
        <w:rPr>
          <w:rFonts w:ascii="DFKai-SB" w:eastAsia="DFKai-SB" w:hAnsi="DFKai-SB" w:hint="eastAsia"/>
          <w:b/>
          <w:color w:val="0000FF"/>
          <w:lang w:eastAsia="zh-TW"/>
        </w:rPr>
        <w:t>民十四</w:t>
      </w:r>
      <w:r w:rsidR="00FC404F">
        <w:rPr>
          <w:rFonts w:ascii="DFKai-SB" w:eastAsia="DFKai-SB" w:hAnsi="DFKai-SB" w:hint="eastAsia"/>
          <w:b/>
          <w:color w:val="0000FF"/>
          <w:lang w:eastAsia="zh-TW"/>
        </w:rPr>
        <w:t>2</w:t>
      </w:r>
      <w:r w:rsidR="00FC404F">
        <w:rPr>
          <w:rFonts w:ascii="DFKai-SB" w:eastAsia="DFKai-SB" w:hAnsi="DFKai-SB"/>
          <w:b/>
          <w:color w:val="0000FF"/>
          <w:lang w:eastAsia="zh-TW"/>
        </w:rPr>
        <w:t>2</w:t>
      </w:r>
      <w:r w:rsidR="00FC404F" w:rsidRPr="00133408">
        <w:rPr>
          <w:rFonts w:ascii="DFKai-SB" w:eastAsia="DFKai-SB" w:hAnsi="DFKai-SB" w:hint="eastAsia"/>
          <w:b/>
          <w:bCs/>
          <w:color w:val="0000FF"/>
          <w:shd w:val="clear" w:color="auto" w:fill="FFFFFF"/>
          <w:lang w:eastAsia="zh-TW"/>
        </w:rPr>
        <w:t>～</w:t>
      </w:r>
      <w:r w:rsidR="001C2D5B" w:rsidRPr="00C01C2B">
        <w:rPr>
          <w:rFonts w:ascii="DFKai-SB" w:eastAsia="DFKai-SB" w:hAnsi="DFKai-SB" w:hint="eastAsia"/>
          <w:b/>
          <w:color w:val="0000FF"/>
          <w:lang w:eastAsia="zh-TW"/>
        </w:rPr>
        <w:t>24</w:t>
      </w:r>
      <w:r w:rsidR="004244EE">
        <w:rPr>
          <w:rFonts w:ascii="DFKai-SB" w:eastAsia="DFKai-SB" w:hAnsi="DFKai-SB" w:hint="eastAsia"/>
          <w:b/>
          <w:color w:val="0000FF"/>
          <w:lang w:eastAsia="zh-TW"/>
        </w:rPr>
        <w:t>)</w:t>
      </w:r>
    </w:p>
    <w:p w14:paraId="6FF687FC" w14:textId="7F360F6A" w:rsidR="00873AB0" w:rsidRPr="000B0218" w:rsidRDefault="00873AB0" w:rsidP="000B0218">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「他們卻擅敢上山頂去，然而耶和華的約櫃和摩西沒有出營。於是亞瑪力人和住在那山上的迦南人都下來擊打他們，把他們殺退了，直到何珥瑪。」</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民十四</w:t>
      </w:r>
      <w:r w:rsidRPr="000B0218">
        <w:rPr>
          <w:rFonts w:ascii="DFKai-SB" w:eastAsia="DFKai-SB" w:hAnsi="DFKai-SB"/>
          <w:b/>
          <w:bCs/>
          <w:color w:val="0000FF"/>
          <w:shd w:val="clear" w:color="auto" w:fill="FFFFFF"/>
          <w:lang w:eastAsia="zh-TW"/>
        </w:rPr>
        <w:t>44</w:t>
      </w:r>
      <w:r w:rsidRPr="000B0218">
        <w:rPr>
          <w:rFonts w:ascii="DFKai-SB" w:eastAsia="DFKai-SB" w:hAnsi="DFKai-SB" w:hint="eastAsia"/>
          <w:b/>
          <w:bCs/>
          <w:color w:val="0000FF"/>
          <w:shd w:val="clear" w:color="auto" w:fill="FFFFFF"/>
          <w:lang w:eastAsia="zh-TW"/>
        </w:rPr>
        <w:t>～</w:t>
      </w:r>
      <w:r w:rsidRPr="000B0218">
        <w:rPr>
          <w:rFonts w:ascii="DFKai-SB" w:eastAsia="DFKai-SB" w:hAnsi="DFKai-SB"/>
          <w:b/>
          <w:bCs/>
          <w:color w:val="0000FF"/>
          <w:shd w:val="clear" w:color="auto" w:fill="FFFFFF"/>
          <w:lang w:eastAsia="zh-TW"/>
        </w:rPr>
        <w:t>45</w:t>
      </w:r>
      <w:r w:rsidR="004244EE">
        <w:rPr>
          <w:rFonts w:ascii="DFKai-SB" w:eastAsia="DFKai-SB" w:hAnsi="DFKai-SB" w:hint="eastAsia"/>
          <w:b/>
          <w:bCs/>
          <w:color w:val="0000FF"/>
          <w:shd w:val="clear" w:color="auto" w:fill="FFFFFF"/>
          <w:lang w:eastAsia="zh-TW"/>
        </w:rPr>
        <w:t>)</w:t>
      </w:r>
    </w:p>
    <w:p w14:paraId="21D33553" w14:textId="77777777" w:rsidR="00873AB0" w:rsidRPr="00873AB0" w:rsidRDefault="00873AB0" w:rsidP="00940BC7">
      <w:pPr>
        <w:ind w:left="1440" w:hanging="1440"/>
        <w:rPr>
          <w:rFonts w:ascii="DFKai-SB" w:eastAsia="DFKai-SB" w:hAnsi="DFKai-SB"/>
          <w:b/>
          <w:bCs/>
          <w:color w:val="002060"/>
          <w:shd w:val="clear" w:color="auto" w:fill="FFFFFF"/>
          <w:lang w:eastAsia="zh-TW"/>
        </w:rPr>
      </w:pPr>
    </w:p>
    <w:p w14:paraId="4F8B12A5" w14:textId="4873D1A1" w:rsidR="00356C05" w:rsidRPr="000B0218" w:rsidRDefault="00566BE6" w:rsidP="00940BC7">
      <w:pPr>
        <w:rPr>
          <w:rFonts w:ascii="DFKai-SB" w:eastAsia="DFKai-SB" w:hAnsi="DFKai-SB"/>
          <w:color w:val="002060"/>
          <w:lang w:eastAsia="zh-TW"/>
        </w:rPr>
      </w:pPr>
      <w:r w:rsidRPr="00615CAA">
        <w:rPr>
          <w:rFonts w:ascii="DFKai-SB" w:eastAsia="DFKai-SB" w:hAnsi="DFKai-SB" w:hint="eastAsia"/>
          <w:b/>
          <w:bCs/>
          <w:color w:val="002060"/>
          <w:shd w:val="clear" w:color="auto" w:fill="FFFFFF"/>
          <w:lang w:eastAsia="zh-TW"/>
        </w:rPr>
        <w:t>【每日鑰字】</w:t>
      </w:r>
      <w:r w:rsidR="000B68AF" w:rsidRPr="00615CAA">
        <w:rPr>
          <w:rFonts w:ascii="DFKai-SB" w:eastAsia="DFKai-SB" w:hAnsi="DFKai-SB" w:hint="eastAsia"/>
          <w:color w:val="002060"/>
          <w:shd w:val="clear" w:color="auto" w:fill="FFFFFF"/>
          <w:lang w:eastAsia="zh-TW"/>
        </w:rPr>
        <w:t>《民數記》</w:t>
      </w:r>
      <w:r w:rsidR="000B68AF" w:rsidRPr="00615CAA">
        <w:rPr>
          <w:rFonts w:ascii="DFKai-SB" w:eastAsia="DFKai-SB" w:hAnsi="DFKai-SB" w:hint="eastAsia"/>
          <w:color w:val="002060"/>
          <w:lang w:eastAsia="zh-TW"/>
        </w:rPr>
        <w:t>第</w:t>
      </w:r>
      <w:r w:rsidR="000B68AF" w:rsidRPr="00615CAA">
        <w:rPr>
          <w:rFonts w:ascii="DFKai-SB" w:eastAsia="DFKai-SB" w:hAnsi="DFKai-SB"/>
          <w:color w:val="002060"/>
          <w:lang w:eastAsia="zh-TW"/>
        </w:rPr>
        <w:t>十</w:t>
      </w:r>
      <w:r w:rsidR="000B68AF" w:rsidRPr="000B0218">
        <w:rPr>
          <w:rFonts w:ascii="DFKai-SB" w:eastAsia="DFKai-SB" w:hAnsi="DFKai-SB"/>
          <w:color w:val="002060"/>
          <w:lang w:eastAsia="zh-TW"/>
        </w:rPr>
        <w:t>四</w:t>
      </w:r>
      <w:r w:rsidR="000B68AF" w:rsidRPr="00615CAA">
        <w:rPr>
          <w:rFonts w:ascii="DFKai-SB" w:eastAsia="DFKai-SB" w:hAnsi="DFKai-SB" w:hint="eastAsia"/>
          <w:color w:val="002060"/>
          <w:lang w:eastAsia="zh-TW"/>
        </w:rPr>
        <w:t>章</w:t>
      </w:r>
      <w:r w:rsidR="001C2D5B" w:rsidRPr="00615CAA">
        <w:rPr>
          <w:rFonts w:ascii="DFKai-SB" w:eastAsia="DFKai-SB" w:hAnsi="DFKai-SB" w:hint="eastAsia"/>
          <w:color w:val="002060"/>
          <w:lang w:eastAsia="zh-TW"/>
        </w:rPr>
        <w:t>記載</w:t>
      </w:r>
      <w:r w:rsidR="00B87C3F" w:rsidRPr="00B87C3F">
        <w:rPr>
          <w:rFonts w:ascii="DFKai-SB" w:eastAsia="DFKai-SB" w:hAnsi="DFKai-SB" w:hint="eastAsia"/>
          <w:color w:val="002060"/>
          <w:lang w:eastAsia="zh-TW"/>
        </w:rPr>
        <w:t>以色列人</w:t>
      </w:r>
      <w:r w:rsidR="00B87C3F" w:rsidRPr="00930824">
        <w:rPr>
          <w:rFonts w:ascii="DFKai-SB" w:eastAsia="DFKai-SB" w:hAnsi="DFKai-SB" w:hint="eastAsia"/>
          <w:color w:val="002060"/>
          <w:lang w:eastAsia="zh-TW"/>
        </w:rPr>
        <w:t>二</w:t>
      </w:r>
      <w:r w:rsidR="00B87C3F" w:rsidRPr="00B23FEA">
        <w:rPr>
          <w:rFonts w:ascii="DFKai-SB" w:eastAsia="DFKai-SB" w:hAnsi="DFKai-SB" w:hint="eastAsia"/>
          <w:color w:val="002060"/>
          <w:lang w:eastAsia="zh-TW"/>
        </w:rPr>
        <w:t>次</w:t>
      </w:r>
      <w:r w:rsidR="00B87C3F" w:rsidRPr="00B87C3F">
        <w:rPr>
          <w:rFonts w:ascii="DFKai-SB" w:eastAsia="DFKai-SB" w:hAnsi="DFKai-SB" w:hint="eastAsia"/>
          <w:color w:val="002060"/>
          <w:lang w:eastAsia="zh-TW"/>
        </w:rPr>
        <w:t>的失敗：</w:t>
      </w:r>
      <w:r w:rsidR="004244EE">
        <w:rPr>
          <w:rFonts w:ascii="DFKai-SB" w:eastAsia="DFKai-SB" w:hAnsi="DFKai-SB" w:hint="eastAsia"/>
          <w:color w:val="002060"/>
          <w:lang w:eastAsia="zh-TW"/>
        </w:rPr>
        <w:t>(</w:t>
      </w:r>
      <w:r w:rsidR="00B87C3F">
        <w:rPr>
          <w:rFonts w:ascii="DFKai-SB" w:eastAsia="DFKai-SB" w:hAnsi="DFKai-SB"/>
          <w:color w:val="002060"/>
          <w:lang w:eastAsia="zh-TW"/>
        </w:rPr>
        <w:t>1</w:t>
      </w:r>
      <w:r w:rsidR="004244EE">
        <w:rPr>
          <w:rFonts w:ascii="DFKai-SB" w:eastAsia="DFKai-SB" w:hAnsi="DFKai-SB"/>
          <w:color w:val="002060"/>
          <w:lang w:eastAsia="zh-TW"/>
        </w:rPr>
        <w:t>)</w:t>
      </w:r>
      <w:r w:rsidR="00356C05" w:rsidRPr="00615CAA">
        <w:rPr>
          <w:rFonts w:ascii="DFKai-SB" w:eastAsia="DFKai-SB" w:hAnsi="DFKai-SB" w:hint="eastAsia"/>
          <w:color w:val="002060"/>
          <w:lang w:eastAsia="zh-TW"/>
        </w:rPr>
        <w:t>全會眾</w:t>
      </w:r>
      <w:r w:rsidR="00FC404F" w:rsidRPr="00B04574">
        <w:rPr>
          <w:rFonts w:ascii="DFKai-SB" w:eastAsia="DFKai-SB" w:hAnsi="DFKai-SB" w:hint="eastAsia"/>
          <w:color w:val="002060"/>
          <w:lang w:eastAsia="zh-TW"/>
        </w:rPr>
        <w:t>因為</w:t>
      </w:r>
      <w:r w:rsidR="00615CAA" w:rsidRPr="00BA483A">
        <w:rPr>
          <w:rFonts w:ascii="DFKai-SB" w:eastAsia="DFKai-SB" w:hAnsi="DFKai-SB" w:hint="eastAsia"/>
          <w:color w:val="002060"/>
          <w:lang w:eastAsia="zh-TW"/>
        </w:rPr>
        <w:t>不信</w:t>
      </w:r>
      <w:bookmarkStart w:id="455" w:name="_Hlk130274844"/>
      <w:r w:rsidR="00615CAA" w:rsidRPr="00BA483A">
        <w:rPr>
          <w:rFonts w:ascii="DFKai-SB" w:eastAsia="DFKai-SB" w:hAnsi="DFKai-SB" w:hint="eastAsia"/>
          <w:color w:val="002060"/>
          <w:lang w:eastAsia="zh-TW"/>
        </w:rPr>
        <w:t>神</w:t>
      </w:r>
      <w:bookmarkEnd w:id="455"/>
      <w:r w:rsidR="00615CAA" w:rsidRPr="00BA483A">
        <w:rPr>
          <w:rFonts w:ascii="DFKai-SB" w:eastAsia="DFKai-SB" w:hAnsi="DFKai-SB" w:hint="eastAsia"/>
          <w:color w:val="002060"/>
          <w:lang w:eastAsia="zh-TW"/>
        </w:rPr>
        <w:t>的應許</w:t>
      </w:r>
      <w:r w:rsidR="00615CAA" w:rsidRPr="00133408">
        <w:rPr>
          <w:rFonts w:ascii="DFKai-SB" w:eastAsia="DFKai-SB" w:hAnsi="DFKai-SB" w:hint="eastAsia"/>
          <w:color w:val="002060"/>
          <w:lang w:eastAsia="zh-TW"/>
        </w:rPr>
        <w:t>，</w:t>
      </w:r>
      <w:r w:rsidR="00615CAA" w:rsidRPr="00615CAA">
        <w:rPr>
          <w:rFonts w:ascii="DFKai-SB" w:eastAsia="DFKai-SB" w:hAnsi="DFKai-SB" w:hint="eastAsia"/>
          <w:color w:val="002060"/>
          <w:lang w:eastAsia="zh-TW"/>
        </w:rPr>
        <w:t>向摩西和</w:t>
      </w:r>
      <w:r w:rsidR="00615CAA" w:rsidRPr="000B0218">
        <w:rPr>
          <w:rFonts w:ascii="DFKai-SB" w:eastAsia="DFKai-SB" w:hAnsi="DFKai-SB" w:hint="eastAsia"/>
          <w:color w:val="002060"/>
          <w:lang w:eastAsia="zh-TW"/>
        </w:rPr>
        <w:t>神</w:t>
      </w:r>
      <w:r w:rsidR="00615CAA" w:rsidRPr="00615CAA">
        <w:rPr>
          <w:rFonts w:ascii="DFKai-SB" w:eastAsia="DFKai-SB" w:hAnsi="DFKai-SB" w:hint="eastAsia"/>
          <w:color w:val="002060"/>
          <w:lang w:eastAsia="zh-TW"/>
        </w:rPr>
        <w:t>發怨言</w:t>
      </w:r>
      <w:bookmarkStart w:id="456" w:name="_Hlk130292187"/>
      <w:r w:rsidR="00FC404F" w:rsidRPr="00133408">
        <w:rPr>
          <w:rFonts w:ascii="DFKai-SB" w:eastAsia="DFKai-SB" w:hAnsi="DFKai-SB" w:hint="eastAsia"/>
          <w:color w:val="002060"/>
          <w:lang w:eastAsia="zh-TW"/>
        </w:rPr>
        <w:t>，</w:t>
      </w:r>
      <w:bookmarkEnd w:id="456"/>
      <w:r w:rsidR="00EA5748" w:rsidRPr="00615CAA">
        <w:rPr>
          <w:rFonts w:ascii="DFKai-SB" w:eastAsia="DFKai-SB" w:hAnsi="DFKai-SB" w:hint="eastAsia"/>
          <w:color w:val="002060"/>
          <w:lang w:eastAsia="zh-TW"/>
        </w:rPr>
        <w:t>而</w:t>
      </w:r>
      <w:r w:rsidR="00615CAA" w:rsidRPr="00615CAA">
        <w:rPr>
          <w:rFonts w:ascii="DFKai-SB" w:eastAsia="DFKai-SB" w:hAnsi="DFKai-SB" w:hint="eastAsia"/>
          <w:color w:val="002060"/>
          <w:lang w:eastAsia="zh-TW"/>
        </w:rPr>
        <w:t>惹神震怒</w:t>
      </w:r>
      <w:r w:rsidR="00B87C3F" w:rsidRPr="00133408">
        <w:rPr>
          <w:rFonts w:ascii="DFKai-SB" w:eastAsia="DFKai-SB" w:hAnsi="DFKai-SB" w:hint="eastAsia"/>
          <w:color w:val="002060"/>
          <w:lang w:eastAsia="zh-TW"/>
        </w:rPr>
        <w:t>，</w:t>
      </w:r>
      <w:r w:rsidR="00B87C3F" w:rsidRPr="006D4876">
        <w:rPr>
          <w:rFonts w:ascii="DFKai-SB" w:eastAsia="DFKai-SB" w:hAnsi="DFKai-SB" w:hint="eastAsia"/>
          <w:color w:val="002060"/>
          <w:lang w:eastAsia="zh-TW"/>
        </w:rPr>
        <w:t>遭</w:t>
      </w:r>
      <w:r w:rsidR="00B87C3F" w:rsidRPr="00615CAA">
        <w:rPr>
          <w:rFonts w:ascii="DFKai-SB" w:eastAsia="DFKai-SB" w:hAnsi="DFKai-SB" w:hint="eastAsia"/>
          <w:color w:val="002060"/>
          <w:lang w:eastAsia="zh-TW"/>
        </w:rPr>
        <w:t>神</w:t>
      </w:r>
      <w:r w:rsidR="00B87C3F" w:rsidRPr="00991741">
        <w:rPr>
          <w:rFonts w:ascii="DFKai-SB" w:eastAsia="DFKai-SB" w:hAnsi="DFKai-SB" w:hint="eastAsia"/>
          <w:color w:val="002060"/>
          <w:lang w:eastAsia="zh-TW"/>
        </w:rPr>
        <w:t>懲罰</w:t>
      </w:r>
      <w:r w:rsidR="00B87C3F" w:rsidRPr="006D4876">
        <w:rPr>
          <w:rFonts w:ascii="DFKai-SB" w:eastAsia="DFKai-SB" w:hAnsi="DFKai-SB" w:hint="eastAsia"/>
          <w:color w:val="002060"/>
          <w:lang w:eastAsia="zh-TW"/>
        </w:rPr>
        <w:t>；</w:t>
      </w:r>
      <w:bookmarkStart w:id="457" w:name="_Hlk130301922"/>
      <w:r w:rsidR="00B87C3F" w:rsidRPr="006D4876">
        <w:rPr>
          <w:rFonts w:ascii="DFKai-SB" w:eastAsia="DFKai-SB" w:hAnsi="DFKai-SB" w:hint="eastAsia"/>
          <w:color w:val="002060"/>
          <w:lang w:eastAsia="zh-TW"/>
        </w:rPr>
        <w:t>和</w:t>
      </w:r>
      <w:bookmarkEnd w:id="457"/>
      <w:r w:rsidR="004244EE">
        <w:rPr>
          <w:rFonts w:ascii="DFKai-SB" w:eastAsia="DFKai-SB" w:hAnsi="DFKai-SB" w:hint="eastAsia"/>
          <w:color w:val="002060"/>
          <w:lang w:eastAsia="zh-TW"/>
        </w:rPr>
        <w:t>(</w:t>
      </w:r>
      <w:r w:rsidR="00B87C3F">
        <w:rPr>
          <w:rFonts w:ascii="DFKai-SB" w:eastAsia="DFKai-SB" w:hAnsi="DFKai-SB"/>
          <w:color w:val="002060"/>
          <w:lang w:eastAsia="zh-TW"/>
        </w:rPr>
        <w:t>2</w:t>
      </w:r>
      <w:r w:rsidR="004244EE">
        <w:rPr>
          <w:rFonts w:ascii="DFKai-SB" w:eastAsia="DFKai-SB" w:hAnsi="DFKai-SB"/>
          <w:color w:val="002060"/>
          <w:lang w:eastAsia="zh-TW"/>
        </w:rPr>
        <w:t>)</w:t>
      </w:r>
      <w:r w:rsidR="00615CAA" w:rsidRPr="00C860A9">
        <w:rPr>
          <w:rFonts w:ascii="DFKai-SB" w:eastAsia="DFKai-SB" w:hAnsi="DFKai-SB" w:hint="eastAsia"/>
          <w:color w:val="002060"/>
          <w:lang w:eastAsia="zh-TW"/>
        </w:rPr>
        <w:t>他們</w:t>
      </w:r>
      <w:r w:rsidR="00FC404F" w:rsidRPr="00B04574">
        <w:rPr>
          <w:rFonts w:ascii="DFKai-SB" w:eastAsia="DFKai-SB" w:hAnsi="DFKai-SB" w:hint="eastAsia"/>
          <w:color w:val="002060"/>
          <w:lang w:eastAsia="zh-TW"/>
        </w:rPr>
        <w:t>因為</w:t>
      </w:r>
      <w:bookmarkStart w:id="458" w:name="_Hlk130301856"/>
      <w:r w:rsidR="00615CAA" w:rsidRPr="000B0218">
        <w:rPr>
          <w:rFonts w:ascii="DFKai-SB" w:eastAsia="DFKai-SB" w:hAnsi="DFKai-SB" w:hint="eastAsia"/>
          <w:color w:val="002060"/>
          <w:lang w:eastAsia="zh-TW"/>
        </w:rPr>
        <w:t>不順服</w:t>
      </w:r>
      <w:bookmarkEnd w:id="458"/>
      <w:r w:rsidR="00615CAA" w:rsidRPr="000B0218">
        <w:rPr>
          <w:rFonts w:ascii="DFKai-SB" w:eastAsia="DFKai-SB" w:hAnsi="DFKai-SB" w:hint="eastAsia"/>
          <w:color w:val="002060"/>
          <w:lang w:eastAsia="zh-TW"/>
        </w:rPr>
        <w:t>神的命令</w:t>
      </w:r>
      <w:r w:rsidR="00615CAA" w:rsidRPr="00952BA3">
        <w:rPr>
          <w:rFonts w:ascii="DFKai-SB" w:eastAsia="DFKai-SB" w:hAnsi="DFKai-SB" w:hint="eastAsia"/>
          <w:color w:val="002060"/>
          <w:lang w:eastAsia="zh-TW"/>
        </w:rPr>
        <w:t>，</w:t>
      </w:r>
      <w:r w:rsidR="00FC404F" w:rsidRPr="00901C47">
        <w:rPr>
          <w:rFonts w:ascii="DFKai-SB" w:eastAsia="DFKai-SB" w:hAnsi="DFKai-SB" w:hint="eastAsia"/>
          <w:color w:val="002060"/>
          <w:lang w:eastAsia="zh-TW"/>
        </w:rPr>
        <w:t>擅</w:t>
      </w:r>
      <w:r w:rsidR="00FC404F" w:rsidRPr="00A06A70">
        <w:rPr>
          <w:rFonts w:ascii="DFKai-SB" w:eastAsia="DFKai-SB" w:hAnsi="DFKai-SB" w:hint="eastAsia"/>
          <w:color w:val="002060"/>
          <w:lang w:eastAsia="zh-TW"/>
        </w:rPr>
        <w:t>自</w:t>
      </w:r>
      <w:r w:rsidR="00FC404F" w:rsidRPr="00901C47">
        <w:rPr>
          <w:rFonts w:ascii="DFKai-SB" w:eastAsia="DFKai-SB" w:hAnsi="DFKai-SB" w:hint="eastAsia"/>
          <w:color w:val="002060"/>
          <w:lang w:eastAsia="zh-TW"/>
        </w:rPr>
        <w:t>出兵</w:t>
      </w:r>
      <w:bookmarkStart w:id="459" w:name="_Hlk130290792"/>
      <w:r w:rsidR="00FC404F" w:rsidRPr="00952BA3">
        <w:rPr>
          <w:rFonts w:ascii="DFKai-SB" w:eastAsia="DFKai-SB" w:hAnsi="DFKai-SB" w:hint="eastAsia"/>
          <w:color w:val="002060"/>
          <w:lang w:eastAsia="zh-TW"/>
        </w:rPr>
        <w:t>，</w:t>
      </w:r>
      <w:bookmarkEnd w:id="459"/>
      <w:r w:rsidR="00EA5748" w:rsidRPr="00615CAA">
        <w:rPr>
          <w:rFonts w:ascii="DFKai-SB" w:eastAsia="DFKai-SB" w:hAnsi="DFKai-SB" w:hint="eastAsia"/>
          <w:color w:val="002060"/>
          <w:lang w:eastAsia="zh-TW"/>
        </w:rPr>
        <w:t>而</w:t>
      </w:r>
      <w:r w:rsidR="00615CAA" w:rsidRPr="00615CAA">
        <w:rPr>
          <w:rFonts w:ascii="DFKai-SB" w:eastAsia="DFKai-SB" w:hAnsi="DFKai-SB" w:hint="eastAsia"/>
          <w:color w:val="002060"/>
          <w:lang w:eastAsia="zh-TW"/>
        </w:rPr>
        <w:t>在何珥瑪慘敗</w:t>
      </w:r>
      <w:r w:rsidR="00615CAA" w:rsidRPr="00820C81">
        <w:rPr>
          <w:rFonts w:ascii="DFKai-SB" w:eastAsia="DFKai-SB" w:hAnsi="DFKai-SB" w:hint="eastAsia"/>
          <w:color w:val="002060"/>
          <w:lang w:eastAsia="zh-TW"/>
        </w:rPr>
        <w:t>。</w:t>
      </w:r>
    </w:p>
    <w:p w14:paraId="43FEBDFF" w14:textId="4F50D991" w:rsidR="00EF7FFE" w:rsidRDefault="004244EE" w:rsidP="000B0218">
      <w:pPr>
        <w:ind w:left="630" w:hanging="630"/>
        <w:rPr>
          <w:rFonts w:ascii="DFKai-SB" w:eastAsia="DFKai-SB" w:hAnsi="DFKai-SB"/>
          <w:color w:val="002060"/>
          <w:lang w:eastAsia="zh-TW"/>
        </w:rPr>
      </w:pPr>
      <w:r>
        <w:rPr>
          <w:rFonts w:ascii="DFKai-SB" w:eastAsia="DFKai-SB" w:hAnsi="DFKai-SB" w:hint="eastAsia"/>
          <w:color w:val="002060"/>
          <w:lang w:eastAsia="zh-TW"/>
        </w:rPr>
        <w:t>(</w:t>
      </w:r>
      <w:r w:rsidR="000B68AF" w:rsidRPr="009D5F76">
        <w:rPr>
          <w:rFonts w:ascii="DFKai-SB" w:eastAsia="DFKai-SB" w:hAnsi="DFKai-SB" w:hint="eastAsia"/>
          <w:color w:val="002060"/>
          <w:lang w:eastAsia="zh-TW"/>
        </w:rPr>
        <w:t>一</w:t>
      </w:r>
      <w:bookmarkStart w:id="460" w:name="_Hlk130302803"/>
      <w:r>
        <w:rPr>
          <w:rFonts w:ascii="DFKai-SB" w:eastAsia="DFKai-SB" w:hAnsi="DFKai-SB" w:hint="eastAsia"/>
          <w:color w:val="002060"/>
          <w:lang w:eastAsia="zh-TW"/>
        </w:rPr>
        <w:t>)</w:t>
      </w:r>
      <w:r w:rsidR="000B68AF" w:rsidRPr="00F1709F">
        <w:rPr>
          <w:rFonts w:ascii="DFKai-SB" w:eastAsia="DFKai-SB" w:hAnsi="DFKai-SB" w:hint="eastAsia"/>
          <w:b/>
          <w:color w:val="0000FF"/>
          <w:lang w:eastAsia="zh-TW"/>
        </w:rPr>
        <w:t>「</w:t>
      </w:r>
      <w:r w:rsidR="00FC404F" w:rsidRPr="00FC404F">
        <w:rPr>
          <w:rFonts w:ascii="DFKai-SB" w:eastAsia="DFKai-SB" w:hAnsi="DFKai-SB" w:hint="eastAsia"/>
          <w:b/>
          <w:bCs/>
          <w:color w:val="0000FF"/>
          <w:lang w:eastAsia="zh-TW"/>
        </w:rPr>
        <w:t>藐視</w:t>
      </w:r>
      <w:r w:rsidR="000B68AF" w:rsidRPr="00F1709F">
        <w:rPr>
          <w:rFonts w:ascii="DFKai-SB" w:eastAsia="DFKai-SB" w:hAnsi="DFKai-SB" w:hint="eastAsia"/>
          <w:b/>
          <w:color w:val="0000FF"/>
          <w:lang w:eastAsia="zh-TW"/>
        </w:rPr>
        <w:t>」</w:t>
      </w:r>
      <w:bookmarkEnd w:id="460"/>
      <w:r w:rsidR="000B68AF" w:rsidRPr="000307BB">
        <w:rPr>
          <w:rFonts w:ascii="DFKai-SB" w:eastAsia="DFKai-SB" w:hAnsi="DFKai-SB" w:hint="eastAsia"/>
          <w:bCs/>
          <w:color w:val="002060"/>
          <w:lang w:eastAsia="zh-TW"/>
        </w:rPr>
        <w:t>——</w:t>
      </w:r>
      <w:r w:rsidR="000B68AF" w:rsidRPr="00DA4E17">
        <w:rPr>
          <w:rFonts w:ascii="DFKai-SB" w:eastAsia="DFKai-SB" w:hAnsi="DFKai-SB" w:hint="eastAsia"/>
          <w:color w:val="002060"/>
          <w:lang w:eastAsia="zh-TW"/>
        </w:rPr>
        <w:t>希伯來文是</w:t>
      </w:r>
      <w:r w:rsidR="00627113" w:rsidRPr="00627113">
        <w:rPr>
          <w:rFonts w:eastAsia="DFKai-SB"/>
          <w:color w:val="002060"/>
          <w:lang w:eastAsia="zh-TW"/>
        </w:rPr>
        <w:t>נָאַץ</w:t>
      </w:r>
      <w:r w:rsidR="000B68AF" w:rsidRPr="00185671">
        <w:rPr>
          <w:rFonts w:eastAsia="DFKai-SB" w:hint="eastAsia"/>
          <w:color w:val="002060"/>
          <w:lang w:eastAsia="zh-TW"/>
        </w:rPr>
        <w:t>，</w:t>
      </w:r>
      <w:r w:rsidR="000B68AF" w:rsidRPr="00DA4E17">
        <w:rPr>
          <w:rFonts w:ascii="DFKai-SB" w:eastAsia="DFKai-SB" w:hAnsi="DFKai-SB" w:hint="eastAsia"/>
          <w:color w:val="002060"/>
          <w:lang w:eastAsia="zh-TW"/>
        </w:rPr>
        <w:t>這個字音譯</w:t>
      </w:r>
      <w:bookmarkStart w:id="461" w:name="_Hlk130303103"/>
      <w:r w:rsidR="000B68AF" w:rsidRPr="00DA4E17">
        <w:rPr>
          <w:rFonts w:ascii="DFKai-SB" w:eastAsia="DFKai-SB" w:hAnsi="DFKai-SB" w:hint="eastAsia"/>
          <w:color w:val="002060"/>
          <w:lang w:eastAsia="zh-TW"/>
        </w:rPr>
        <w:t>是</w:t>
      </w:r>
      <w:bookmarkEnd w:id="461"/>
      <w:r w:rsidR="00627113" w:rsidRPr="00627113">
        <w:rPr>
          <w:rFonts w:eastAsia="DFKai-SB"/>
          <w:color w:val="002060"/>
          <w:lang w:eastAsia="zh-TW"/>
        </w:rPr>
        <w:t>na'ats</w:t>
      </w:r>
      <w:r w:rsidR="000B68AF" w:rsidRPr="00DA4E17">
        <w:rPr>
          <w:rFonts w:ascii="DFKai-SB" w:eastAsia="DFKai-SB" w:hAnsi="DFKai-SB" w:hint="eastAsia"/>
          <w:color w:val="002060"/>
          <w:lang w:eastAsia="zh-TW"/>
        </w:rPr>
        <w:t>；其字意</w:t>
      </w:r>
      <w:r w:rsidR="000B68AF" w:rsidRPr="00DA4E17">
        <w:rPr>
          <w:rFonts w:ascii="DFKai-SB" w:eastAsia="DFKai-SB" w:hAnsi="DFKai-SB" w:cs="Arial" w:hint="eastAsia"/>
          <w:color w:val="202122"/>
          <w:shd w:val="clear" w:color="auto" w:fill="FFFFFF"/>
          <w:lang w:eastAsia="zh-TW"/>
        </w:rPr>
        <w:t>為</w:t>
      </w:r>
      <w:bookmarkStart w:id="462" w:name="_Hlk130276684"/>
      <w:r w:rsidR="000B68AF" w:rsidRPr="00DA4E17">
        <w:rPr>
          <w:rFonts w:ascii="DFKai-SB" w:eastAsia="DFKai-SB" w:hAnsi="DFKai-SB" w:hint="eastAsia"/>
          <w:color w:val="002060"/>
          <w:lang w:eastAsia="zh-TW"/>
        </w:rPr>
        <w:t>「</w:t>
      </w:r>
      <w:bookmarkEnd w:id="462"/>
      <w:r w:rsidR="00627113" w:rsidRPr="00627113">
        <w:rPr>
          <w:rFonts w:ascii="DFKai-SB" w:eastAsia="DFKai-SB" w:hAnsi="DFKai-SB" w:hint="eastAsia"/>
          <w:color w:val="002060"/>
          <w:lang w:eastAsia="zh-TW"/>
        </w:rPr>
        <w:t>輕視</w:t>
      </w:r>
      <w:r w:rsidR="000B68AF" w:rsidRPr="00DA4E17">
        <w:rPr>
          <w:rFonts w:ascii="DFKai-SB" w:eastAsia="DFKai-SB" w:hAnsi="DFKai-SB" w:hint="eastAsia"/>
          <w:color w:val="002060"/>
          <w:lang w:eastAsia="zh-TW"/>
        </w:rPr>
        <w:t>」</w:t>
      </w:r>
      <w:r w:rsidR="000B68AF" w:rsidRPr="00DA4E17">
        <w:rPr>
          <w:rFonts w:ascii="DFKai-SB" w:eastAsia="DFKai-SB" w:hAnsi="DFKai-SB" w:hint="eastAsia"/>
          <w:lang w:eastAsia="zh-TW"/>
        </w:rPr>
        <w:t>，</w:t>
      </w:r>
      <w:r w:rsidR="000B68AF" w:rsidRPr="00DA4E17">
        <w:rPr>
          <w:rFonts w:ascii="DFKai-SB" w:eastAsia="DFKai-SB" w:hAnsi="DFKai-SB" w:hint="eastAsia"/>
          <w:color w:val="002060"/>
          <w:lang w:eastAsia="zh-TW"/>
        </w:rPr>
        <w:t>「</w:t>
      </w:r>
      <w:r w:rsidR="00B23FEA" w:rsidRPr="00627113">
        <w:rPr>
          <w:rFonts w:ascii="DFKai-SB" w:eastAsia="DFKai-SB" w:hAnsi="DFKai-SB" w:hint="eastAsia"/>
          <w:color w:val="002060"/>
          <w:lang w:eastAsia="zh-TW"/>
        </w:rPr>
        <w:t>羞</w:t>
      </w:r>
      <w:r w:rsidR="00627113" w:rsidRPr="00627113">
        <w:rPr>
          <w:rFonts w:ascii="DFKai-SB" w:eastAsia="DFKai-SB" w:hAnsi="DFKai-SB" w:hint="eastAsia"/>
          <w:color w:val="002060"/>
          <w:lang w:eastAsia="zh-TW"/>
        </w:rPr>
        <w:t>辱</w:t>
      </w:r>
      <w:bookmarkStart w:id="463" w:name="_Hlk130276539"/>
      <w:r w:rsidR="000B68AF" w:rsidRPr="00DA4E17">
        <w:rPr>
          <w:rFonts w:ascii="DFKai-SB" w:eastAsia="DFKai-SB" w:hAnsi="DFKai-SB" w:hint="eastAsia"/>
          <w:color w:val="002060"/>
          <w:lang w:eastAsia="zh-TW"/>
        </w:rPr>
        <w:t>」</w:t>
      </w:r>
      <w:bookmarkEnd w:id="463"/>
      <w:r w:rsidR="00627113" w:rsidRPr="00DA4E17">
        <w:rPr>
          <w:rFonts w:ascii="DFKai-SB" w:eastAsia="DFKai-SB" w:hAnsi="DFKai-SB" w:hint="eastAsia"/>
          <w:lang w:eastAsia="zh-TW"/>
        </w:rPr>
        <w:t>，</w:t>
      </w:r>
      <w:r w:rsidR="00627113" w:rsidRPr="00DA4E17">
        <w:rPr>
          <w:rFonts w:ascii="DFKai-SB" w:eastAsia="DFKai-SB" w:hAnsi="DFKai-SB" w:hint="eastAsia"/>
          <w:color w:val="002060"/>
          <w:lang w:eastAsia="zh-TW"/>
        </w:rPr>
        <w:t>「</w:t>
      </w:r>
      <w:r w:rsidR="00627113" w:rsidRPr="00627113">
        <w:rPr>
          <w:rFonts w:ascii="DFKai-SB" w:eastAsia="DFKai-SB" w:hAnsi="DFKai-SB" w:hint="eastAsia"/>
          <w:color w:val="002060"/>
          <w:lang w:eastAsia="zh-TW"/>
        </w:rPr>
        <w:t>一腳踢開</w:t>
      </w:r>
      <w:r w:rsidR="00627113" w:rsidRPr="00DA4E17">
        <w:rPr>
          <w:rFonts w:ascii="DFKai-SB" w:eastAsia="DFKai-SB" w:hAnsi="DFKai-SB" w:hint="eastAsia"/>
          <w:color w:val="002060"/>
          <w:lang w:eastAsia="zh-TW"/>
        </w:rPr>
        <w:t>」</w:t>
      </w:r>
      <w:r w:rsidR="000B68AF" w:rsidRPr="00FF1E8D">
        <w:rPr>
          <w:rFonts w:ascii="DFKai-SB" w:eastAsia="DFKai-SB" w:hAnsi="DFKai-SB" w:hint="eastAsia"/>
          <w:color w:val="002060"/>
          <w:lang w:eastAsia="zh-TW"/>
        </w:rPr>
        <w:t>。</w:t>
      </w:r>
      <w:r w:rsidR="00F57279" w:rsidRPr="00F57279">
        <w:rPr>
          <w:rFonts w:ascii="DFKai-SB" w:eastAsia="DFKai-SB" w:hAnsi="DFKai-SB" w:hint="eastAsia"/>
          <w:color w:val="002060"/>
          <w:lang w:eastAsia="zh-TW"/>
        </w:rPr>
        <w:t>本章記載</w:t>
      </w:r>
      <w:r w:rsidR="003D5C17" w:rsidRPr="003A6253">
        <w:rPr>
          <w:rFonts w:ascii="DFKai-SB" w:eastAsia="DFKai-SB" w:hAnsi="DFKai-SB" w:hint="eastAsia"/>
          <w:color w:val="002060"/>
          <w:lang w:eastAsia="zh-TW"/>
        </w:rPr>
        <w:t>那十個</w:t>
      </w:r>
      <w:bookmarkStart w:id="464" w:name="_Hlk130288780"/>
      <w:r w:rsidR="003D5C17" w:rsidRPr="002C64B1">
        <w:rPr>
          <w:rFonts w:ascii="DFKai-SB" w:eastAsia="DFKai-SB" w:hAnsi="DFKai-SB" w:hint="eastAsia"/>
          <w:b/>
          <w:color w:val="0000FF"/>
          <w:lang w:eastAsia="zh-TW"/>
        </w:rPr>
        <w:t>「</w:t>
      </w:r>
      <w:bookmarkEnd w:id="464"/>
      <w:r w:rsidR="003D5C17" w:rsidRPr="00F12DE9">
        <w:rPr>
          <w:rFonts w:ascii="DFKai-SB" w:eastAsia="DFKai-SB" w:hAnsi="DFKai-SB" w:hint="eastAsia"/>
          <w:b/>
          <w:bCs/>
          <w:color w:val="0000FF"/>
          <w:shd w:val="clear" w:color="auto" w:fill="FFFFFF"/>
          <w:lang w:eastAsia="zh-TW"/>
        </w:rPr>
        <w:t>報</w:t>
      </w:r>
      <w:r w:rsidR="003D5C17" w:rsidRPr="002C64B1">
        <w:rPr>
          <w:rFonts w:ascii="DFKai-SB" w:eastAsia="DFKai-SB" w:hAnsi="DFKai-SB" w:hint="eastAsia"/>
          <w:b/>
          <w:bCs/>
          <w:color w:val="0000FF"/>
          <w:shd w:val="clear" w:color="auto" w:fill="FFFFFF"/>
          <w:lang w:eastAsia="zh-TW"/>
        </w:rPr>
        <w:t>惡信</w:t>
      </w:r>
      <w:r w:rsidR="003D5C17" w:rsidRPr="002C64B1">
        <w:rPr>
          <w:rFonts w:ascii="DFKai-SB" w:eastAsia="DFKai-SB" w:hAnsi="DFKai-SB" w:hint="eastAsia"/>
          <w:b/>
          <w:color w:val="0000FF"/>
          <w:lang w:eastAsia="zh-TW"/>
        </w:rPr>
        <w:t>」</w:t>
      </w:r>
      <w:r w:rsidR="003D5C17" w:rsidRPr="003A6253">
        <w:rPr>
          <w:rFonts w:ascii="DFKai-SB" w:eastAsia="DFKai-SB" w:hAnsi="DFKai-SB" w:hint="eastAsia"/>
          <w:color w:val="002060"/>
          <w:lang w:eastAsia="zh-TW"/>
        </w:rPr>
        <w:t>的探子所帶給</w:t>
      </w:r>
      <w:r w:rsidR="003D5C17" w:rsidRPr="00615CAA">
        <w:rPr>
          <w:rFonts w:ascii="DFKai-SB" w:eastAsia="DFKai-SB" w:hAnsi="DFKai-SB" w:hint="eastAsia"/>
          <w:color w:val="002060"/>
          <w:lang w:eastAsia="zh-TW"/>
        </w:rPr>
        <w:t>全會眾</w:t>
      </w:r>
      <w:r w:rsidR="003D5C17" w:rsidRPr="003A6253">
        <w:rPr>
          <w:rFonts w:ascii="DFKai-SB" w:eastAsia="DFKai-SB" w:hAnsi="DFKai-SB" w:hint="eastAsia"/>
          <w:color w:val="002060"/>
          <w:lang w:eastAsia="zh-TW"/>
        </w:rPr>
        <w:t>的</w:t>
      </w:r>
      <w:r w:rsidR="003D5C17" w:rsidRPr="003D5C17">
        <w:rPr>
          <w:rFonts w:ascii="DFKai-SB" w:eastAsia="DFKai-SB" w:hAnsi="DFKai-SB" w:hint="eastAsia"/>
          <w:color w:val="002060"/>
          <w:lang w:eastAsia="zh-TW"/>
        </w:rPr>
        <w:t>報告</w:t>
      </w:r>
      <w:bookmarkStart w:id="465" w:name="_Hlk130288177"/>
      <w:r w:rsidR="005B34CE" w:rsidRPr="0022089F">
        <w:rPr>
          <w:rFonts w:ascii="DFKai-SB" w:eastAsia="DFKai-SB" w:hAnsi="DFKai-SB" w:hint="eastAsia"/>
          <w:color w:val="002060"/>
          <w:lang w:eastAsia="zh-TW"/>
        </w:rPr>
        <w:t>，</w:t>
      </w:r>
      <w:bookmarkEnd w:id="465"/>
      <w:r w:rsidR="003D5C17" w:rsidRPr="003A6253">
        <w:rPr>
          <w:rFonts w:ascii="DFKai-SB" w:eastAsia="DFKai-SB" w:hAnsi="DFKai-SB" w:hint="eastAsia"/>
          <w:color w:val="002060"/>
          <w:lang w:eastAsia="zh-TW"/>
        </w:rPr>
        <w:t>只是絕望</w:t>
      </w:r>
      <w:r w:rsidR="005B34CE" w:rsidRPr="00820C81">
        <w:rPr>
          <w:rFonts w:ascii="DFKai-SB" w:eastAsia="DFKai-SB" w:hAnsi="DFKai-SB" w:hint="eastAsia"/>
          <w:color w:val="002060"/>
          <w:lang w:eastAsia="zh-TW"/>
        </w:rPr>
        <w:t>。</w:t>
      </w:r>
      <w:r w:rsidR="003D5C17" w:rsidRPr="00C860A9">
        <w:rPr>
          <w:rFonts w:ascii="DFKai-SB" w:eastAsia="DFKai-SB" w:hAnsi="DFKai-SB" w:hint="eastAsia"/>
          <w:color w:val="002060"/>
          <w:lang w:eastAsia="zh-TW"/>
        </w:rPr>
        <w:t>他們</w:t>
      </w:r>
      <w:r w:rsidR="00F57279" w:rsidRPr="008F6B02">
        <w:rPr>
          <w:rFonts w:ascii="DFKai-SB" w:eastAsia="DFKai-SB" w:hAnsi="DFKai-SB" w:hint="eastAsia"/>
          <w:color w:val="002060"/>
          <w:lang w:eastAsia="zh-TW"/>
        </w:rPr>
        <w:t>就</w:t>
      </w:r>
      <w:r w:rsidR="003A6253" w:rsidRPr="003A6253">
        <w:rPr>
          <w:rFonts w:ascii="DFKai-SB" w:eastAsia="DFKai-SB" w:hAnsi="DFKai-SB" w:hint="eastAsia"/>
          <w:color w:val="002060"/>
          <w:lang w:eastAsia="zh-TW"/>
        </w:rPr>
        <w:t>大聲喧嚷，哭號，</w:t>
      </w:r>
      <w:r w:rsidR="00F57279" w:rsidRPr="008B5D64">
        <w:rPr>
          <w:rFonts w:ascii="DFKai-SB" w:eastAsia="DFKai-SB" w:hAnsi="DFKai-SB" w:hint="eastAsia"/>
          <w:color w:val="002060"/>
          <w:lang w:eastAsia="zh-TW"/>
        </w:rPr>
        <w:t>又向摩西發怨言，也就是向神發怨言</w:t>
      </w:r>
      <w:r w:rsidR="005B34CE" w:rsidRPr="00627113">
        <w:rPr>
          <w:rFonts w:ascii="DFKai-SB" w:eastAsia="DFKai-SB" w:hAnsi="DFKai-SB" w:hint="eastAsia"/>
          <w:color w:val="002060"/>
          <w:lang w:eastAsia="zh-TW"/>
        </w:rPr>
        <w:t>。</w:t>
      </w:r>
      <w:r w:rsidR="005B34CE" w:rsidRPr="003D5C17">
        <w:rPr>
          <w:rFonts w:ascii="DFKai-SB" w:eastAsia="DFKai-SB" w:hAnsi="DFKai-SB" w:hint="eastAsia"/>
          <w:color w:val="002060"/>
          <w:lang w:eastAsia="zh-TW"/>
        </w:rPr>
        <w:t>他們</w:t>
      </w:r>
      <w:r w:rsidR="00B23FEA" w:rsidRPr="003D5C17">
        <w:rPr>
          <w:rFonts w:ascii="DFKai-SB" w:eastAsia="DFKai-SB" w:hAnsi="DFKai-SB" w:hint="eastAsia"/>
          <w:color w:val="002060"/>
          <w:lang w:eastAsia="zh-TW"/>
        </w:rPr>
        <w:t>甚至寧願回埃及，去過奴隸的生活</w:t>
      </w:r>
      <w:r w:rsidR="00B575FA" w:rsidRPr="00627113">
        <w:rPr>
          <w:rFonts w:ascii="DFKai-SB" w:eastAsia="DFKai-SB" w:hAnsi="DFKai-SB" w:hint="eastAsia"/>
          <w:color w:val="002060"/>
          <w:lang w:eastAsia="zh-TW"/>
        </w:rPr>
        <w:t>。</w:t>
      </w:r>
      <w:r w:rsidR="00B23FEA" w:rsidRPr="003D5C17">
        <w:rPr>
          <w:rFonts w:ascii="DFKai-SB" w:eastAsia="DFKai-SB" w:hAnsi="DFKai-SB" w:hint="eastAsia"/>
          <w:color w:val="002060"/>
          <w:lang w:eastAsia="zh-TW"/>
        </w:rPr>
        <w:t>他們</w:t>
      </w:r>
      <w:r w:rsidR="00B23FEA" w:rsidRPr="00B23FEA">
        <w:rPr>
          <w:rFonts w:ascii="DFKai-SB" w:eastAsia="DFKai-SB" w:hAnsi="DFKai-SB" w:hint="eastAsia"/>
          <w:color w:val="002060"/>
          <w:lang w:eastAsia="zh-TW"/>
        </w:rPr>
        <w:t>雖</w:t>
      </w:r>
      <w:r w:rsidR="00B23FEA" w:rsidRPr="003D5C17">
        <w:rPr>
          <w:rFonts w:ascii="DFKai-SB" w:eastAsia="DFKai-SB" w:hAnsi="DFKai-SB" w:hint="eastAsia"/>
          <w:color w:val="002060"/>
          <w:lang w:eastAsia="zh-TW"/>
        </w:rPr>
        <w:t>多次的看見了神</w:t>
      </w:r>
      <w:r w:rsidR="00B23FEA" w:rsidRPr="00B23FEA">
        <w:rPr>
          <w:rFonts w:ascii="DFKai-SB" w:eastAsia="DFKai-SB" w:hAnsi="DFKai-SB" w:hint="eastAsia"/>
          <w:color w:val="002060"/>
          <w:lang w:eastAsia="zh-TW"/>
        </w:rPr>
        <w:t>的榮耀和</w:t>
      </w:r>
      <w:r w:rsidR="00B87C3F" w:rsidRPr="00A06A70">
        <w:rPr>
          <w:rFonts w:ascii="DFKai-SB" w:eastAsia="DFKai-SB" w:hAnsi="DFKai-SB" w:hint="eastAsia"/>
          <w:color w:val="002060"/>
          <w:lang w:eastAsia="zh-TW"/>
        </w:rPr>
        <w:t>祂</w:t>
      </w:r>
      <w:r w:rsidR="00B23FEA" w:rsidRPr="00B23FEA">
        <w:rPr>
          <w:rFonts w:ascii="DFKai-SB" w:eastAsia="DFKai-SB" w:hAnsi="DFKai-SB" w:hint="eastAsia"/>
          <w:color w:val="002060"/>
          <w:lang w:eastAsia="zh-TW"/>
        </w:rPr>
        <w:t>在埃及與曠野所行的神蹟</w:t>
      </w:r>
      <w:r w:rsidR="00B23FEA" w:rsidRPr="003D5C17">
        <w:rPr>
          <w:rFonts w:ascii="DFKai-SB" w:eastAsia="DFKai-SB" w:hAnsi="DFKai-SB" w:hint="eastAsia"/>
          <w:color w:val="002060"/>
          <w:lang w:eastAsia="zh-TW"/>
        </w:rPr>
        <w:t>，</w:t>
      </w:r>
      <w:r w:rsidR="00B23FEA" w:rsidRPr="00B23FEA">
        <w:rPr>
          <w:rFonts w:ascii="DFKai-SB" w:eastAsia="DFKai-SB" w:hAnsi="DFKai-SB" w:hint="eastAsia"/>
          <w:color w:val="002060"/>
          <w:lang w:eastAsia="zh-TW"/>
        </w:rPr>
        <w:t>仍然多次試探神</w:t>
      </w:r>
      <w:r w:rsidR="00B23FEA" w:rsidRPr="008B5D64">
        <w:rPr>
          <w:rFonts w:ascii="DFKai-SB" w:eastAsia="DFKai-SB" w:hAnsi="DFKai-SB" w:hint="eastAsia"/>
          <w:color w:val="002060"/>
          <w:lang w:eastAsia="zh-TW"/>
        </w:rPr>
        <w:t>，</w:t>
      </w:r>
      <w:r w:rsidR="00B23FEA" w:rsidRPr="00B23FEA">
        <w:rPr>
          <w:rFonts w:ascii="DFKai-SB" w:eastAsia="DFKai-SB" w:hAnsi="DFKai-SB" w:hint="eastAsia"/>
          <w:color w:val="002060"/>
          <w:lang w:eastAsia="zh-TW"/>
        </w:rPr>
        <w:t>達十次之多</w:t>
      </w:r>
      <w:r w:rsidR="00B23FEA" w:rsidRPr="00627113">
        <w:rPr>
          <w:rFonts w:ascii="DFKai-SB" w:eastAsia="DFKai-SB" w:hAnsi="DFKai-SB" w:hint="eastAsia"/>
          <w:color w:val="002060"/>
          <w:lang w:eastAsia="zh-TW"/>
        </w:rPr>
        <w:t>。在這之前，</w:t>
      </w:r>
      <w:r w:rsidR="005B34CE" w:rsidRPr="00627113">
        <w:rPr>
          <w:rFonts w:ascii="DFKai-SB" w:eastAsia="DFKai-SB" w:hAnsi="DFKai-SB" w:hint="eastAsia"/>
          <w:color w:val="002060"/>
          <w:lang w:eastAsia="zh-TW"/>
        </w:rPr>
        <w:t>他們</w:t>
      </w:r>
      <w:r w:rsidR="00B23FEA" w:rsidRPr="00627113">
        <w:rPr>
          <w:rFonts w:ascii="DFKai-SB" w:eastAsia="DFKai-SB" w:hAnsi="DFKai-SB" w:hint="eastAsia"/>
          <w:color w:val="002060"/>
          <w:lang w:eastAsia="zh-TW"/>
        </w:rPr>
        <w:t>試探神，得罪神，神都赦免他們。</w:t>
      </w:r>
      <w:r w:rsidR="00B23FEA" w:rsidRPr="00B23FEA">
        <w:rPr>
          <w:rFonts w:ascii="DFKai-SB" w:eastAsia="DFKai-SB" w:hAnsi="DFKai-SB" w:hint="eastAsia"/>
          <w:color w:val="002060"/>
          <w:lang w:eastAsia="zh-TW"/>
        </w:rPr>
        <w:t>但</w:t>
      </w:r>
      <w:r w:rsidR="00B23FEA" w:rsidRPr="00627113">
        <w:rPr>
          <w:rFonts w:ascii="DFKai-SB" w:eastAsia="DFKai-SB" w:hAnsi="DFKai-SB" w:hint="eastAsia"/>
          <w:color w:val="002060"/>
          <w:lang w:eastAsia="zh-TW"/>
        </w:rPr>
        <w:t>這次，他們</w:t>
      </w:r>
      <w:r w:rsidR="00B23FEA" w:rsidRPr="00B23FEA">
        <w:rPr>
          <w:rFonts w:ascii="DFKai-SB" w:eastAsia="DFKai-SB" w:hAnsi="DFKai-SB" w:hint="eastAsia"/>
          <w:color w:val="002060"/>
          <w:lang w:eastAsia="zh-TW"/>
        </w:rPr>
        <w:t>不僅</w:t>
      </w:r>
      <w:r w:rsidR="00B23FEA" w:rsidRPr="002C64B1">
        <w:rPr>
          <w:rFonts w:ascii="DFKai-SB" w:eastAsia="DFKai-SB" w:hAnsi="DFKai-SB" w:hint="eastAsia"/>
          <w:b/>
          <w:color w:val="0000FF"/>
          <w:lang w:eastAsia="zh-TW"/>
        </w:rPr>
        <w:t>「</w:t>
      </w:r>
      <w:r w:rsidR="00B23FEA" w:rsidRPr="00FC404F">
        <w:rPr>
          <w:rFonts w:ascii="DFKai-SB" w:eastAsia="DFKai-SB" w:hAnsi="DFKai-SB" w:hint="eastAsia"/>
          <w:b/>
          <w:bCs/>
          <w:color w:val="0000FF"/>
          <w:lang w:eastAsia="zh-TW"/>
        </w:rPr>
        <w:t>不聽從</w:t>
      </w:r>
      <w:r w:rsidR="00B23FEA" w:rsidRPr="002C64B1">
        <w:rPr>
          <w:rFonts w:ascii="DFKai-SB" w:eastAsia="DFKai-SB" w:hAnsi="DFKai-SB" w:hint="eastAsia"/>
          <w:b/>
          <w:color w:val="0000FF"/>
          <w:lang w:eastAsia="zh-TW"/>
        </w:rPr>
        <w:t>」</w:t>
      </w:r>
      <w:r w:rsidR="00B23FEA" w:rsidRPr="000B0218">
        <w:rPr>
          <w:rFonts w:ascii="DFKai-SB" w:eastAsia="DFKai-SB" w:hAnsi="DFKai-SB" w:hint="eastAsia"/>
          <w:color w:val="002060"/>
          <w:lang w:eastAsia="zh-TW"/>
        </w:rPr>
        <w:t>神的話</w:t>
      </w:r>
      <w:r w:rsidR="00B23FEA" w:rsidRPr="0022089F">
        <w:rPr>
          <w:rFonts w:ascii="DFKai-SB" w:eastAsia="DFKai-SB" w:hAnsi="DFKai-SB" w:hint="eastAsia"/>
          <w:color w:val="002060"/>
          <w:lang w:eastAsia="zh-TW"/>
        </w:rPr>
        <w:t>，</w:t>
      </w:r>
      <w:r w:rsidR="00B23FEA" w:rsidRPr="00B23FEA">
        <w:rPr>
          <w:rFonts w:ascii="DFKai-SB" w:eastAsia="DFKai-SB" w:hAnsi="DFKai-SB" w:hint="eastAsia"/>
          <w:color w:val="002060"/>
          <w:lang w:eastAsia="zh-TW"/>
        </w:rPr>
        <w:t>而且</w:t>
      </w:r>
      <w:r w:rsidR="00391EDC" w:rsidRPr="00F1709F">
        <w:rPr>
          <w:rFonts w:ascii="DFKai-SB" w:eastAsia="DFKai-SB" w:hAnsi="DFKai-SB" w:hint="eastAsia"/>
          <w:b/>
          <w:color w:val="0000FF"/>
          <w:lang w:eastAsia="zh-TW"/>
        </w:rPr>
        <w:t>「</w:t>
      </w:r>
      <w:r w:rsidR="00391EDC" w:rsidRPr="00FC404F">
        <w:rPr>
          <w:rFonts w:ascii="DFKai-SB" w:eastAsia="DFKai-SB" w:hAnsi="DFKai-SB" w:hint="eastAsia"/>
          <w:b/>
          <w:bCs/>
          <w:color w:val="0000FF"/>
          <w:lang w:eastAsia="zh-TW"/>
        </w:rPr>
        <w:t>藐視</w:t>
      </w:r>
      <w:r w:rsidR="00391EDC" w:rsidRPr="00F1709F">
        <w:rPr>
          <w:rFonts w:ascii="DFKai-SB" w:eastAsia="DFKai-SB" w:hAnsi="DFKai-SB" w:hint="eastAsia"/>
          <w:b/>
          <w:color w:val="0000FF"/>
          <w:lang w:eastAsia="zh-TW"/>
        </w:rPr>
        <w:t>」</w:t>
      </w:r>
      <w:r w:rsidR="00B87C3F" w:rsidRPr="00A06A70">
        <w:rPr>
          <w:rFonts w:ascii="DFKai-SB" w:eastAsia="DFKai-SB" w:hAnsi="DFKai-SB" w:hint="eastAsia"/>
          <w:color w:val="002060"/>
          <w:lang w:eastAsia="zh-TW"/>
        </w:rPr>
        <w:t>祂</w:t>
      </w:r>
      <w:r w:rsidR="00B23FEA" w:rsidRPr="00627113">
        <w:rPr>
          <w:rFonts w:ascii="DFKai-SB" w:eastAsia="DFKai-SB" w:hAnsi="DFKai-SB" w:hint="eastAsia"/>
          <w:color w:val="002060"/>
          <w:lang w:eastAsia="zh-TW"/>
        </w:rPr>
        <w:t>的</w:t>
      </w:r>
      <w:r w:rsidR="005B34CE" w:rsidRPr="005B34CE">
        <w:rPr>
          <w:rFonts w:ascii="DFKai-SB" w:eastAsia="DFKai-SB" w:hAnsi="DFKai-SB" w:hint="eastAsia"/>
          <w:color w:val="002060"/>
          <w:lang w:eastAsia="zh-TW"/>
        </w:rPr>
        <w:t>信實</w:t>
      </w:r>
      <w:r w:rsidR="005B34CE" w:rsidRPr="00615CAA">
        <w:rPr>
          <w:rFonts w:ascii="DFKai-SB" w:eastAsia="DFKai-SB" w:hAnsi="DFKai-SB" w:hint="eastAsia"/>
          <w:color w:val="002060"/>
          <w:lang w:eastAsia="zh-TW"/>
        </w:rPr>
        <w:t>和</w:t>
      </w:r>
      <w:r w:rsidR="00B23FEA" w:rsidRPr="00627113">
        <w:rPr>
          <w:rFonts w:ascii="DFKai-SB" w:eastAsia="DFKai-SB" w:hAnsi="DFKai-SB" w:hint="eastAsia"/>
          <w:color w:val="002060"/>
          <w:lang w:eastAsia="zh-TW"/>
        </w:rPr>
        <w:t>能力</w:t>
      </w:r>
      <w:r w:rsidR="00391EDC" w:rsidRPr="006D4876">
        <w:rPr>
          <w:rFonts w:ascii="DFKai-SB" w:eastAsia="DFKai-SB" w:hAnsi="DFKai-SB" w:hint="eastAsia"/>
          <w:color w:val="002060"/>
          <w:lang w:eastAsia="zh-TW"/>
        </w:rPr>
        <w:t>；</w:t>
      </w:r>
      <w:r w:rsidR="00EA5748" w:rsidRPr="00EA5748">
        <w:rPr>
          <w:rFonts w:ascii="DFKai-SB" w:eastAsia="DFKai-SB" w:hAnsi="DFKai-SB" w:hint="eastAsia"/>
          <w:color w:val="002060"/>
          <w:lang w:eastAsia="zh-TW"/>
        </w:rPr>
        <w:t>而且</w:t>
      </w:r>
      <w:r w:rsidR="00755AB2" w:rsidRPr="0022089F">
        <w:rPr>
          <w:rFonts w:ascii="DFKai-SB" w:eastAsia="DFKai-SB" w:hAnsi="DFKai-SB" w:hint="eastAsia"/>
          <w:color w:val="002060"/>
          <w:lang w:eastAsia="zh-TW"/>
        </w:rPr>
        <w:t>，</w:t>
      </w:r>
      <w:r w:rsidR="00B23FEA" w:rsidRPr="00627113">
        <w:rPr>
          <w:rFonts w:ascii="DFKai-SB" w:eastAsia="DFKai-SB" w:hAnsi="DFKai-SB" w:hint="eastAsia"/>
          <w:color w:val="002060"/>
          <w:lang w:eastAsia="zh-TW"/>
        </w:rPr>
        <w:t>他們</w:t>
      </w:r>
      <w:r w:rsidR="005B34CE" w:rsidRPr="00B04574">
        <w:rPr>
          <w:rFonts w:ascii="DFKai-SB" w:eastAsia="DFKai-SB" w:hAnsi="DFKai-SB" w:hint="eastAsia"/>
          <w:color w:val="002060"/>
          <w:lang w:eastAsia="zh-TW"/>
        </w:rPr>
        <w:t>因為</w:t>
      </w:r>
      <w:r w:rsidR="005B34CE" w:rsidRPr="00BA483A">
        <w:rPr>
          <w:rFonts w:ascii="DFKai-SB" w:eastAsia="DFKai-SB" w:hAnsi="DFKai-SB" w:hint="eastAsia"/>
          <w:color w:val="002060"/>
          <w:lang w:eastAsia="zh-TW"/>
        </w:rPr>
        <w:t>不信</w:t>
      </w:r>
      <w:r w:rsidR="005B34CE" w:rsidRPr="00B23FEA">
        <w:rPr>
          <w:rFonts w:ascii="DFKai-SB" w:eastAsia="DFKai-SB" w:hAnsi="DFKai-SB" w:hint="eastAsia"/>
          <w:color w:val="002060"/>
          <w:lang w:eastAsia="zh-TW"/>
        </w:rPr>
        <w:t>而</w:t>
      </w:r>
      <w:r w:rsidR="00B23FEA" w:rsidRPr="00627113">
        <w:rPr>
          <w:rFonts w:ascii="DFKai-SB" w:eastAsia="DFKai-SB" w:hAnsi="DFKai-SB" w:hint="eastAsia"/>
          <w:color w:val="002060"/>
          <w:lang w:eastAsia="zh-TW"/>
        </w:rPr>
        <w:t>懼怕</w:t>
      </w:r>
      <w:bookmarkStart w:id="466" w:name="_Hlk130289075"/>
      <w:r w:rsidR="00B23FEA" w:rsidRPr="00627113">
        <w:rPr>
          <w:rFonts w:ascii="DFKai-SB" w:eastAsia="DFKai-SB" w:hAnsi="DFKai-SB" w:hint="eastAsia"/>
          <w:color w:val="002060"/>
          <w:lang w:eastAsia="zh-TW"/>
        </w:rPr>
        <w:t>、</w:t>
      </w:r>
      <w:bookmarkEnd w:id="466"/>
      <w:r w:rsidR="00B23FEA" w:rsidRPr="00627113">
        <w:rPr>
          <w:rFonts w:ascii="DFKai-SB" w:eastAsia="DFKai-SB" w:hAnsi="DFKai-SB" w:hint="eastAsia"/>
          <w:color w:val="002060"/>
          <w:lang w:eastAsia="zh-TW"/>
        </w:rPr>
        <w:t>哭號</w:t>
      </w:r>
      <w:r w:rsidR="005B34CE" w:rsidRPr="005B34CE">
        <w:rPr>
          <w:rFonts w:ascii="DFKai-SB" w:eastAsia="DFKai-SB" w:hAnsi="DFKai-SB" w:hint="eastAsia"/>
          <w:color w:val="002060"/>
          <w:lang w:eastAsia="zh-TW"/>
        </w:rPr>
        <w:t>、不平、不滿</w:t>
      </w:r>
      <w:r w:rsidR="005B34CE" w:rsidRPr="00627113">
        <w:rPr>
          <w:rFonts w:ascii="DFKai-SB" w:eastAsia="DFKai-SB" w:hAnsi="DFKai-SB" w:hint="eastAsia"/>
          <w:color w:val="002060"/>
          <w:lang w:eastAsia="zh-TW"/>
        </w:rPr>
        <w:t>、</w:t>
      </w:r>
      <w:r w:rsidR="00755AB2" w:rsidRPr="00755AB2">
        <w:rPr>
          <w:rFonts w:ascii="DFKai-SB" w:eastAsia="DFKai-SB" w:hAnsi="DFKai-SB" w:hint="eastAsia"/>
          <w:color w:val="002060"/>
          <w:lang w:eastAsia="zh-TW"/>
        </w:rPr>
        <w:t>怨恨</w:t>
      </w:r>
      <w:r w:rsidR="003A3F44" w:rsidRPr="0022089F">
        <w:rPr>
          <w:rFonts w:ascii="DFKai-SB" w:eastAsia="DFKai-SB" w:hAnsi="DFKai-SB" w:hint="eastAsia"/>
          <w:color w:val="002060"/>
          <w:lang w:eastAsia="zh-TW"/>
        </w:rPr>
        <w:t>，</w:t>
      </w:r>
      <w:bookmarkStart w:id="467" w:name="_Hlk130289723"/>
      <w:r w:rsidR="003A3F44" w:rsidRPr="00DA4E17">
        <w:rPr>
          <w:rFonts w:ascii="DFKai-SB" w:eastAsia="DFKai-SB" w:hAnsi="DFKai-SB" w:hint="eastAsia"/>
          <w:color w:val="002060"/>
          <w:lang w:eastAsia="zh-TW"/>
        </w:rPr>
        <w:t>「</w:t>
      </w:r>
      <w:bookmarkEnd w:id="467"/>
      <w:r w:rsidR="003A3F44" w:rsidRPr="00627113">
        <w:rPr>
          <w:rFonts w:ascii="DFKai-SB" w:eastAsia="DFKai-SB" w:hAnsi="DFKai-SB" w:hint="eastAsia"/>
          <w:color w:val="002060"/>
          <w:lang w:eastAsia="zh-TW"/>
        </w:rPr>
        <w:t>羞辱</w:t>
      </w:r>
      <w:r w:rsidR="003A3F44" w:rsidRPr="00DA4E17">
        <w:rPr>
          <w:rFonts w:ascii="DFKai-SB" w:eastAsia="DFKai-SB" w:hAnsi="DFKai-SB" w:hint="eastAsia"/>
          <w:color w:val="002060"/>
          <w:lang w:eastAsia="zh-TW"/>
        </w:rPr>
        <w:t>」</w:t>
      </w:r>
      <w:r w:rsidR="003A3F44" w:rsidRPr="00627113">
        <w:rPr>
          <w:rFonts w:ascii="DFKai-SB" w:eastAsia="DFKai-SB" w:hAnsi="DFKai-SB" w:hint="eastAsia"/>
          <w:color w:val="002060"/>
          <w:lang w:eastAsia="zh-TW"/>
        </w:rPr>
        <w:t>了神。</w:t>
      </w:r>
      <w:r w:rsidR="003A3F44" w:rsidRPr="003A3F44">
        <w:rPr>
          <w:rFonts w:ascii="DFKai-SB" w:eastAsia="DFKai-SB" w:hAnsi="DFKai-SB" w:hint="eastAsia"/>
          <w:color w:val="002060"/>
          <w:lang w:eastAsia="zh-TW"/>
        </w:rPr>
        <w:t>於是</w:t>
      </w:r>
      <w:r w:rsidR="003A3F44" w:rsidRPr="00B23FEA">
        <w:rPr>
          <w:rFonts w:ascii="DFKai-SB" w:eastAsia="DFKai-SB" w:hAnsi="DFKai-SB" w:hint="eastAsia"/>
          <w:color w:val="002060"/>
          <w:lang w:eastAsia="zh-TW"/>
        </w:rPr>
        <w:t>，</w:t>
      </w:r>
      <w:r w:rsidR="003A3F44" w:rsidRPr="003A3F44">
        <w:rPr>
          <w:rFonts w:ascii="DFKai-SB" w:eastAsia="DFKai-SB" w:hAnsi="DFKai-SB" w:hint="eastAsia"/>
          <w:color w:val="002060"/>
          <w:lang w:eastAsia="zh-TW"/>
        </w:rPr>
        <w:t>神照他們所發的怨言──寧願</w:t>
      </w:r>
      <w:r w:rsidR="003A3F44" w:rsidRPr="000B0218">
        <w:rPr>
          <w:rFonts w:ascii="DFKai-SB" w:eastAsia="DFKai-SB" w:hAnsi="DFKai-SB" w:hint="eastAsia"/>
          <w:b/>
          <w:bCs/>
          <w:color w:val="0000FF"/>
          <w:lang w:eastAsia="zh-TW"/>
        </w:rPr>
        <w:t>「死在這曠野」</w:t>
      </w:r>
      <w:r w:rsidR="003A3F44" w:rsidRPr="003A3F44">
        <w:rPr>
          <w:rFonts w:ascii="DFKai-SB" w:eastAsia="DFKai-SB" w:hAnsi="DFKai-SB" w:hint="eastAsia"/>
          <w:color w:val="002060"/>
          <w:lang w:eastAsia="zh-TW"/>
        </w:rPr>
        <w:t>的話來對待他們。</w:t>
      </w:r>
      <w:r w:rsidR="00B575FA" w:rsidRPr="00DA4E17">
        <w:rPr>
          <w:rFonts w:ascii="DFKai-SB" w:eastAsia="DFKai-SB" w:hAnsi="DFKai-SB" w:hint="eastAsia"/>
          <w:color w:val="002060"/>
          <w:lang w:eastAsia="zh-TW"/>
        </w:rPr>
        <w:t>這是</w:t>
      </w:r>
      <w:r w:rsidR="00B575FA" w:rsidRPr="00B575FA">
        <w:rPr>
          <w:rFonts w:ascii="DFKai-SB" w:eastAsia="DFKai-SB" w:hAnsi="DFKai-SB" w:hint="eastAsia"/>
          <w:color w:val="002060"/>
          <w:lang w:eastAsia="zh-TW"/>
        </w:rPr>
        <w:t>何等悲哀的景象！</w:t>
      </w:r>
    </w:p>
    <w:p w14:paraId="0FF69859" w14:textId="49D5A925" w:rsidR="00ED7CDA"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0B68AF" w:rsidRPr="00930824">
        <w:rPr>
          <w:rFonts w:ascii="DFKai-SB" w:eastAsia="DFKai-SB" w:hAnsi="DFKai-SB" w:hint="eastAsia"/>
          <w:color w:val="002060"/>
          <w:lang w:eastAsia="zh-TW"/>
        </w:rPr>
        <w:t>二</w:t>
      </w:r>
      <w:r>
        <w:rPr>
          <w:rFonts w:ascii="DFKai-SB" w:eastAsia="DFKai-SB" w:hAnsi="DFKai-SB" w:hint="eastAsia"/>
          <w:color w:val="002060"/>
          <w:lang w:eastAsia="zh-TW"/>
        </w:rPr>
        <w:t>)</w:t>
      </w:r>
      <w:r w:rsidR="00EF7FFE" w:rsidRPr="00A06A70">
        <w:rPr>
          <w:rFonts w:ascii="DFKai-SB" w:eastAsia="DFKai-SB" w:hAnsi="DFKai-SB" w:hint="eastAsia"/>
          <w:b/>
          <w:color w:val="0000FF"/>
          <w:lang w:eastAsia="zh-TW"/>
        </w:rPr>
        <w:t>「專</w:t>
      </w:r>
      <w:r w:rsidR="00EF7FFE" w:rsidRPr="00C01C2B">
        <w:rPr>
          <w:rFonts w:ascii="DFKai-SB" w:eastAsia="DFKai-SB" w:hAnsi="DFKai-SB" w:hint="eastAsia"/>
          <w:b/>
          <w:color w:val="0000FF"/>
          <w:lang w:eastAsia="zh-TW"/>
        </w:rPr>
        <w:t>一</w:t>
      </w:r>
      <w:r w:rsidR="00EF7FFE" w:rsidRPr="00A06A70">
        <w:rPr>
          <w:rFonts w:ascii="DFKai-SB" w:eastAsia="DFKai-SB" w:hAnsi="DFKai-SB" w:hint="eastAsia"/>
          <w:b/>
          <w:color w:val="0000FF"/>
          <w:lang w:eastAsia="zh-TW"/>
        </w:rPr>
        <w:t>跟從」</w:t>
      </w:r>
      <w:r w:rsidR="000B68AF" w:rsidRPr="000307BB">
        <w:rPr>
          <w:rFonts w:ascii="DFKai-SB" w:eastAsia="DFKai-SB" w:hAnsi="DFKai-SB" w:hint="eastAsia"/>
          <w:bCs/>
          <w:color w:val="002060"/>
          <w:lang w:eastAsia="zh-TW"/>
        </w:rPr>
        <w:t>——</w:t>
      </w:r>
      <w:r w:rsidR="00FC404F" w:rsidRPr="007B2480">
        <w:rPr>
          <w:rFonts w:ascii="DFKai-SB" w:eastAsia="DFKai-SB" w:hAnsi="DFKai-SB" w:hint="eastAsia"/>
          <w:b/>
          <w:color w:val="0000FF"/>
          <w:lang w:eastAsia="zh-TW"/>
        </w:rPr>
        <w:t>「</w:t>
      </w:r>
      <w:r w:rsidR="00EF7FFE" w:rsidRPr="000B0218">
        <w:rPr>
          <w:rFonts w:ascii="DFKai-SB" w:eastAsia="DFKai-SB" w:hAnsi="DFKai-SB" w:hint="eastAsia"/>
          <w:b/>
          <w:bCs/>
          <w:color w:val="0000FF"/>
          <w:lang w:eastAsia="zh-TW"/>
        </w:rPr>
        <w:t>專一</w:t>
      </w:r>
      <w:r w:rsidR="00FC404F" w:rsidRPr="007B2480">
        <w:rPr>
          <w:rFonts w:ascii="DFKai-SB" w:eastAsia="DFKai-SB" w:hAnsi="DFKai-SB" w:hint="eastAsia"/>
          <w:b/>
          <w:color w:val="0000FF"/>
          <w:lang w:eastAsia="zh-TW"/>
        </w:rPr>
        <w:t>」</w:t>
      </w:r>
      <w:r w:rsidR="000B68AF" w:rsidRPr="00DA4E17">
        <w:rPr>
          <w:rFonts w:ascii="DFKai-SB" w:eastAsia="DFKai-SB" w:hAnsi="DFKai-SB" w:hint="eastAsia"/>
          <w:color w:val="002060"/>
          <w:lang w:eastAsia="zh-TW"/>
        </w:rPr>
        <w:t>希伯來文是</w:t>
      </w:r>
      <w:r w:rsidR="00B87C3F" w:rsidRPr="00B87C3F">
        <w:rPr>
          <w:rFonts w:eastAsia="DFKai-SB"/>
          <w:color w:val="002060"/>
          <w:lang w:eastAsia="zh-TW"/>
        </w:rPr>
        <w:t>מָלֵא</w:t>
      </w:r>
      <w:r w:rsidR="000B68AF" w:rsidRPr="00B87C3F">
        <w:rPr>
          <w:rFonts w:eastAsia="DFKai-SB" w:hint="eastAsia"/>
          <w:color w:val="002060"/>
          <w:lang w:eastAsia="zh-TW"/>
        </w:rPr>
        <w:t>，</w:t>
      </w:r>
      <w:r w:rsidR="000B68AF" w:rsidRPr="00DA4E17">
        <w:rPr>
          <w:rFonts w:ascii="DFKai-SB" w:eastAsia="DFKai-SB" w:hAnsi="DFKai-SB" w:hint="eastAsia"/>
          <w:color w:val="002060"/>
          <w:lang w:eastAsia="zh-TW"/>
        </w:rPr>
        <w:t>這個字音譯是</w:t>
      </w:r>
      <w:r w:rsidR="000B68AF" w:rsidRPr="00B87C3F">
        <w:rPr>
          <w:rFonts w:eastAsia="DFKai-SB"/>
          <w:color w:val="002060"/>
          <w:lang w:eastAsia="zh-TW"/>
        </w:rPr>
        <w:t xml:space="preserve"> </w:t>
      </w:r>
      <w:r w:rsidR="00B87C3F" w:rsidRPr="000B0218">
        <w:rPr>
          <w:rFonts w:eastAsia="DFKai-SB"/>
          <w:color w:val="002060"/>
          <w:lang w:eastAsia="zh-TW"/>
        </w:rPr>
        <w:t>male'</w:t>
      </w:r>
      <w:r w:rsidR="000B68AF" w:rsidRPr="00DA4E17">
        <w:rPr>
          <w:rFonts w:ascii="DFKai-SB" w:eastAsia="DFKai-SB" w:hAnsi="DFKai-SB" w:hint="eastAsia"/>
          <w:color w:val="002060"/>
          <w:lang w:eastAsia="zh-TW"/>
        </w:rPr>
        <w:t>；其字意</w:t>
      </w:r>
      <w:r w:rsidR="000B68AF" w:rsidRPr="00DA4E17">
        <w:rPr>
          <w:rFonts w:ascii="DFKai-SB" w:eastAsia="DFKai-SB" w:hAnsi="DFKai-SB" w:cs="Arial" w:hint="eastAsia"/>
          <w:color w:val="202122"/>
          <w:shd w:val="clear" w:color="auto" w:fill="FFFFFF"/>
          <w:lang w:eastAsia="zh-TW"/>
        </w:rPr>
        <w:t>為</w:t>
      </w:r>
      <w:r w:rsidR="00B87C3F" w:rsidRPr="00DA4E17">
        <w:rPr>
          <w:rFonts w:ascii="DFKai-SB" w:eastAsia="DFKai-SB" w:hAnsi="DFKai-SB" w:hint="eastAsia"/>
          <w:color w:val="002060"/>
          <w:lang w:eastAsia="zh-TW"/>
        </w:rPr>
        <w:t>「</w:t>
      </w:r>
      <w:r w:rsidR="00B87C3F" w:rsidRPr="00EF7FFE">
        <w:rPr>
          <w:rFonts w:ascii="DFKai-SB" w:eastAsia="DFKai-SB" w:hAnsi="DFKai-SB" w:hint="eastAsia"/>
          <w:color w:val="002060"/>
          <w:lang w:eastAsia="zh-TW"/>
        </w:rPr>
        <w:t>充滿</w:t>
      </w:r>
      <w:r w:rsidR="00B87C3F" w:rsidRPr="00DA4E17">
        <w:rPr>
          <w:rFonts w:ascii="DFKai-SB" w:eastAsia="DFKai-SB" w:hAnsi="DFKai-SB" w:hint="eastAsia"/>
          <w:color w:val="002060"/>
          <w:lang w:eastAsia="zh-TW"/>
        </w:rPr>
        <w:t>」</w:t>
      </w:r>
      <w:r w:rsidR="00B87C3F" w:rsidRPr="00DA4E17">
        <w:rPr>
          <w:rFonts w:ascii="DFKai-SB" w:eastAsia="DFKai-SB" w:hAnsi="DFKai-SB" w:hint="eastAsia"/>
          <w:lang w:eastAsia="zh-TW"/>
        </w:rPr>
        <w:t>，</w:t>
      </w:r>
      <w:r w:rsidR="000B68AF" w:rsidRPr="00DA4E17">
        <w:rPr>
          <w:rFonts w:ascii="DFKai-SB" w:eastAsia="DFKai-SB" w:hAnsi="DFKai-SB" w:hint="eastAsia"/>
          <w:color w:val="002060"/>
          <w:lang w:eastAsia="zh-TW"/>
        </w:rPr>
        <w:t>「</w:t>
      </w:r>
      <w:r w:rsidR="00B87C3F" w:rsidRPr="00B87C3F">
        <w:rPr>
          <w:rFonts w:ascii="DFKai-SB" w:eastAsia="DFKai-SB" w:hAnsi="DFKai-SB" w:hint="eastAsia"/>
          <w:color w:val="002060"/>
          <w:lang w:eastAsia="zh-TW"/>
        </w:rPr>
        <w:t>奉獻</w:t>
      </w:r>
      <w:r w:rsidR="000B68AF" w:rsidRPr="00DA4E17">
        <w:rPr>
          <w:rFonts w:ascii="DFKai-SB" w:eastAsia="DFKai-SB" w:hAnsi="DFKai-SB" w:hint="eastAsia"/>
          <w:color w:val="002060"/>
          <w:lang w:eastAsia="zh-TW"/>
        </w:rPr>
        <w:t>」</w:t>
      </w:r>
      <w:r w:rsidR="000B68AF" w:rsidRPr="00FF1E8D">
        <w:rPr>
          <w:rFonts w:ascii="DFKai-SB" w:eastAsia="DFKai-SB" w:hAnsi="DFKai-SB" w:hint="eastAsia"/>
          <w:color w:val="002060"/>
          <w:lang w:eastAsia="zh-TW"/>
        </w:rPr>
        <w:t>。</w:t>
      </w:r>
      <w:r w:rsidR="007B2480" w:rsidRPr="00774B59">
        <w:rPr>
          <w:rFonts w:ascii="DFKai-SB" w:eastAsia="DFKai-SB" w:hAnsi="DFKai-SB" w:hint="eastAsia"/>
          <w:color w:val="002060"/>
          <w:lang w:eastAsia="zh-TW"/>
        </w:rPr>
        <w:t>今日鑰節指出</w:t>
      </w:r>
      <w:r w:rsidR="00B87C3F" w:rsidRPr="00A06A70">
        <w:rPr>
          <w:rFonts w:ascii="DFKai-SB" w:eastAsia="DFKai-SB" w:hAnsi="DFKai-SB" w:hint="eastAsia"/>
          <w:color w:val="002060"/>
          <w:lang w:eastAsia="zh-TW"/>
        </w:rPr>
        <w:t>神</w:t>
      </w:r>
      <w:r w:rsidR="00B87C3F" w:rsidRPr="00B87C3F">
        <w:rPr>
          <w:rFonts w:ascii="DFKai-SB" w:eastAsia="DFKai-SB" w:hAnsi="DFKai-SB" w:hint="eastAsia"/>
          <w:color w:val="002060"/>
          <w:lang w:eastAsia="zh-TW"/>
        </w:rPr>
        <w:t>特別</w:t>
      </w:r>
      <w:r w:rsidR="007B2480" w:rsidRPr="00A06A70">
        <w:rPr>
          <w:rFonts w:ascii="DFKai-SB" w:eastAsia="DFKai-SB" w:hAnsi="DFKai-SB" w:hint="eastAsia"/>
          <w:color w:val="002060"/>
          <w:lang w:eastAsia="zh-TW"/>
        </w:rPr>
        <w:t>稱讚</w:t>
      </w:r>
      <w:bookmarkStart w:id="468" w:name="_Hlk130292726"/>
      <w:r w:rsidR="007B2480" w:rsidRPr="00A06A70">
        <w:rPr>
          <w:rFonts w:ascii="DFKai-SB" w:eastAsia="DFKai-SB" w:hAnsi="DFKai-SB" w:hint="eastAsia"/>
          <w:color w:val="002060"/>
          <w:lang w:eastAsia="zh-TW"/>
        </w:rPr>
        <w:t>迦勒</w:t>
      </w:r>
      <w:bookmarkEnd w:id="468"/>
      <w:r w:rsidR="007B2480" w:rsidRPr="00A06A70">
        <w:rPr>
          <w:rFonts w:ascii="DFKai-SB" w:eastAsia="DFKai-SB" w:hAnsi="DFKai-SB" w:hint="eastAsia"/>
          <w:color w:val="002060"/>
          <w:lang w:eastAsia="zh-TW"/>
        </w:rPr>
        <w:t>有另一個心志，專一跟從祂；因此神應許要領他進迦南地，並將那地給他的後裔為業。迦勒</w:t>
      </w:r>
      <w:bookmarkStart w:id="469" w:name="_Hlk130292040"/>
      <w:r w:rsidR="007B2480" w:rsidRPr="00A06A70">
        <w:rPr>
          <w:rFonts w:ascii="DFKai-SB" w:eastAsia="DFKai-SB" w:hAnsi="DFKai-SB" w:hint="eastAsia"/>
          <w:b/>
          <w:color w:val="0000FF"/>
          <w:lang w:eastAsia="zh-TW"/>
        </w:rPr>
        <w:t>「另有一個心志」</w:t>
      </w:r>
      <w:bookmarkEnd w:id="469"/>
      <w:r w:rsidR="007B2480" w:rsidRPr="00A06A70">
        <w:rPr>
          <w:rFonts w:ascii="DFKai-SB" w:eastAsia="DFKai-SB" w:hAnsi="DFKai-SB" w:hint="eastAsia"/>
          <w:color w:val="002060"/>
          <w:lang w:eastAsia="zh-TW"/>
        </w:rPr>
        <w:t>是指他不看艱難、不看自己、不看環境，只深信神的應許</w:t>
      </w:r>
      <w:bookmarkStart w:id="470" w:name="_Hlk130274639"/>
      <w:r w:rsidR="007B2480" w:rsidRPr="00A06A70">
        <w:rPr>
          <w:rFonts w:ascii="DFKai-SB" w:eastAsia="DFKai-SB" w:hAnsi="DFKai-SB" w:hint="eastAsia"/>
          <w:color w:val="002060"/>
          <w:lang w:eastAsia="zh-TW"/>
        </w:rPr>
        <w:t>，</w:t>
      </w:r>
      <w:bookmarkEnd w:id="470"/>
      <w:r w:rsidR="007B2480" w:rsidRPr="00A06A70">
        <w:rPr>
          <w:rFonts w:ascii="DFKai-SB" w:eastAsia="DFKai-SB" w:hAnsi="DFKai-SB" w:hint="eastAsia"/>
          <w:color w:val="002060"/>
          <w:lang w:eastAsia="zh-TW"/>
        </w:rPr>
        <w:t>而對神的心志始終如一；</w:t>
      </w:r>
      <w:bookmarkStart w:id="471" w:name="_Hlk130291295"/>
      <w:r w:rsidR="007B2480" w:rsidRPr="00A06A70">
        <w:rPr>
          <w:rFonts w:ascii="DFKai-SB" w:eastAsia="DFKai-SB" w:hAnsi="DFKai-SB" w:hint="eastAsia"/>
          <w:b/>
          <w:color w:val="0000FF"/>
          <w:lang w:eastAsia="zh-TW"/>
        </w:rPr>
        <w:t>「專</w:t>
      </w:r>
      <w:r w:rsidR="00873AB0" w:rsidRPr="00C01C2B">
        <w:rPr>
          <w:rFonts w:ascii="DFKai-SB" w:eastAsia="DFKai-SB" w:hAnsi="DFKai-SB" w:hint="eastAsia"/>
          <w:b/>
          <w:color w:val="0000FF"/>
          <w:lang w:eastAsia="zh-TW"/>
        </w:rPr>
        <w:t>一</w:t>
      </w:r>
      <w:r w:rsidR="007B2480" w:rsidRPr="00A06A70">
        <w:rPr>
          <w:rFonts w:ascii="DFKai-SB" w:eastAsia="DFKai-SB" w:hAnsi="DFKai-SB" w:hint="eastAsia"/>
          <w:b/>
          <w:color w:val="0000FF"/>
          <w:lang w:eastAsia="zh-TW"/>
        </w:rPr>
        <w:t>跟從」</w:t>
      </w:r>
      <w:bookmarkEnd w:id="471"/>
      <w:r w:rsidR="007B2480" w:rsidRPr="00A06A70">
        <w:rPr>
          <w:rFonts w:ascii="DFKai-SB" w:eastAsia="DFKai-SB" w:hAnsi="DFKai-SB" w:hint="eastAsia"/>
          <w:color w:val="002060"/>
          <w:lang w:eastAsia="zh-TW"/>
        </w:rPr>
        <w:t>說明他專一</w:t>
      </w:r>
      <w:r w:rsidR="00B87C3F" w:rsidRPr="00A06A70">
        <w:rPr>
          <w:rFonts w:ascii="DFKai-SB" w:eastAsia="DFKai-SB" w:hAnsi="DFKai-SB" w:hint="eastAsia"/>
          <w:color w:val="002060"/>
          <w:lang w:eastAsia="zh-TW"/>
        </w:rPr>
        <w:t>、不專心</w:t>
      </w:r>
      <w:r w:rsidR="007B2480" w:rsidRPr="00A06A70">
        <w:rPr>
          <w:rFonts w:ascii="DFKai-SB" w:eastAsia="DFKai-SB" w:hAnsi="DFKai-SB" w:hint="eastAsia"/>
          <w:color w:val="002060"/>
          <w:lang w:eastAsia="zh-TW"/>
        </w:rPr>
        <w:t>、不轉移目標，一直</w:t>
      </w:r>
      <w:r w:rsidR="00B87C3F" w:rsidRPr="00B87C3F">
        <w:rPr>
          <w:rFonts w:ascii="DFKai-SB" w:eastAsia="DFKai-SB" w:hAnsi="DFKai-SB" w:hint="eastAsia"/>
          <w:color w:val="002060"/>
          <w:lang w:eastAsia="zh-TW"/>
        </w:rPr>
        <w:t>滿心滿意地</w:t>
      </w:r>
      <w:r w:rsidR="007B2480" w:rsidRPr="00A06A70">
        <w:rPr>
          <w:rFonts w:ascii="DFKai-SB" w:eastAsia="DFKai-SB" w:hAnsi="DFKai-SB" w:hint="eastAsia"/>
          <w:color w:val="002060"/>
          <w:lang w:eastAsia="zh-TW"/>
        </w:rPr>
        <w:t>跟從主。</w:t>
      </w:r>
      <w:r w:rsidR="00CD3512" w:rsidRPr="00A06A70">
        <w:rPr>
          <w:rFonts w:ascii="DFKai-SB" w:eastAsia="DFKai-SB" w:hAnsi="DFKai-SB" w:hint="eastAsia"/>
          <w:color w:val="002060"/>
          <w:lang w:eastAsia="zh-TW"/>
        </w:rPr>
        <w:t>今天我們不也應該有迦勒這樣的</w:t>
      </w:r>
      <w:r w:rsidR="00CD3512" w:rsidRPr="00A06A70">
        <w:rPr>
          <w:rFonts w:ascii="DFKai-SB" w:eastAsia="DFKai-SB" w:hAnsi="DFKai-SB" w:hint="eastAsia"/>
          <w:b/>
          <w:color w:val="0000FF"/>
          <w:lang w:eastAsia="zh-TW"/>
        </w:rPr>
        <w:t>「心志」</w:t>
      </w:r>
      <w:r w:rsidR="00CD3512" w:rsidRPr="006D4876">
        <w:rPr>
          <w:rFonts w:ascii="DFKai-SB" w:eastAsia="DFKai-SB" w:hAnsi="DFKai-SB" w:hint="eastAsia"/>
          <w:color w:val="002060"/>
          <w:lang w:eastAsia="zh-TW"/>
        </w:rPr>
        <w:t>和</w:t>
      </w:r>
      <w:r w:rsidR="00CD3512" w:rsidRPr="00A06A70">
        <w:rPr>
          <w:rFonts w:ascii="DFKai-SB" w:eastAsia="DFKai-SB" w:hAnsi="DFKai-SB" w:hint="eastAsia"/>
          <w:b/>
          <w:color w:val="0000FF"/>
          <w:lang w:eastAsia="zh-TW"/>
        </w:rPr>
        <w:t>「跟從」</w:t>
      </w:r>
      <w:r w:rsidR="00CD3512" w:rsidRPr="00A06A70">
        <w:rPr>
          <w:rFonts w:ascii="DFKai-SB" w:eastAsia="DFKai-SB" w:hAnsi="DFKai-SB" w:hint="eastAsia"/>
          <w:color w:val="002060"/>
          <w:lang w:eastAsia="zh-TW"/>
        </w:rPr>
        <w:t>嗎？</w:t>
      </w:r>
    </w:p>
    <w:p w14:paraId="66E3C54B" w14:textId="573A36E6" w:rsidR="007B2480" w:rsidRPr="000B0218"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873AB0" w:rsidRPr="0057582B">
        <w:rPr>
          <w:rFonts w:ascii="DFKai-SB" w:eastAsia="DFKai-SB" w:hAnsi="DFKai-SB"/>
          <w:color w:val="002060"/>
          <w:lang w:eastAsia="zh-TW"/>
        </w:rPr>
        <w:t>三</w:t>
      </w:r>
      <w:r>
        <w:rPr>
          <w:rFonts w:ascii="DFKai-SB" w:eastAsia="DFKai-SB" w:hAnsi="DFKai-SB" w:hint="eastAsia"/>
          <w:color w:val="002060"/>
          <w:lang w:eastAsia="zh-TW"/>
        </w:rPr>
        <w:t>)</w:t>
      </w:r>
      <w:r w:rsidR="00873AB0" w:rsidRPr="007B2480">
        <w:rPr>
          <w:rFonts w:ascii="DFKai-SB" w:eastAsia="DFKai-SB" w:hAnsi="DFKai-SB" w:hint="eastAsia"/>
          <w:b/>
          <w:color w:val="0000FF"/>
          <w:lang w:eastAsia="zh-TW"/>
        </w:rPr>
        <w:t>「</w:t>
      </w:r>
      <w:r w:rsidR="00873AB0" w:rsidRPr="00133408">
        <w:rPr>
          <w:rFonts w:ascii="DFKai-SB" w:eastAsia="DFKai-SB" w:hAnsi="DFKai-SB" w:hint="eastAsia"/>
          <w:b/>
          <w:bCs/>
          <w:color w:val="0000FF"/>
          <w:shd w:val="clear" w:color="auto" w:fill="FFFFFF"/>
          <w:lang w:eastAsia="zh-TW"/>
        </w:rPr>
        <w:t>擅敢</w:t>
      </w:r>
      <w:r w:rsidR="00873AB0" w:rsidRPr="007B2480">
        <w:rPr>
          <w:rFonts w:ascii="DFKai-SB" w:eastAsia="DFKai-SB" w:hAnsi="DFKai-SB" w:hint="eastAsia"/>
          <w:b/>
          <w:color w:val="0000FF"/>
          <w:lang w:eastAsia="zh-TW"/>
        </w:rPr>
        <w:t>」</w:t>
      </w:r>
      <w:r w:rsidR="00873AB0" w:rsidRPr="000307BB">
        <w:rPr>
          <w:rFonts w:ascii="DFKai-SB" w:eastAsia="DFKai-SB" w:hAnsi="DFKai-SB" w:hint="eastAsia"/>
          <w:bCs/>
          <w:color w:val="002060"/>
          <w:lang w:eastAsia="zh-TW"/>
        </w:rPr>
        <w:t>——</w:t>
      </w:r>
      <w:r w:rsidR="00873AB0" w:rsidRPr="00DA4E17">
        <w:rPr>
          <w:rFonts w:ascii="DFKai-SB" w:eastAsia="DFKai-SB" w:hAnsi="DFKai-SB" w:hint="eastAsia"/>
          <w:color w:val="002060"/>
          <w:lang w:eastAsia="zh-TW"/>
        </w:rPr>
        <w:t>希伯來文是</w:t>
      </w:r>
      <w:r w:rsidR="00ED7CDA" w:rsidRPr="00ED7CDA">
        <w:rPr>
          <w:rFonts w:eastAsia="DFKai-SB"/>
          <w:color w:val="002060"/>
          <w:lang w:eastAsia="zh-TW"/>
        </w:rPr>
        <w:t>עָפַל</w:t>
      </w:r>
      <w:r w:rsidR="00873AB0" w:rsidRPr="00185671">
        <w:rPr>
          <w:rFonts w:eastAsia="DFKai-SB" w:hint="eastAsia"/>
          <w:color w:val="002060"/>
          <w:lang w:eastAsia="zh-TW"/>
        </w:rPr>
        <w:t>，</w:t>
      </w:r>
      <w:r w:rsidR="00873AB0" w:rsidRPr="00DA4E17">
        <w:rPr>
          <w:rFonts w:ascii="DFKai-SB" w:eastAsia="DFKai-SB" w:hAnsi="DFKai-SB" w:hint="eastAsia"/>
          <w:color w:val="002060"/>
          <w:lang w:eastAsia="zh-TW"/>
        </w:rPr>
        <w:t>這個字音譯是</w:t>
      </w:r>
      <w:r w:rsidR="00873AB0" w:rsidRPr="00ED7CDA">
        <w:rPr>
          <w:rFonts w:eastAsia="DFKai-SB"/>
          <w:color w:val="002060"/>
          <w:lang w:eastAsia="zh-TW"/>
        </w:rPr>
        <w:t xml:space="preserve"> </w:t>
      </w:r>
      <w:r w:rsidR="00ED7CDA" w:rsidRPr="000B0218">
        <w:rPr>
          <w:rFonts w:eastAsia="DFKai-SB"/>
          <w:color w:val="002060"/>
          <w:lang w:eastAsia="zh-TW"/>
        </w:rPr>
        <w:t>`aphal</w:t>
      </w:r>
      <w:r w:rsidR="00873AB0" w:rsidRPr="00DA4E17">
        <w:rPr>
          <w:rFonts w:ascii="DFKai-SB" w:eastAsia="DFKai-SB" w:hAnsi="DFKai-SB" w:hint="eastAsia"/>
          <w:color w:val="002060"/>
          <w:lang w:eastAsia="zh-TW"/>
        </w:rPr>
        <w:t>；其字意</w:t>
      </w:r>
      <w:r w:rsidR="00873AB0" w:rsidRPr="00DA4E17">
        <w:rPr>
          <w:rFonts w:ascii="DFKai-SB" w:eastAsia="DFKai-SB" w:hAnsi="DFKai-SB" w:cs="Arial" w:hint="eastAsia"/>
          <w:color w:val="202122"/>
          <w:shd w:val="clear" w:color="auto" w:fill="FFFFFF"/>
          <w:lang w:eastAsia="zh-TW"/>
        </w:rPr>
        <w:t>為</w:t>
      </w:r>
      <w:r w:rsidR="00873AB0" w:rsidRPr="00DA4E17">
        <w:rPr>
          <w:rFonts w:ascii="DFKai-SB" w:eastAsia="DFKai-SB" w:hAnsi="DFKai-SB" w:hint="eastAsia"/>
          <w:color w:val="002060"/>
          <w:lang w:eastAsia="zh-TW"/>
        </w:rPr>
        <w:t>「</w:t>
      </w:r>
      <w:r w:rsidR="00ED7CDA" w:rsidRPr="00ED7CDA">
        <w:rPr>
          <w:rFonts w:ascii="DFKai-SB" w:eastAsia="DFKai-SB" w:hAnsi="DFKai-SB" w:hint="eastAsia"/>
          <w:color w:val="002060"/>
          <w:lang w:eastAsia="zh-TW"/>
        </w:rPr>
        <w:t>輕率疏忽</w:t>
      </w:r>
      <w:r w:rsidR="00873AB0" w:rsidRPr="00DA4E17">
        <w:rPr>
          <w:rFonts w:ascii="DFKai-SB" w:eastAsia="DFKai-SB" w:hAnsi="DFKai-SB" w:hint="eastAsia"/>
          <w:color w:val="002060"/>
          <w:lang w:eastAsia="zh-TW"/>
        </w:rPr>
        <w:t>」</w:t>
      </w:r>
      <w:r w:rsidR="00873AB0" w:rsidRPr="00DA4E17">
        <w:rPr>
          <w:rFonts w:ascii="DFKai-SB" w:eastAsia="DFKai-SB" w:hAnsi="DFKai-SB" w:hint="eastAsia"/>
          <w:lang w:eastAsia="zh-TW"/>
        </w:rPr>
        <w:t>，</w:t>
      </w:r>
      <w:r w:rsidR="00873AB0" w:rsidRPr="00DA4E17">
        <w:rPr>
          <w:rFonts w:ascii="DFKai-SB" w:eastAsia="DFKai-SB" w:hAnsi="DFKai-SB" w:hint="eastAsia"/>
          <w:color w:val="002060"/>
          <w:lang w:eastAsia="zh-TW"/>
        </w:rPr>
        <w:t>「</w:t>
      </w:r>
      <w:r w:rsidR="00ED7CDA" w:rsidRPr="00ED7CDA">
        <w:rPr>
          <w:rFonts w:ascii="DFKai-SB" w:eastAsia="DFKai-SB" w:hAnsi="DFKai-SB" w:hint="eastAsia"/>
          <w:color w:val="002060"/>
          <w:lang w:eastAsia="zh-TW"/>
        </w:rPr>
        <w:t>膨脹</w:t>
      </w:r>
      <w:r w:rsidR="00873AB0" w:rsidRPr="00DA4E17">
        <w:rPr>
          <w:rFonts w:ascii="DFKai-SB" w:eastAsia="DFKai-SB" w:hAnsi="DFKai-SB" w:hint="eastAsia"/>
          <w:color w:val="002060"/>
          <w:lang w:eastAsia="zh-TW"/>
        </w:rPr>
        <w:t>」</w:t>
      </w:r>
      <w:r w:rsidR="00873AB0" w:rsidRPr="00FF1E8D">
        <w:rPr>
          <w:rFonts w:ascii="DFKai-SB" w:eastAsia="DFKai-SB" w:hAnsi="DFKai-SB" w:hint="eastAsia"/>
          <w:color w:val="002060"/>
          <w:lang w:eastAsia="zh-TW"/>
        </w:rPr>
        <w:t>。</w:t>
      </w:r>
      <w:r w:rsidR="00ED7CDA" w:rsidRPr="00B87C3F">
        <w:rPr>
          <w:rFonts w:ascii="DFKai-SB" w:eastAsia="DFKai-SB" w:hAnsi="DFKai-SB" w:hint="eastAsia"/>
          <w:color w:val="002060"/>
          <w:lang w:eastAsia="zh-TW"/>
        </w:rPr>
        <w:t>以色列人</w:t>
      </w:r>
      <w:r w:rsidR="00ED7CDA" w:rsidRPr="00ED7CDA">
        <w:rPr>
          <w:rFonts w:ascii="DFKai-SB" w:eastAsia="DFKai-SB" w:hAnsi="DFKai-SB" w:hint="eastAsia"/>
          <w:color w:val="002060"/>
          <w:lang w:eastAsia="zh-TW"/>
        </w:rPr>
        <w:t>沒有尋求</w:t>
      </w:r>
      <w:r w:rsidR="00ED7CDA" w:rsidRPr="00B04574">
        <w:rPr>
          <w:rFonts w:ascii="DFKai-SB" w:eastAsia="DFKai-SB" w:hAnsi="DFKai-SB" w:hint="eastAsia"/>
          <w:color w:val="002060"/>
          <w:lang w:eastAsia="zh-TW"/>
        </w:rPr>
        <w:t>神</w:t>
      </w:r>
      <w:r w:rsidR="00ED7CDA" w:rsidRPr="00ED7CDA">
        <w:rPr>
          <w:rFonts w:ascii="DFKai-SB" w:eastAsia="DFKai-SB" w:hAnsi="DFKai-SB" w:hint="eastAsia"/>
          <w:color w:val="002060"/>
          <w:lang w:eastAsia="zh-TW"/>
        </w:rPr>
        <w:t>的旨意，</w:t>
      </w:r>
      <w:r w:rsidR="00ED7CDA" w:rsidRPr="005B34CE">
        <w:rPr>
          <w:rFonts w:ascii="DFKai-SB" w:eastAsia="DFKai-SB" w:hAnsi="DFKai-SB" w:hint="eastAsia"/>
          <w:color w:val="002060"/>
          <w:lang w:eastAsia="zh-TW"/>
        </w:rPr>
        <w:t>也</w:t>
      </w:r>
      <w:r w:rsidR="00ED7CDA" w:rsidRPr="00ED7CDA">
        <w:rPr>
          <w:rFonts w:ascii="DFKai-SB" w:eastAsia="DFKai-SB" w:hAnsi="DFKai-SB" w:hint="eastAsia"/>
          <w:color w:val="002060"/>
          <w:lang w:eastAsia="zh-TW"/>
        </w:rPr>
        <w:t>不聽摩西</w:t>
      </w:r>
      <w:bookmarkStart w:id="472" w:name="_Hlk130299985"/>
      <w:r w:rsidR="00ED7CDA" w:rsidRPr="00ED7CDA">
        <w:rPr>
          <w:rFonts w:ascii="DFKai-SB" w:eastAsia="DFKai-SB" w:hAnsi="DFKai-SB" w:hint="eastAsia"/>
          <w:color w:val="002060"/>
          <w:lang w:eastAsia="zh-TW"/>
        </w:rPr>
        <w:t>的</w:t>
      </w:r>
      <w:bookmarkEnd w:id="472"/>
      <w:r w:rsidR="00ED7CDA" w:rsidRPr="00ED7CDA">
        <w:rPr>
          <w:rFonts w:ascii="DFKai-SB" w:eastAsia="DFKai-SB" w:hAnsi="DFKai-SB" w:hint="eastAsia"/>
          <w:color w:val="002060"/>
          <w:lang w:eastAsia="zh-TW"/>
        </w:rPr>
        <w:t>勸告，</w:t>
      </w:r>
      <w:r w:rsidR="00413DA0" w:rsidRPr="00413DA0">
        <w:rPr>
          <w:rFonts w:ascii="DFKai-SB" w:eastAsia="DFKai-SB" w:hAnsi="DFKai-SB" w:hint="eastAsia"/>
          <w:color w:val="002060"/>
          <w:lang w:eastAsia="zh-TW"/>
        </w:rPr>
        <w:t>反而信靠自己</w:t>
      </w:r>
      <w:r w:rsidR="00413DA0" w:rsidRPr="00ED7CDA">
        <w:rPr>
          <w:rFonts w:ascii="DFKai-SB" w:eastAsia="DFKai-SB" w:hAnsi="DFKai-SB" w:hint="eastAsia"/>
          <w:color w:val="002060"/>
          <w:lang w:eastAsia="zh-TW"/>
        </w:rPr>
        <w:t>，</w:t>
      </w:r>
      <w:r w:rsidR="00ED7CDA" w:rsidRPr="00ED7CDA">
        <w:rPr>
          <w:rFonts w:ascii="DFKai-SB" w:eastAsia="DFKai-SB" w:hAnsi="DFKai-SB" w:hint="eastAsia"/>
          <w:color w:val="002060"/>
          <w:lang w:eastAsia="zh-TW"/>
        </w:rPr>
        <w:t>竟</w:t>
      </w:r>
      <w:r w:rsidR="00413DA0" w:rsidRPr="00413DA0">
        <w:rPr>
          <w:rFonts w:ascii="DFKai-SB" w:eastAsia="DFKai-SB" w:hAnsi="DFKai-SB" w:hint="eastAsia"/>
          <w:color w:val="002060"/>
          <w:lang w:eastAsia="zh-TW"/>
        </w:rPr>
        <w:t>自高自大</w:t>
      </w:r>
      <w:r w:rsidR="00413DA0" w:rsidRPr="00ED7CDA">
        <w:rPr>
          <w:rFonts w:ascii="DFKai-SB" w:eastAsia="DFKai-SB" w:hAnsi="DFKai-SB" w:hint="eastAsia"/>
          <w:color w:val="002060"/>
          <w:lang w:eastAsia="zh-TW"/>
        </w:rPr>
        <w:t>的</w:t>
      </w:r>
      <w:r w:rsidR="00ED7CDA" w:rsidRPr="007B2480">
        <w:rPr>
          <w:rFonts w:ascii="DFKai-SB" w:eastAsia="DFKai-SB" w:hAnsi="DFKai-SB" w:hint="eastAsia"/>
          <w:b/>
          <w:color w:val="0000FF"/>
          <w:lang w:eastAsia="zh-TW"/>
        </w:rPr>
        <w:t>「</w:t>
      </w:r>
      <w:r w:rsidR="00ED7CDA" w:rsidRPr="00133408">
        <w:rPr>
          <w:rFonts w:ascii="DFKai-SB" w:eastAsia="DFKai-SB" w:hAnsi="DFKai-SB" w:hint="eastAsia"/>
          <w:b/>
          <w:bCs/>
          <w:color w:val="0000FF"/>
          <w:shd w:val="clear" w:color="auto" w:fill="FFFFFF"/>
          <w:lang w:eastAsia="zh-TW"/>
        </w:rPr>
        <w:t>擅敢</w:t>
      </w:r>
      <w:r w:rsidR="00ED7CDA" w:rsidRPr="007B2480">
        <w:rPr>
          <w:rFonts w:ascii="DFKai-SB" w:eastAsia="DFKai-SB" w:hAnsi="DFKai-SB" w:hint="eastAsia"/>
          <w:b/>
          <w:color w:val="0000FF"/>
          <w:lang w:eastAsia="zh-TW"/>
        </w:rPr>
        <w:t>」</w:t>
      </w:r>
      <w:r w:rsidR="00ED7CDA" w:rsidRPr="00901C47">
        <w:rPr>
          <w:rFonts w:ascii="DFKai-SB" w:eastAsia="DFKai-SB" w:hAnsi="DFKai-SB" w:hint="eastAsia"/>
          <w:color w:val="002060"/>
          <w:lang w:eastAsia="zh-TW"/>
        </w:rPr>
        <w:t>出兵</w:t>
      </w:r>
      <w:r w:rsidR="00413DA0" w:rsidRPr="00ED7CDA">
        <w:rPr>
          <w:rFonts w:ascii="DFKai-SB" w:eastAsia="DFKai-SB" w:hAnsi="DFKai-SB" w:hint="eastAsia"/>
          <w:color w:val="002060"/>
          <w:lang w:eastAsia="zh-TW"/>
        </w:rPr>
        <w:t>，</w:t>
      </w:r>
      <w:r w:rsidR="00ED7CDA" w:rsidRPr="00901C47">
        <w:rPr>
          <w:rFonts w:ascii="DFKai-SB" w:eastAsia="DFKai-SB" w:hAnsi="DFKai-SB" w:hint="eastAsia"/>
          <w:color w:val="002060"/>
          <w:lang w:eastAsia="zh-TW"/>
        </w:rPr>
        <w:t>攻打</w:t>
      </w:r>
      <w:r w:rsidR="00ED7CDA" w:rsidRPr="00B04574">
        <w:rPr>
          <w:rFonts w:ascii="DFKai-SB" w:eastAsia="DFKai-SB" w:hAnsi="DFKai-SB" w:hint="eastAsia"/>
          <w:color w:val="002060"/>
          <w:lang w:eastAsia="zh-TW"/>
        </w:rPr>
        <w:t>亞瑪力人和迦南人</w:t>
      </w:r>
      <w:r w:rsidR="00413DA0" w:rsidRPr="00B04574">
        <w:rPr>
          <w:rFonts w:ascii="DFKai-SB" w:eastAsia="DFKai-SB" w:hAnsi="DFKai-SB" w:hint="eastAsia"/>
          <w:color w:val="002060"/>
          <w:lang w:eastAsia="zh-TW"/>
        </w:rPr>
        <w:t>。</w:t>
      </w:r>
      <w:r w:rsidR="00FC404F" w:rsidRPr="006D4876">
        <w:rPr>
          <w:rFonts w:ascii="DFKai-SB" w:eastAsia="DFKai-SB" w:hAnsi="DFKai-SB" w:hint="eastAsia"/>
          <w:color w:val="002060"/>
          <w:lang w:eastAsia="zh-TW"/>
        </w:rPr>
        <w:t>最後</w:t>
      </w:r>
      <w:r w:rsidR="00FC404F" w:rsidRPr="00B04574">
        <w:rPr>
          <w:rFonts w:ascii="DFKai-SB" w:eastAsia="DFKai-SB" w:hAnsi="DFKai-SB" w:hint="eastAsia"/>
          <w:color w:val="002060"/>
          <w:lang w:eastAsia="zh-TW"/>
        </w:rPr>
        <w:t>，他們因沒有神的同在，以慘敗收場。</w:t>
      </w:r>
      <w:r w:rsidR="00ED7CDA" w:rsidRPr="00ED7CDA">
        <w:rPr>
          <w:rFonts w:ascii="DFKai-SB" w:eastAsia="DFKai-SB" w:hAnsi="DFKai-SB" w:hint="eastAsia"/>
          <w:color w:val="002060"/>
          <w:lang w:eastAsia="zh-TW"/>
        </w:rPr>
        <w:t>在此我們有一個重要功課要學習</w:t>
      </w:r>
      <w:r w:rsidR="00413DA0" w:rsidRPr="000307BB">
        <w:rPr>
          <w:rFonts w:ascii="DFKai-SB" w:eastAsia="DFKai-SB" w:hAnsi="DFKai-SB" w:hint="eastAsia"/>
          <w:bCs/>
          <w:color w:val="002060"/>
          <w:lang w:eastAsia="zh-TW"/>
        </w:rPr>
        <w:t>——</w:t>
      </w:r>
      <w:r w:rsidR="00413DA0" w:rsidRPr="00413DA0">
        <w:rPr>
          <w:rFonts w:ascii="DFKai-SB" w:eastAsia="DFKai-SB" w:hAnsi="DFKai-SB" w:hint="eastAsia"/>
          <w:color w:val="002060"/>
          <w:lang w:eastAsia="zh-TW"/>
        </w:rPr>
        <w:t>因為離了</w:t>
      </w:r>
      <w:r w:rsidR="00413DA0" w:rsidRPr="00A06A70">
        <w:rPr>
          <w:rFonts w:ascii="DFKai-SB" w:eastAsia="DFKai-SB" w:hAnsi="DFKai-SB" w:hint="eastAsia"/>
          <w:color w:val="002060"/>
          <w:lang w:eastAsia="zh-TW"/>
        </w:rPr>
        <w:t>主</w:t>
      </w:r>
      <w:r w:rsidR="00413DA0" w:rsidRPr="00413DA0">
        <w:rPr>
          <w:rFonts w:ascii="DFKai-SB" w:eastAsia="DFKai-SB" w:hAnsi="DFKai-SB" w:hint="eastAsia"/>
          <w:color w:val="002060"/>
          <w:lang w:eastAsia="zh-TW"/>
        </w:rPr>
        <w:t>，</w:t>
      </w:r>
      <w:r w:rsidR="00413DA0" w:rsidRPr="00A06A70">
        <w:rPr>
          <w:rFonts w:ascii="DFKai-SB" w:eastAsia="DFKai-SB" w:hAnsi="DFKai-SB" w:hint="eastAsia"/>
          <w:color w:val="002060"/>
          <w:lang w:eastAsia="zh-TW"/>
        </w:rPr>
        <w:t>我們</w:t>
      </w:r>
      <w:r w:rsidR="00413DA0" w:rsidRPr="00413DA0">
        <w:rPr>
          <w:rFonts w:ascii="DFKai-SB" w:eastAsia="DFKai-SB" w:hAnsi="DFKai-SB" w:hint="eastAsia"/>
          <w:color w:val="002060"/>
          <w:lang w:eastAsia="zh-TW"/>
        </w:rPr>
        <w:t>就不能作甚麼</w:t>
      </w:r>
      <w:r>
        <w:rPr>
          <w:rFonts w:ascii="DFKai-SB" w:eastAsia="DFKai-SB" w:hAnsi="DFKai-SB" w:hint="eastAsia"/>
          <w:color w:val="002060"/>
          <w:lang w:eastAsia="zh-TW"/>
        </w:rPr>
        <w:t>(</w:t>
      </w:r>
      <w:r w:rsidR="00413DA0" w:rsidRPr="00413DA0">
        <w:rPr>
          <w:rFonts w:ascii="DFKai-SB" w:eastAsia="DFKai-SB" w:hAnsi="DFKai-SB" w:hint="eastAsia"/>
          <w:color w:val="002060"/>
          <w:lang w:eastAsia="zh-TW"/>
        </w:rPr>
        <w:t>約十五5</w:t>
      </w:r>
      <w:r>
        <w:rPr>
          <w:rFonts w:ascii="DFKai-SB" w:eastAsia="DFKai-SB" w:hAnsi="DFKai-SB"/>
          <w:color w:val="002060"/>
          <w:lang w:eastAsia="zh-TW"/>
        </w:rPr>
        <w:t>)</w:t>
      </w:r>
      <w:r w:rsidR="00413DA0" w:rsidRPr="00B04574">
        <w:rPr>
          <w:rFonts w:ascii="DFKai-SB" w:eastAsia="DFKai-SB" w:hAnsi="DFKai-SB" w:hint="eastAsia"/>
          <w:color w:val="002060"/>
          <w:lang w:eastAsia="zh-TW"/>
        </w:rPr>
        <w:t>。</w:t>
      </w:r>
    </w:p>
    <w:p w14:paraId="6AD0729C" w14:textId="79996174" w:rsidR="00ED7CDA" w:rsidRPr="000B0218" w:rsidRDefault="00ED7CDA" w:rsidP="00940BC7">
      <w:pPr>
        <w:rPr>
          <w:rFonts w:ascii="DFKai-SB" w:eastAsia="DFKai-SB" w:hAnsi="DFKai-SB"/>
          <w:color w:val="002060"/>
          <w:sz w:val="20"/>
          <w:szCs w:val="20"/>
          <w:lang w:eastAsia="zh-TW"/>
        </w:rPr>
      </w:pPr>
    </w:p>
    <w:p w14:paraId="25B355EB" w14:textId="04EEB307" w:rsidR="00566BE6" w:rsidRDefault="00566BE6"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0B68AF" w:rsidRPr="00CF754E">
        <w:rPr>
          <w:rFonts w:ascii="DFKai-SB" w:eastAsia="DFKai-SB" w:hAnsi="DFKai-SB" w:hint="eastAsia"/>
          <w:color w:val="002060"/>
          <w:lang w:eastAsia="zh-TW"/>
        </w:rPr>
        <w:t>本章</w:t>
      </w:r>
      <w:r w:rsidR="000B68AF" w:rsidRPr="00C35A58">
        <w:rPr>
          <w:rFonts w:ascii="DFKai-SB" w:eastAsia="DFKai-SB" w:hAnsi="DFKai-SB" w:hint="eastAsia"/>
          <w:color w:val="002060"/>
          <w:lang w:eastAsia="zh-TW"/>
        </w:rPr>
        <w:t>啟示</w:t>
      </w:r>
      <w:r w:rsidR="000B68AF" w:rsidRPr="00133408">
        <w:rPr>
          <w:rFonts w:ascii="DFKai-SB" w:eastAsia="DFKai-SB" w:hAnsi="DFKai-SB" w:hint="eastAsia"/>
          <w:bCs/>
          <w:color w:val="002060"/>
          <w:kern w:val="2"/>
          <w:lang w:eastAsia="zh-TW"/>
        </w:rPr>
        <w:t>神</w:t>
      </w:r>
      <w:r w:rsidR="000B68AF" w:rsidRPr="00BD429C">
        <w:rPr>
          <w:rFonts w:ascii="DFKai-SB" w:eastAsia="DFKai-SB" w:hAnsi="DFKai-SB" w:hint="eastAsia"/>
          <w:bCs/>
          <w:color w:val="002060"/>
          <w:kern w:val="2"/>
          <w:lang w:eastAsia="zh-TW"/>
        </w:rPr>
        <w:t>是怎樣的</w:t>
      </w:r>
      <w:r w:rsidR="000B68AF" w:rsidRPr="0017073D">
        <w:rPr>
          <w:rFonts w:ascii="DFKai-SB" w:eastAsia="DFKai-SB" w:hAnsi="DFKai-SB" w:hint="eastAsia"/>
          <w:color w:val="002060"/>
          <w:kern w:val="2"/>
          <w:lang w:eastAsia="zh-TW"/>
        </w:rPr>
        <w:t>一</w:t>
      </w:r>
      <w:r w:rsidR="000B68AF" w:rsidRPr="00BD429C">
        <w:rPr>
          <w:rFonts w:ascii="DFKai-SB" w:eastAsia="DFKai-SB" w:hAnsi="DFKai-SB" w:hint="eastAsia"/>
          <w:color w:val="002060"/>
          <w:shd w:val="clear" w:color="auto" w:fill="FFFFFF"/>
          <w:lang w:eastAsia="zh-TW"/>
        </w:rPr>
        <w:t>位</w:t>
      </w:r>
      <w:r w:rsidR="000B68AF" w:rsidRPr="00BD429C">
        <w:rPr>
          <w:rFonts w:ascii="DFKai-SB" w:eastAsia="DFKai-SB" w:hAnsi="DFKai-SB" w:hint="eastAsia"/>
          <w:bCs/>
          <w:color w:val="002060"/>
          <w:kern w:val="2"/>
          <w:lang w:eastAsia="zh-TW"/>
        </w:rPr>
        <w:t>神</w:t>
      </w:r>
      <w:r w:rsidR="000B68AF" w:rsidRPr="001D5CF9">
        <w:rPr>
          <w:rFonts w:ascii="DFKai-SB" w:eastAsia="DFKai-SB" w:hAnsi="DFKai-SB" w:hint="eastAsia"/>
          <w:color w:val="002060"/>
          <w:shd w:val="clear" w:color="auto" w:fill="FFFFFF"/>
          <w:lang w:eastAsia="zh-TW"/>
        </w:rPr>
        <w:t>？</w:t>
      </w:r>
    </w:p>
    <w:p w14:paraId="58234DB4" w14:textId="5E500EC0" w:rsidR="00391EDC" w:rsidRDefault="00C16744" w:rsidP="00940BC7">
      <w:pPr>
        <w:rPr>
          <w:rFonts w:ascii="DFKai-SB" w:eastAsia="DFKai-SB" w:hAnsi="DFKai-SB"/>
          <w:color w:val="002060"/>
          <w:lang w:eastAsia="zh-TW"/>
        </w:rPr>
      </w:pPr>
      <w:r w:rsidRPr="00B04574">
        <w:rPr>
          <w:rFonts w:ascii="DFKai-SB" w:eastAsia="DFKai-SB" w:hAnsi="DFKai-SB" w:hint="eastAsia"/>
          <w:color w:val="002060"/>
          <w:lang w:eastAsia="zh-TW"/>
        </w:rPr>
        <w:t>神</w:t>
      </w:r>
      <w:r w:rsidRPr="00C16744">
        <w:rPr>
          <w:rFonts w:ascii="DFKai-SB" w:eastAsia="DFKai-SB" w:hAnsi="DFKai-SB" w:hint="eastAsia"/>
          <w:color w:val="002060"/>
          <w:lang w:eastAsia="zh-TW"/>
        </w:rPr>
        <w:t>不輕易發怒，並有豐盛的慈愛</w:t>
      </w:r>
      <w:r w:rsidRPr="006D4876">
        <w:rPr>
          <w:rFonts w:ascii="DFKai-SB" w:eastAsia="DFKai-SB" w:hAnsi="DFKai-SB" w:hint="eastAsia"/>
          <w:color w:val="002060"/>
          <w:lang w:eastAsia="zh-TW"/>
        </w:rPr>
        <w:t>；</w:t>
      </w:r>
      <w:r w:rsidRPr="00C16744">
        <w:rPr>
          <w:rFonts w:ascii="DFKai-SB" w:eastAsia="DFKai-SB" w:hAnsi="DFKai-SB" w:hint="eastAsia"/>
          <w:color w:val="002060"/>
          <w:lang w:eastAsia="zh-TW"/>
        </w:rPr>
        <w:t>但</w:t>
      </w:r>
      <w:r w:rsidRPr="00A06A70">
        <w:rPr>
          <w:rFonts w:ascii="DFKai-SB" w:eastAsia="DFKai-SB" w:hAnsi="DFKai-SB" w:hint="eastAsia"/>
          <w:color w:val="002060"/>
          <w:lang w:eastAsia="zh-TW"/>
        </w:rPr>
        <w:t>祂</w:t>
      </w:r>
      <w:r w:rsidRPr="005B34CE">
        <w:rPr>
          <w:rFonts w:ascii="DFKai-SB" w:eastAsia="DFKai-SB" w:hAnsi="DFKai-SB" w:hint="eastAsia"/>
          <w:color w:val="002060"/>
          <w:lang w:eastAsia="zh-TW"/>
        </w:rPr>
        <w:t>也是</w:t>
      </w:r>
      <w:r w:rsidR="001C2D5B" w:rsidRPr="00B04574">
        <w:rPr>
          <w:rFonts w:ascii="DFKai-SB" w:eastAsia="DFKai-SB" w:hAnsi="DFKai-SB" w:hint="eastAsia"/>
          <w:color w:val="002060"/>
          <w:lang w:eastAsia="zh-TW"/>
        </w:rPr>
        <w:t>一位的嚴厲、管教神。以色列人犯了許多的罪，試探了神許多次，多次得罪神，神都赦免了他們。但這一次，神不讓他們進入迦南。這是因為他們</w:t>
      </w:r>
      <w:r w:rsidR="00391EDC" w:rsidRPr="00F1709F">
        <w:rPr>
          <w:rFonts w:ascii="DFKai-SB" w:eastAsia="DFKai-SB" w:hAnsi="DFKai-SB" w:hint="eastAsia"/>
          <w:b/>
          <w:color w:val="0000FF"/>
          <w:lang w:eastAsia="zh-TW"/>
        </w:rPr>
        <w:t>「</w:t>
      </w:r>
      <w:r w:rsidR="00391EDC" w:rsidRPr="00FC404F">
        <w:rPr>
          <w:rFonts w:ascii="DFKai-SB" w:eastAsia="DFKai-SB" w:hAnsi="DFKai-SB" w:hint="eastAsia"/>
          <w:b/>
          <w:bCs/>
          <w:color w:val="0000FF"/>
          <w:lang w:eastAsia="zh-TW"/>
        </w:rPr>
        <w:t>藐視</w:t>
      </w:r>
      <w:r w:rsidR="00391EDC" w:rsidRPr="00F1709F">
        <w:rPr>
          <w:rFonts w:ascii="DFKai-SB" w:eastAsia="DFKai-SB" w:hAnsi="DFKai-SB" w:hint="eastAsia"/>
          <w:b/>
          <w:color w:val="0000FF"/>
          <w:lang w:eastAsia="zh-TW"/>
        </w:rPr>
        <w:t>」</w:t>
      </w:r>
      <w:r w:rsidR="001C2D5B" w:rsidRPr="00B04574">
        <w:rPr>
          <w:rFonts w:ascii="DFKai-SB" w:eastAsia="DFKai-SB" w:hAnsi="DFKai-SB" w:hint="eastAsia"/>
          <w:color w:val="002060"/>
          <w:lang w:eastAsia="zh-TW"/>
        </w:rPr>
        <w:t>神，得罪了神的自己，觸犯了神的政治。</w:t>
      </w:r>
      <w:r w:rsidRPr="00627113">
        <w:rPr>
          <w:rFonts w:ascii="DFKai-SB" w:eastAsia="DFKai-SB" w:hAnsi="DFKai-SB" w:hint="eastAsia"/>
          <w:color w:val="002060"/>
          <w:lang w:eastAsia="zh-TW"/>
        </w:rPr>
        <w:t>倪柝聲</w:t>
      </w:r>
      <w:r w:rsidRPr="005B34CE">
        <w:rPr>
          <w:rFonts w:ascii="DFKai-SB" w:eastAsia="DFKai-SB" w:hAnsi="DFKai-SB" w:hint="eastAsia"/>
          <w:color w:val="002060"/>
          <w:lang w:eastAsia="zh-TW"/>
        </w:rPr>
        <w:t>說的好</w:t>
      </w:r>
      <w:r w:rsidRPr="0022089F">
        <w:rPr>
          <w:rFonts w:ascii="DFKai-SB" w:eastAsia="DFKai-SB" w:hAnsi="DFKai-SB" w:hint="eastAsia"/>
          <w:color w:val="002060"/>
          <w:lang w:eastAsia="zh-TW"/>
        </w:rPr>
        <w:t>，</w:t>
      </w:r>
      <w:bookmarkStart w:id="473" w:name="_Hlk130301706"/>
      <w:r w:rsidRPr="00DA4E17">
        <w:rPr>
          <w:rFonts w:ascii="DFKai-SB" w:eastAsia="DFKai-SB" w:hAnsi="DFKai-SB" w:hint="eastAsia"/>
          <w:color w:val="002060"/>
          <w:lang w:eastAsia="zh-TW"/>
        </w:rPr>
        <w:t>「</w:t>
      </w:r>
      <w:bookmarkStart w:id="474" w:name="_Hlk130288964"/>
      <w:bookmarkEnd w:id="473"/>
      <w:r w:rsidRPr="005B34CE">
        <w:rPr>
          <w:rFonts w:ascii="DFKai-SB" w:eastAsia="DFKai-SB" w:hAnsi="DFKai-SB" w:hint="eastAsia"/>
          <w:color w:val="002060"/>
          <w:lang w:eastAsia="zh-TW"/>
        </w:rPr>
        <w:t>這裏，不是人的軟弱的問題，</w:t>
      </w:r>
      <w:bookmarkStart w:id="475" w:name="_Hlk130302727"/>
      <w:r w:rsidRPr="005B34CE">
        <w:rPr>
          <w:rFonts w:ascii="DFKai-SB" w:eastAsia="DFKai-SB" w:hAnsi="DFKai-SB" w:hint="eastAsia"/>
          <w:color w:val="002060"/>
          <w:lang w:eastAsia="zh-TW"/>
        </w:rPr>
        <w:t>而</w:t>
      </w:r>
      <w:bookmarkEnd w:id="475"/>
      <w:r w:rsidRPr="005B34CE">
        <w:rPr>
          <w:rFonts w:ascii="DFKai-SB" w:eastAsia="DFKai-SB" w:hAnsi="DFKai-SB" w:hint="eastAsia"/>
          <w:color w:val="002060"/>
          <w:lang w:eastAsia="zh-TW"/>
        </w:rPr>
        <w:t>是對於神的能力，對於神的自己出了問題。到了這一個地步，你就看見神不能寬恕。得罪神的自己，就是得罪神的見證，也就是觸犯了神的政治</w:t>
      </w:r>
      <w:bookmarkStart w:id="476" w:name="_Hlk130300933"/>
      <w:r w:rsidRPr="005B34CE">
        <w:rPr>
          <w:rFonts w:ascii="DFKai-SB" w:eastAsia="DFKai-SB" w:hAnsi="DFKai-SB" w:hint="eastAsia"/>
          <w:color w:val="002060"/>
          <w:lang w:eastAsia="zh-TW"/>
        </w:rPr>
        <w:t>，</w:t>
      </w:r>
      <w:bookmarkEnd w:id="476"/>
      <w:r w:rsidRPr="005B34CE">
        <w:rPr>
          <w:rFonts w:ascii="DFKai-SB" w:eastAsia="DFKai-SB" w:hAnsi="DFKai-SB" w:hint="eastAsia"/>
          <w:color w:val="002060"/>
          <w:lang w:eastAsia="zh-TW"/>
        </w:rPr>
        <w:t>神不能寬恕，也沒有後悔的可能。</w:t>
      </w:r>
      <w:bookmarkEnd w:id="474"/>
      <w:r w:rsidR="0082319D" w:rsidRPr="00DA4E17">
        <w:rPr>
          <w:rFonts w:ascii="DFKai-SB" w:eastAsia="DFKai-SB" w:hAnsi="DFKai-SB" w:hint="eastAsia"/>
          <w:color w:val="002060"/>
          <w:lang w:eastAsia="zh-TW"/>
        </w:rPr>
        <w:t>」</w:t>
      </w:r>
      <w:r w:rsidR="001C2D5B" w:rsidRPr="00B04574">
        <w:rPr>
          <w:rFonts w:ascii="DFKai-SB" w:eastAsia="DFKai-SB" w:hAnsi="DFKai-SB" w:hint="eastAsia"/>
          <w:color w:val="002060"/>
          <w:lang w:eastAsia="zh-TW"/>
        </w:rPr>
        <w:t>結果</w:t>
      </w:r>
      <w:bookmarkStart w:id="477" w:name="_Hlk130301800"/>
      <w:r w:rsidR="00391EDC" w:rsidRPr="005B34CE">
        <w:rPr>
          <w:rFonts w:ascii="DFKai-SB" w:eastAsia="DFKai-SB" w:hAnsi="DFKai-SB" w:hint="eastAsia"/>
          <w:color w:val="002060"/>
          <w:lang w:eastAsia="zh-TW"/>
        </w:rPr>
        <w:t>，</w:t>
      </w:r>
      <w:r w:rsidR="001C2D5B" w:rsidRPr="00B04574">
        <w:rPr>
          <w:rFonts w:ascii="DFKai-SB" w:eastAsia="DFKai-SB" w:hAnsi="DFKai-SB" w:hint="eastAsia"/>
          <w:color w:val="002060"/>
          <w:lang w:eastAsia="zh-TW"/>
        </w:rPr>
        <w:t>他們</w:t>
      </w:r>
      <w:bookmarkEnd w:id="477"/>
      <w:r w:rsidR="001C2D5B" w:rsidRPr="00B04574">
        <w:rPr>
          <w:rFonts w:ascii="DFKai-SB" w:eastAsia="DFKai-SB" w:hAnsi="DFKai-SB" w:hint="eastAsia"/>
          <w:color w:val="002060"/>
          <w:lang w:eastAsia="zh-TW"/>
        </w:rPr>
        <w:t>在曠野飄流四十年期間</w:t>
      </w:r>
      <w:r w:rsidR="00391EDC" w:rsidRPr="005B34CE">
        <w:rPr>
          <w:rFonts w:ascii="DFKai-SB" w:eastAsia="DFKai-SB" w:hAnsi="DFKai-SB" w:hint="eastAsia"/>
          <w:color w:val="002060"/>
          <w:lang w:eastAsia="zh-TW"/>
        </w:rPr>
        <w:t>，</w:t>
      </w:r>
      <w:r w:rsidR="001C2D5B" w:rsidRPr="00B04574">
        <w:rPr>
          <w:rFonts w:ascii="DFKai-SB" w:eastAsia="DFKai-SB" w:hAnsi="DFKai-SB" w:hint="eastAsia"/>
          <w:color w:val="002060"/>
          <w:lang w:eastAsia="zh-TW"/>
        </w:rPr>
        <w:t>都先後倒斃。</w:t>
      </w:r>
    </w:p>
    <w:p w14:paraId="6BF3E505" w14:textId="43F2CFB2" w:rsidR="00566BE6" w:rsidRDefault="00391EDC" w:rsidP="00940BC7">
      <w:pPr>
        <w:rPr>
          <w:rFonts w:ascii="DFKai-SB" w:eastAsia="DFKai-SB" w:hAnsi="DFKai-SB"/>
          <w:color w:val="002060"/>
          <w:lang w:eastAsia="zh-TW"/>
        </w:rPr>
      </w:pPr>
      <w:r w:rsidRPr="00B04574">
        <w:rPr>
          <w:rFonts w:ascii="DFKai-SB" w:eastAsia="DFKai-SB" w:hAnsi="DFKai-SB" w:hint="eastAsia"/>
          <w:color w:val="002060"/>
          <w:lang w:eastAsia="zh-TW"/>
        </w:rPr>
        <w:t>本章值得我們深思的，就是</w:t>
      </w:r>
      <w:r w:rsidR="001C2D5B" w:rsidRPr="00B04574">
        <w:rPr>
          <w:rFonts w:ascii="DFKai-SB" w:eastAsia="DFKai-SB" w:hAnsi="DFKai-SB" w:hint="eastAsia"/>
          <w:color w:val="002060"/>
          <w:lang w:eastAsia="zh-TW"/>
        </w:rPr>
        <w:t>以色列人不是一夜之間就失敗</w:t>
      </w:r>
      <w:bookmarkStart w:id="478" w:name="_Hlk130302658"/>
      <w:r w:rsidR="001C2D5B" w:rsidRPr="00B04574">
        <w:rPr>
          <w:rFonts w:ascii="DFKai-SB" w:eastAsia="DFKai-SB" w:hAnsi="DFKai-SB" w:hint="eastAsia"/>
          <w:color w:val="002060"/>
          <w:lang w:eastAsia="zh-TW"/>
        </w:rPr>
        <w:t>的</w:t>
      </w:r>
      <w:bookmarkEnd w:id="478"/>
      <w:r w:rsidR="001C2D5B" w:rsidRPr="00B04574">
        <w:rPr>
          <w:rFonts w:ascii="DFKai-SB" w:eastAsia="DFKai-SB" w:hAnsi="DFKai-SB" w:hint="eastAsia"/>
          <w:color w:val="002060"/>
          <w:lang w:eastAsia="zh-TW"/>
        </w:rPr>
        <w:t>，乃是日積月累</w:t>
      </w:r>
      <w:r w:rsidRPr="00B04574">
        <w:rPr>
          <w:rFonts w:ascii="DFKai-SB" w:eastAsia="DFKai-SB" w:hAnsi="DFKai-SB" w:hint="eastAsia"/>
          <w:color w:val="002060"/>
          <w:lang w:eastAsia="zh-TW"/>
        </w:rPr>
        <w:t>的</w:t>
      </w:r>
      <w:r w:rsidR="0082319D" w:rsidRPr="00B04574">
        <w:rPr>
          <w:rFonts w:ascii="DFKai-SB" w:eastAsia="DFKai-SB" w:hAnsi="DFKai-SB" w:hint="eastAsia"/>
          <w:color w:val="002060"/>
          <w:lang w:eastAsia="zh-TW"/>
        </w:rPr>
        <w:t>。</w:t>
      </w:r>
      <w:r w:rsidR="00C16744" w:rsidRPr="00C16744">
        <w:rPr>
          <w:rFonts w:ascii="DFKai-SB" w:eastAsia="DFKai-SB" w:hAnsi="DFKai-SB" w:hint="eastAsia"/>
          <w:color w:val="002060"/>
          <w:lang w:eastAsia="zh-TW"/>
        </w:rPr>
        <w:t>神說，</w:t>
      </w:r>
      <w:r w:rsidRPr="00B04574">
        <w:rPr>
          <w:rFonts w:ascii="DFKai-SB" w:eastAsia="DFKai-SB" w:hAnsi="DFKai-SB" w:hint="eastAsia"/>
          <w:color w:val="002060"/>
          <w:lang w:eastAsia="zh-TW"/>
        </w:rPr>
        <w:t>他們</w:t>
      </w:r>
      <w:r w:rsidR="0082319D" w:rsidRPr="0082319D">
        <w:rPr>
          <w:rFonts w:ascii="DFKai-SB" w:eastAsia="DFKai-SB" w:hAnsi="DFKai-SB" w:hint="eastAsia"/>
          <w:color w:val="002060"/>
          <w:lang w:eastAsia="zh-TW"/>
        </w:rPr>
        <w:t>有十次</w:t>
      </w:r>
      <w:r w:rsidR="0082319D" w:rsidRPr="00DA4E17">
        <w:rPr>
          <w:rFonts w:ascii="DFKai-SB" w:eastAsia="DFKai-SB" w:hAnsi="DFKai-SB" w:hint="eastAsia"/>
          <w:color w:val="002060"/>
          <w:lang w:eastAsia="zh-TW"/>
        </w:rPr>
        <w:t>「</w:t>
      </w:r>
      <w:r w:rsidR="0082319D" w:rsidRPr="000B0218">
        <w:rPr>
          <w:rFonts w:ascii="DFKai-SB" w:eastAsia="DFKai-SB" w:hAnsi="DFKai-SB" w:hint="eastAsia"/>
          <w:b/>
          <w:bCs/>
          <w:color w:val="0000FF"/>
          <w:lang w:eastAsia="zh-TW"/>
        </w:rPr>
        <w:t>不聽從我的話」</w:t>
      </w:r>
      <w:r w:rsidR="0082319D" w:rsidRPr="00B04574">
        <w:rPr>
          <w:rFonts w:ascii="DFKai-SB" w:eastAsia="DFKai-SB" w:hAnsi="DFKai-SB" w:hint="eastAsia"/>
          <w:color w:val="002060"/>
          <w:lang w:eastAsia="zh-TW"/>
        </w:rPr>
        <w:t>。</w:t>
      </w:r>
      <w:bookmarkStart w:id="479" w:name="_Hlk130302050"/>
      <w:r w:rsidRPr="00391EDC">
        <w:rPr>
          <w:rFonts w:ascii="DFKai-SB" w:eastAsia="DFKai-SB" w:hAnsi="DFKai-SB" w:hint="eastAsia"/>
          <w:color w:val="002060"/>
          <w:lang w:eastAsia="zh-TW"/>
        </w:rPr>
        <w:t>可</w:t>
      </w:r>
      <w:r w:rsidRPr="005B34CE">
        <w:rPr>
          <w:rFonts w:ascii="DFKai-SB" w:eastAsia="DFKai-SB" w:hAnsi="DFKai-SB" w:hint="eastAsia"/>
          <w:color w:val="002060"/>
          <w:lang w:eastAsia="zh-TW"/>
        </w:rPr>
        <w:t>見，</w:t>
      </w:r>
      <w:r w:rsidR="0082319D" w:rsidRPr="00B04574">
        <w:rPr>
          <w:rFonts w:ascii="DFKai-SB" w:eastAsia="DFKai-SB" w:hAnsi="DFKai-SB" w:hint="eastAsia"/>
          <w:color w:val="002060"/>
          <w:lang w:eastAsia="zh-TW"/>
        </w:rPr>
        <w:t>他們</w:t>
      </w:r>
      <w:bookmarkEnd w:id="479"/>
      <w:r w:rsidR="0082319D" w:rsidRPr="00B04574">
        <w:rPr>
          <w:rFonts w:ascii="DFKai-SB" w:eastAsia="DFKai-SB" w:hAnsi="DFKai-SB" w:hint="eastAsia"/>
          <w:color w:val="002060"/>
          <w:lang w:eastAsia="zh-TW"/>
        </w:rPr>
        <w:t>一</w:t>
      </w:r>
      <w:r w:rsidR="0082319D" w:rsidRPr="0082319D">
        <w:rPr>
          <w:rFonts w:ascii="DFKai-SB" w:eastAsia="DFKai-SB" w:hAnsi="DFKai-SB" w:hint="eastAsia"/>
          <w:color w:val="002060"/>
          <w:lang w:eastAsia="zh-TW"/>
        </w:rPr>
        <w:t>連串</w:t>
      </w:r>
      <w:r w:rsidR="0082319D" w:rsidRPr="00B04574">
        <w:rPr>
          <w:rFonts w:ascii="DFKai-SB" w:eastAsia="DFKai-SB" w:hAnsi="DFKai-SB" w:hint="eastAsia"/>
          <w:color w:val="002060"/>
          <w:lang w:eastAsia="zh-TW"/>
        </w:rPr>
        <w:t>的</w:t>
      </w:r>
      <w:r w:rsidR="0082319D" w:rsidRPr="00BA483A">
        <w:rPr>
          <w:rFonts w:ascii="DFKai-SB" w:eastAsia="DFKai-SB" w:hAnsi="DFKai-SB" w:hint="eastAsia"/>
          <w:color w:val="002060"/>
          <w:lang w:eastAsia="zh-TW"/>
        </w:rPr>
        <w:t>不信</w:t>
      </w:r>
      <w:r w:rsidR="0082319D" w:rsidRPr="006D4876">
        <w:rPr>
          <w:rFonts w:ascii="DFKai-SB" w:eastAsia="DFKai-SB" w:hAnsi="DFKai-SB" w:hint="eastAsia"/>
          <w:color w:val="002060"/>
          <w:lang w:eastAsia="zh-TW"/>
        </w:rPr>
        <w:t>和</w:t>
      </w:r>
      <w:r w:rsidR="0082319D" w:rsidRPr="00133408">
        <w:rPr>
          <w:rFonts w:ascii="DFKai-SB" w:eastAsia="DFKai-SB" w:hAnsi="DFKai-SB" w:hint="eastAsia"/>
          <w:color w:val="002060"/>
          <w:lang w:eastAsia="zh-TW"/>
        </w:rPr>
        <w:t>不順服</w:t>
      </w:r>
      <w:bookmarkStart w:id="480" w:name="_Hlk130302713"/>
      <w:r w:rsidR="0082319D" w:rsidRPr="00B04574">
        <w:rPr>
          <w:rFonts w:ascii="DFKai-SB" w:eastAsia="DFKai-SB" w:hAnsi="DFKai-SB" w:hint="eastAsia"/>
          <w:color w:val="002060"/>
          <w:lang w:eastAsia="zh-TW"/>
        </w:rPr>
        <w:t>，</w:t>
      </w:r>
      <w:bookmarkEnd w:id="480"/>
      <w:r w:rsidR="001C2D5B" w:rsidRPr="00B04574">
        <w:rPr>
          <w:rFonts w:ascii="DFKai-SB" w:eastAsia="DFKai-SB" w:hAnsi="DFKai-SB" w:hint="eastAsia"/>
          <w:color w:val="002060"/>
          <w:lang w:eastAsia="zh-TW"/>
        </w:rPr>
        <w:t>至終</w:t>
      </w:r>
      <w:r w:rsidRPr="00391EDC">
        <w:rPr>
          <w:rFonts w:ascii="DFKai-SB" w:eastAsia="DFKai-SB" w:hAnsi="DFKai-SB" w:hint="eastAsia"/>
          <w:color w:val="002060"/>
          <w:lang w:eastAsia="zh-TW"/>
        </w:rPr>
        <w:t>就生出失敗的結果</w:t>
      </w:r>
      <w:r w:rsidRPr="00B04574">
        <w:rPr>
          <w:rFonts w:ascii="DFKai-SB" w:eastAsia="DFKai-SB" w:hAnsi="DFKai-SB" w:hint="eastAsia"/>
          <w:color w:val="002060"/>
          <w:lang w:eastAsia="zh-TW"/>
        </w:rPr>
        <w:t>，</w:t>
      </w:r>
      <w:r w:rsidRPr="005B34CE">
        <w:rPr>
          <w:rFonts w:ascii="DFKai-SB" w:eastAsia="DFKai-SB" w:hAnsi="DFKai-SB" w:hint="eastAsia"/>
          <w:color w:val="002060"/>
          <w:lang w:eastAsia="zh-TW"/>
        </w:rPr>
        <w:t>而</w:t>
      </w:r>
      <w:r w:rsidR="00B575FA" w:rsidRPr="0082319D">
        <w:rPr>
          <w:rFonts w:ascii="DFKai-SB" w:eastAsia="DFKai-SB" w:hAnsi="DFKai-SB" w:hint="eastAsia"/>
          <w:color w:val="002060"/>
          <w:lang w:eastAsia="zh-TW"/>
        </w:rPr>
        <w:t>受</w:t>
      </w:r>
      <w:r w:rsidR="00B575FA" w:rsidRPr="003D5C17">
        <w:rPr>
          <w:rFonts w:ascii="DFKai-SB" w:eastAsia="DFKai-SB" w:hAnsi="DFKai-SB" w:hint="eastAsia"/>
          <w:color w:val="002060"/>
          <w:lang w:eastAsia="zh-TW"/>
        </w:rPr>
        <w:t>到</w:t>
      </w:r>
      <w:r w:rsidRPr="00B04574">
        <w:rPr>
          <w:rFonts w:ascii="DFKai-SB" w:eastAsia="DFKai-SB" w:hAnsi="DFKai-SB" w:hint="eastAsia"/>
          <w:color w:val="002060"/>
          <w:lang w:eastAsia="zh-TW"/>
        </w:rPr>
        <w:t>了</w:t>
      </w:r>
      <w:r w:rsidRPr="00C16744">
        <w:rPr>
          <w:rFonts w:ascii="DFKai-SB" w:eastAsia="DFKai-SB" w:hAnsi="DFKai-SB" w:hint="eastAsia"/>
          <w:color w:val="002060"/>
          <w:lang w:eastAsia="zh-TW"/>
        </w:rPr>
        <w:t>神</w:t>
      </w:r>
      <w:r w:rsidRPr="00391EDC">
        <w:rPr>
          <w:rFonts w:ascii="DFKai-SB" w:eastAsia="DFKai-SB" w:hAnsi="DFKai-SB" w:hint="eastAsia"/>
          <w:color w:val="002060"/>
          <w:lang w:eastAsia="zh-TW"/>
        </w:rPr>
        <w:t>的審判</w:t>
      </w:r>
      <w:r w:rsidR="001C2D5B" w:rsidRPr="00B04574">
        <w:rPr>
          <w:rFonts w:ascii="DFKai-SB" w:eastAsia="DFKai-SB" w:hAnsi="DFKai-SB" w:hint="eastAsia"/>
          <w:color w:val="002060"/>
          <w:lang w:eastAsia="zh-TW"/>
        </w:rPr>
        <w:t>。</w:t>
      </w:r>
      <w:r w:rsidR="000862D3" w:rsidRPr="00B04574">
        <w:rPr>
          <w:rFonts w:ascii="DFKai-SB" w:eastAsia="DFKai-SB" w:hAnsi="DFKai-SB" w:hint="eastAsia"/>
          <w:color w:val="002060"/>
          <w:lang w:eastAsia="zh-TW"/>
        </w:rPr>
        <w:t>以色列人</w:t>
      </w:r>
      <w:r w:rsidR="001C2D5B" w:rsidRPr="00B04574">
        <w:rPr>
          <w:rFonts w:ascii="DFKai-SB" w:eastAsia="DFKai-SB" w:hAnsi="DFKai-SB" w:hint="eastAsia"/>
          <w:color w:val="002060"/>
          <w:lang w:eastAsia="zh-TW"/>
        </w:rPr>
        <w:t>的失敗，</w:t>
      </w:r>
      <w:r w:rsidR="001C2D5B">
        <w:rPr>
          <w:rFonts w:ascii="DFKai-SB" w:eastAsia="DFKai-SB" w:hAnsi="DFKai-SB" w:hint="eastAsia"/>
          <w:color w:val="002060"/>
          <w:lang w:eastAsia="zh-TW"/>
        </w:rPr>
        <w:t>應</w:t>
      </w:r>
      <w:r w:rsidR="001C2D5B" w:rsidRPr="00B04574">
        <w:rPr>
          <w:rFonts w:ascii="DFKai-SB" w:eastAsia="DFKai-SB" w:hAnsi="DFKai-SB" w:hint="eastAsia"/>
          <w:color w:val="002060"/>
          <w:lang w:eastAsia="zh-TW"/>
        </w:rPr>
        <w:t>是我們的鑑戒。</w:t>
      </w:r>
      <w:r w:rsidR="00735AD5" w:rsidRPr="000B0218">
        <w:rPr>
          <w:rFonts w:ascii="DFKai-SB" w:eastAsia="DFKai-SB" w:hAnsi="DFKai-SB" w:hint="eastAsia"/>
          <w:b/>
          <w:bCs/>
          <w:color w:val="0000FF"/>
          <w:lang w:eastAsia="zh-TW"/>
        </w:rPr>
        <w:t>「所以，自己以為站得穩的，須要謹慎，免得跌倒。」</w:t>
      </w:r>
      <w:r w:rsidR="004244EE">
        <w:rPr>
          <w:rFonts w:ascii="DFKai-SB" w:eastAsia="DFKai-SB" w:hAnsi="DFKai-SB" w:hint="eastAsia"/>
          <w:color w:val="002060"/>
          <w:lang w:eastAsia="zh-TW"/>
        </w:rPr>
        <w:t>(</w:t>
      </w:r>
      <w:r w:rsidR="00735AD5" w:rsidRPr="00735AD5">
        <w:rPr>
          <w:rFonts w:ascii="DFKai-SB" w:eastAsia="DFKai-SB" w:hAnsi="DFKai-SB" w:hint="eastAsia"/>
          <w:color w:val="002060"/>
          <w:lang w:eastAsia="zh-TW"/>
        </w:rPr>
        <w:t>林前十12</w:t>
      </w:r>
      <w:r w:rsidR="004244EE">
        <w:rPr>
          <w:rFonts w:ascii="DFKai-SB" w:eastAsia="DFKai-SB" w:hAnsi="DFKai-SB" w:hint="eastAsia"/>
          <w:color w:val="002060"/>
          <w:lang w:eastAsia="zh-TW"/>
        </w:rPr>
        <w:t>)</w:t>
      </w:r>
    </w:p>
    <w:p w14:paraId="006A694D" w14:textId="77777777" w:rsidR="000C17BB" w:rsidRDefault="000C17BB" w:rsidP="00940BC7">
      <w:pPr>
        <w:rPr>
          <w:rFonts w:ascii="DFKai-SB" w:eastAsia="DFKai-SB" w:hAnsi="DFKai-SB"/>
          <w:b/>
          <w:bCs/>
          <w:color w:val="002060"/>
          <w:shd w:val="clear" w:color="auto" w:fill="FFFFFF"/>
          <w:lang w:eastAsia="zh-TW"/>
        </w:rPr>
      </w:pPr>
    </w:p>
    <w:p w14:paraId="64AF8899" w14:textId="34717A37" w:rsidR="000C17BB" w:rsidRDefault="000C17BB" w:rsidP="00940BC7">
      <w:pPr>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23752D">
        <w:rPr>
          <w:rFonts w:ascii="DFKai-SB" w:eastAsia="DFKai-SB" w:hAnsi="DFKai-SB" w:hint="eastAsia"/>
          <w:b/>
          <w:color w:val="C00000"/>
          <w:lang w:eastAsia="zh-TW"/>
        </w:rPr>
        <w:t>一個專心跟從主的人，就是相信因為神與我們同在的緣故，『我們足能得勝』的人。</w:t>
      </w:r>
      <w:r w:rsidRPr="00C40E7A">
        <w:rPr>
          <w:rFonts w:ascii="DFKai-SB" w:eastAsia="DFKai-SB" w:hAnsi="DFKai-SB"/>
          <w:b/>
          <w:color w:val="C00000"/>
          <w:lang w:eastAsia="zh-TW"/>
        </w:rPr>
        <w:t>」</w:t>
      </w:r>
      <w:r w:rsidRPr="0023752D">
        <w:rPr>
          <w:rFonts w:ascii="DFKai-SB" w:eastAsia="DFKai-SB" w:hAnsi="DFKai-SB" w:hint="eastAsia"/>
          <w:b/>
          <w:color w:val="C00000"/>
          <w:lang w:eastAsia="zh-TW"/>
        </w:rPr>
        <w:t>──倪柝聲</w:t>
      </w:r>
    </w:p>
    <w:p w14:paraId="3D183FE8" w14:textId="77777777" w:rsidR="000C17BB" w:rsidRPr="000B0218" w:rsidRDefault="000C17BB" w:rsidP="00940BC7">
      <w:pPr>
        <w:rPr>
          <w:rFonts w:ascii="DFKai-SB" w:eastAsia="DFKai-SB" w:hAnsi="DFKai-SB"/>
          <w:b/>
          <w:bCs/>
          <w:color w:val="002060"/>
          <w:sz w:val="20"/>
          <w:szCs w:val="20"/>
          <w:shd w:val="clear" w:color="auto" w:fill="FFFFFF"/>
          <w:lang w:eastAsia="zh-TW"/>
        </w:rPr>
      </w:pPr>
    </w:p>
    <w:p w14:paraId="1B1EEB79" w14:textId="65C0058C" w:rsidR="00CD3512" w:rsidRDefault="000C17BB" w:rsidP="000B0218">
      <w:pPr>
        <w:rPr>
          <w:rFonts w:ascii="PMingLiU" w:eastAsia="PMingLiU" w:hAnsi="PMingLiU"/>
          <w:color w:val="000000"/>
          <w:lang w:eastAsia="zh-TW"/>
        </w:rPr>
      </w:pPr>
      <w:r w:rsidRPr="00FF0C65">
        <w:rPr>
          <w:rFonts w:ascii="DFKai-SB" w:eastAsia="DFKai-SB" w:hAnsi="DFKai-SB" w:hint="eastAsia"/>
          <w:b/>
          <w:bCs/>
          <w:color w:val="002060"/>
          <w:shd w:val="clear" w:color="auto" w:fill="FFFFFF"/>
          <w:lang w:eastAsia="zh-TW"/>
        </w:rPr>
        <w:t>【每日默想】</w:t>
      </w:r>
      <w:r w:rsidR="00CD3512" w:rsidRPr="00A06A70">
        <w:rPr>
          <w:rFonts w:ascii="DFKai-SB" w:eastAsia="DFKai-SB" w:hAnsi="DFKai-SB" w:hint="eastAsia"/>
          <w:color w:val="002060"/>
          <w:lang w:eastAsia="zh-TW"/>
        </w:rPr>
        <w:t>不同的眼光帶來</w:t>
      </w:r>
      <w:r w:rsidR="00CD3512" w:rsidRPr="00A06A70">
        <w:rPr>
          <w:rFonts w:ascii="DFKai-SB" w:eastAsia="DFKai-SB" w:hAnsi="DFKai-SB"/>
          <w:color w:val="002060"/>
          <w:lang w:eastAsia="zh-TW"/>
        </w:rPr>
        <w:t>了</w:t>
      </w:r>
      <w:r w:rsidR="00CD3512" w:rsidRPr="00A06A70">
        <w:rPr>
          <w:rFonts w:ascii="DFKai-SB" w:eastAsia="DFKai-SB" w:hAnsi="DFKai-SB" w:hint="eastAsia"/>
          <w:color w:val="002060"/>
          <w:lang w:eastAsia="zh-TW"/>
        </w:rPr>
        <w:t>不同的態度；不同的態度</w:t>
      </w:r>
      <w:r w:rsidR="00CD3512" w:rsidRPr="00A06A70">
        <w:rPr>
          <w:rFonts w:ascii="DFKai-SB" w:eastAsia="DFKai-SB" w:hAnsi="DFKai-SB"/>
          <w:color w:val="002060"/>
          <w:lang w:eastAsia="zh-TW"/>
        </w:rPr>
        <w:t>影響了</w:t>
      </w:r>
      <w:r w:rsidR="00CD3512" w:rsidRPr="00A06A70">
        <w:rPr>
          <w:rFonts w:ascii="DFKai-SB" w:eastAsia="DFKai-SB" w:hAnsi="DFKai-SB" w:hint="eastAsia"/>
          <w:color w:val="002060"/>
          <w:lang w:eastAsia="zh-TW"/>
        </w:rPr>
        <w:t>不同的決定；不同的決定導致</w:t>
      </w:r>
      <w:r w:rsidR="00CD3512" w:rsidRPr="00A06A70">
        <w:rPr>
          <w:rFonts w:ascii="DFKai-SB" w:eastAsia="DFKai-SB" w:hAnsi="DFKai-SB"/>
          <w:color w:val="002060"/>
          <w:lang w:eastAsia="zh-TW"/>
        </w:rPr>
        <w:t>了</w:t>
      </w:r>
      <w:r w:rsidR="00CD3512" w:rsidRPr="00A06A70">
        <w:rPr>
          <w:rFonts w:ascii="DFKai-SB" w:eastAsia="DFKai-SB" w:hAnsi="DFKai-SB" w:hint="eastAsia"/>
          <w:color w:val="002060"/>
          <w:lang w:eastAsia="zh-TW"/>
        </w:rPr>
        <w:t>不同的結局。我們的抉擇</w:t>
      </w:r>
      <w:r w:rsidR="00CD3512" w:rsidRPr="00A06A70">
        <w:rPr>
          <w:rFonts w:ascii="DFKai-SB" w:eastAsia="DFKai-SB" w:hAnsi="DFKai-SB"/>
          <w:color w:val="002060"/>
          <w:lang w:eastAsia="zh-TW"/>
        </w:rPr>
        <w:t>是否</w:t>
      </w:r>
      <w:r w:rsidR="00CD3512" w:rsidRPr="00A06A70">
        <w:rPr>
          <w:rFonts w:ascii="DFKai-SB" w:eastAsia="DFKai-SB" w:hAnsi="DFKai-SB" w:hint="eastAsia"/>
          <w:color w:val="002060"/>
          <w:lang w:eastAsia="zh-TW"/>
        </w:rPr>
        <w:t>能得</w:t>
      </w:r>
      <w:r w:rsidR="00CD3512" w:rsidRPr="00A06A70">
        <w:rPr>
          <w:rFonts w:ascii="DFKai-SB" w:eastAsia="DFKai-SB" w:hAnsi="DFKai-SB"/>
          <w:color w:val="002060"/>
          <w:lang w:eastAsia="zh-TW"/>
        </w:rPr>
        <w:t>到</w:t>
      </w:r>
      <w:r w:rsidR="00CD3512" w:rsidRPr="00A06A70">
        <w:rPr>
          <w:rFonts w:ascii="DFKai-SB" w:eastAsia="DFKai-SB" w:hAnsi="DFKai-SB" w:hint="eastAsia"/>
          <w:color w:val="002060"/>
          <w:lang w:eastAsia="zh-TW"/>
        </w:rPr>
        <w:t>神的應許建立在</w:t>
      </w:r>
      <w:r w:rsidR="00CD3512" w:rsidRPr="00A06A70">
        <w:rPr>
          <w:rFonts w:ascii="DFKai-SB" w:eastAsia="DFKai-SB" w:hAnsi="DFKai-SB"/>
          <w:color w:val="002060"/>
          <w:lang w:eastAsia="zh-TW"/>
        </w:rPr>
        <w:t>是否</w:t>
      </w:r>
      <w:r w:rsidR="00CD3512" w:rsidRPr="00A06A70">
        <w:rPr>
          <w:rFonts w:ascii="DFKai-SB" w:eastAsia="DFKai-SB" w:hAnsi="DFKai-SB" w:hint="eastAsia"/>
          <w:b/>
          <w:color w:val="0000FF"/>
          <w:lang w:eastAsia="zh-TW"/>
        </w:rPr>
        <w:t>「專</w:t>
      </w:r>
      <w:r w:rsidR="00CD3512" w:rsidRPr="00C01C2B">
        <w:rPr>
          <w:rFonts w:ascii="DFKai-SB" w:eastAsia="DFKai-SB" w:hAnsi="DFKai-SB" w:hint="eastAsia"/>
          <w:b/>
          <w:color w:val="0000FF"/>
          <w:lang w:eastAsia="zh-TW"/>
        </w:rPr>
        <w:t>一</w:t>
      </w:r>
      <w:r w:rsidR="00CD3512" w:rsidRPr="00A06A70">
        <w:rPr>
          <w:rFonts w:ascii="DFKai-SB" w:eastAsia="DFKai-SB" w:hAnsi="DFKai-SB" w:hint="eastAsia"/>
          <w:b/>
          <w:color w:val="0000FF"/>
          <w:lang w:eastAsia="zh-TW"/>
        </w:rPr>
        <w:t>跟從」</w:t>
      </w:r>
      <w:r w:rsidR="00CD3512" w:rsidRPr="00A06A70">
        <w:rPr>
          <w:rFonts w:ascii="DFKai-SB" w:eastAsia="DFKai-SB" w:hAnsi="DFKai-SB" w:hint="eastAsia"/>
          <w:color w:val="002060"/>
          <w:lang w:eastAsia="zh-TW"/>
        </w:rPr>
        <w:t>祂。</w:t>
      </w:r>
      <w:r w:rsidR="00CD3512" w:rsidRPr="00A06A70">
        <w:rPr>
          <w:rFonts w:ascii="DFKai-SB" w:eastAsia="DFKai-SB" w:hAnsi="DFKai-SB"/>
          <w:color w:val="002060"/>
          <w:lang w:eastAsia="zh-TW"/>
        </w:rPr>
        <w:t>當</w:t>
      </w:r>
      <w:r w:rsidR="00CD3512" w:rsidRPr="00A06A70">
        <w:rPr>
          <w:rFonts w:ascii="DFKai-SB" w:eastAsia="DFKai-SB" w:hAnsi="DFKai-SB" w:hint="eastAsia"/>
          <w:color w:val="002060"/>
          <w:lang w:eastAsia="zh-TW"/>
        </w:rPr>
        <w:t>我們仰望為我們信心創始成終的耶穌</w:t>
      </w:r>
      <w:r w:rsidR="004244EE">
        <w:rPr>
          <w:rFonts w:ascii="DFKai-SB" w:eastAsia="DFKai-SB" w:hAnsi="DFKai-SB"/>
          <w:color w:val="002060"/>
          <w:lang w:eastAsia="zh-TW"/>
        </w:rPr>
        <w:t>(</w:t>
      </w:r>
      <w:r w:rsidR="00CD3512" w:rsidRPr="00A06A70">
        <w:rPr>
          <w:rFonts w:ascii="DFKai-SB" w:eastAsia="DFKai-SB" w:hAnsi="DFKai-SB" w:hint="eastAsia"/>
          <w:color w:val="002060"/>
          <w:lang w:eastAsia="zh-TW"/>
        </w:rPr>
        <w:t>來十二2</w:t>
      </w:r>
      <w:r w:rsidR="004244EE">
        <w:rPr>
          <w:rFonts w:ascii="DFKai-SB" w:eastAsia="DFKai-SB" w:hAnsi="DFKai-SB"/>
          <w:color w:val="002060"/>
          <w:lang w:eastAsia="zh-TW"/>
        </w:rPr>
        <w:t>)</w:t>
      </w:r>
      <w:r w:rsidR="00CD3512" w:rsidRPr="00A06A70">
        <w:rPr>
          <w:rFonts w:ascii="DFKai-SB" w:eastAsia="DFKai-SB" w:hAnsi="DFKai-SB" w:hint="eastAsia"/>
          <w:color w:val="002060"/>
          <w:lang w:eastAsia="zh-TW"/>
        </w:rPr>
        <w:t>，</w:t>
      </w:r>
      <w:r w:rsidR="00CD3512" w:rsidRPr="00A06A70">
        <w:rPr>
          <w:rFonts w:ascii="DFKai-SB" w:eastAsia="DFKai-SB" w:hAnsi="DFKai-SB"/>
          <w:color w:val="002060"/>
          <w:lang w:eastAsia="zh-TW"/>
        </w:rPr>
        <w:t>自然就</w:t>
      </w:r>
      <w:r w:rsidR="00CD3512" w:rsidRPr="00A06A70">
        <w:rPr>
          <w:rFonts w:ascii="DFKai-SB" w:eastAsia="DFKai-SB" w:hAnsi="DFKai-SB" w:hint="eastAsia"/>
          <w:color w:val="002060"/>
          <w:lang w:eastAsia="zh-TW"/>
        </w:rPr>
        <w:t>不看艱難、不看自己，</w:t>
      </w:r>
      <w:r w:rsidR="00CD3512" w:rsidRPr="00A06A70">
        <w:rPr>
          <w:rFonts w:ascii="DFKai-SB" w:eastAsia="DFKai-SB" w:hAnsi="DFKai-SB"/>
          <w:color w:val="002060"/>
          <w:lang w:eastAsia="zh-TW"/>
        </w:rPr>
        <w:t>而</w:t>
      </w:r>
      <w:r w:rsidR="00CD3512" w:rsidRPr="00A06A70">
        <w:rPr>
          <w:rFonts w:ascii="DFKai-SB" w:eastAsia="DFKai-SB" w:hAnsi="DFKai-SB" w:hint="eastAsia"/>
          <w:color w:val="002060"/>
          <w:lang w:eastAsia="zh-TW"/>
        </w:rPr>
        <w:t>專心</w:t>
      </w:r>
      <w:r w:rsidR="00CD3512">
        <w:rPr>
          <w:rFonts w:ascii="DFKai-SB" w:eastAsia="DFKai-SB" w:hAnsi="DFKai-SB"/>
          <w:color w:val="002060"/>
          <w:lang w:eastAsia="zh-TW"/>
        </w:rPr>
        <w:t>地</w:t>
      </w:r>
      <w:r w:rsidR="00CD3512" w:rsidRPr="00A06A70">
        <w:rPr>
          <w:rFonts w:ascii="DFKai-SB" w:eastAsia="DFKai-SB" w:hAnsi="DFKai-SB" w:hint="eastAsia"/>
          <w:color w:val="002060"/>
          <w:lang w:eastAsia="zh-TW"/>
        </w:rPr>
        <w:t>跟從主。</w:t>
      </w:r>
    </w:p>
    <w:p w14:paraId="31932D95" w14:textId="491CAAA4" w:rsidR="007B4A5E" w:rsidRPr="00C01C2B" w:rsidRDefault="00827B45"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7B4A5E" w:rsidRPr="00C01C2B">
        <w:rPr>
          <w:rFonts w:ascii="DFKai-SB" w:eastAsia="DFKai-SB" w:hAnsi="DFKai-SB"/>
          <w:b/>
          <w:color w:val="0000FF"/>
          <w:lang w:eastAsia="zh-TW"/>
        </w:rPr>
        <w:t>月</w:t>
      </w:r>
      <w:r>
        <w:rPr>
          <w:rFonts w:ascii="DFKai-SB" w:eastAsia="DFKai-SB" w:hAnsi="DFKai-SB"/>
          <w:b/>
          <w:color w:val="0000FF"/>
          <w:lang w:eastAsia="zh-TW"/>
        </w:rPr>
        <w:t>12</w:t>
      </w:r>
      <w:r w:rsidR="007B4A5E" w:rsidRPr="00C01C2B">
        <w:rPr>
          <w:rFonts w:ascii="DFKai-SB" w:eastAsia="DFKai-SB" w:hAnsi="DFKai-SB"/>
          <w:b/>
          <w:color w:val="0000FF"/>
          <w:lang w:eastAsia="zh-TW"/>
        </w:rPr>
        <w:t>日</w:t>
      </w:r>
      <w:r w:rsidR="000B68AF" w:rsidRPr="000B0218">
        <w:rPr>
          <w:rFonts w:ascii="DFKai-SB" w:eastAsia="DFKai-SB" w:hAnsi="DFKai-SB" w:hint="eastAsia"/>
          <w:b/>
          <w:color w:val="002060"/>
          <w:lang w:eastAsia="zh-TW"/>
        </w:rPr>
        <w:t>——</w:t>
      </w:r>
      <w:r w:rsidR="001C2D5B" w:rsidRPr="000B0218">
        <w:rPr>
          <w:rFonts w:ascii="DFKai-SB" w:eastAsia="DFKai-SB" w:hAnsi="DFKai-SB" w:hint="eastAsia"/>
          <w:b/>
          <w:color w:val="002060"/>
          <w:lang w:eastAsia="zh-TW"/>
        </w:rPr>
        <w:t>獻祭的條例</w:t>
      </w:r>
    </w:p>
    <w:p w14:paraId="672A4C71" w14:textId="77777777" w:rsidR="001C2D5B" w:rsidRPr="000B0218" w:rsidRDefault="001C2D5B" w:rsidP="00940BC7">
      <w:pPr>
        <w:ind w:left="1440" w:hanging="1440"/>
        <w:rPr>
          <w:rFonts w:ascii="DFKai-SB" w:eastAsia="DFKai-SB" w:hAnsi="DFKai-SB"/>
          <w:b/>
          <w:bCs/>
          <w:color w:val="002060"/>
          <w:sz w:val="20"/>
          <w:szCs w:val="20"/>
          <w:shd w:val="clear" w:color="auto" w:fill="FFFFFF"/>
          <w:lang w:eastAsia="zh-TW"/>
        </w:rPr>
      </w:pPr>
    </w:p>
    <w:p w14:paraId="0434D00E" w14:textId="628BE597" w:rsidR="00A40D43" w:rsidRPr="000B0218" w:rsidRDefault="00566BE6"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A40D43" w:rsidRPr="00A40D43">
        <w:rPr>
          <w:rFonts w:ascii="DFKai-SB" w:eastAsia="DFKai-SB" w:hAnsi="DFKai-SB" w:hint="eastAsia"/>
          <w:b/>
          <w:bCs/>
          <w:color w:val="0000FF"/>
          <w:lang w:eastAsia="zh-TW"/>
        </w:rPr>
        <w:t>「你曉諭以色列人說</w:t>
      </w:r>
      <w:bookmarkStart w:id="481" w:name="_Hlk130343529"/>
      <w:r w:rsidR="00A40D43" w:rsidRPr="00A40D43">
        <w:rPr>
          <w:rFonts w:ascii="DFKai-SB" w:eastAsia="DFKai-SB" w:hAnsi="DFKai-SB" w:hint="eastAsia"/>
          <w:b/>
          <w:bCs/>
          <w:color w:val="0000FF"/>
          <w:lang w:eastAsia="zh-TW"/>
        </w:rPr>
        <w:t>：</w:t>
      </w:r>
      <w:bookmarkEnd w:id="481"/>
      <w:r w:rsidR="00D9318E" w:rsidRPr="00D9318E">
        <w:rPr>
          <w:rFonts w:ascii="DFKai-SB" w:eastAsia="DFKai-SB" w:hAnsi="DFKai-SB" w:hint="eastAsia"/>
          <w:b/>
          <w:bCs/>
          <w:color w:val="0000FF"/>
          <w:lang w:eastAsia="zh-TW"/>
        </w:rPr>
        <w:t>『</w:t>
      </w:r>
      <w:r w:rsidR="00A40D43" w:rsidRPr="00A40D43">
        <w:rPr>
          <w:rFonts w:ascii="DFKai-SB" w:eastAsia="DFKai-SB" w:hAnsi="DFKai-SB" w:hint="eastAsia"/>
          <w:b/>
          <w:bCs/>
          <w:color w:val="0000FF"/>
          <w:lang w:eastAsia="zh-TW"/>
        </w:rPr>
        <w:t>你們到了我所賜給你們居住的地</w:t>
      </w:r>
      <w:r w:rsidR="00D9318E" w:rsidRPr="000B0218">
        <w:rPr>
          <w:rFonts w:ascii="DFKai-SB" w:eastAsia="DFKai-SB" w:hAnsi="DFKai-SB" w:hint="eastAsia"/>
          <w:b/>
          <w:bCs/>
          <w:color w:val="0000FF"/>
          <w:lang w:eastAsia="zh-TW"/>
        </w:rPr>
        <w:t>。』</w:t>
      </w:r>
      <w:r w:rsidR="00A40D43" w:rsidRPr="00A40D43">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00A40D43" w:rsidRPr="003A0BCA">
        <w:rPr>
          <w:rFonts w:ascii="DFKai-SB" w:eastAsia="DFKai-SB" w:hAnsi="DFKai-SB" w:hint="eastAsia"/>
          <w:b/>
          <w:bCs/>
          <w:color w:val="0000FF"/>
          <w:lang w:eastAsia="zh-TW"/>
        </w:rPr>
        <w:t>民十五</w:t>
      </w:r>
      <w:r w:rsidR="00A40D43">
        <w:rPr>
          <w:rFonts w:ascii="DFKai-SB" w:eastAsia="DFKai-SB" w:hAnsi="DFKai-SB"/>
          <w:b/>
          <w:bCs/>
          <w:color w:val="0000FF"/>
          <w:lang w:eastAsia="zh-TW"/>
        </w:rPr>
        <w:t>2</w:t>
      </w:r>
      <w:r w:rsidR="004244EE">
        <w:rPr>
          <w:rFonts w:ascii="DFKai-SB" w:eastAsia="DFKai-SB" w:hAnsi="DFKai-SB" w:hint="eastAsia"/>
          <w:b/>
          <w:bCs/>
          <w:color w:val="0000FF"/>
          <w:lang w:eastAsia="zh-TW"/>
        </w:rPr>
        <w:t>)</w:t>
      </w:r>
    </w:p>
    <w:p w14:paraId="187E3A68" w14:textId="3E36DB87" w:rsidR="00566BE6" w:rsidRDefault="001C2D5B" w:rsidP="000B0218">
      <w:pPr>
        <w:rPr>
          <w:rFonts w:ascii="DFKai-SB" w:eastAsia="DFKai-SB" w:hAnsi="DFKai-SB"/>
          <w:b/>
          <w:bCs/>
          <w:color w:val="002060"/>
          <w:shd w:val="clear" w:color="auto" w:fill="FFFFFF"/>
          <w:lang w:eastAsia="zh-TW"/>
        </w:rPr>
      </w:pPr>
      <w:r w:rsidRPr="00A40D43">
        <w:rPr>
          <w:rFonts w:ascii="DFKai-SB" w:eastAsia="DFKai-SB" w:hAnsi="DFKai-SB" w:hint="eastAsia"/>
          <w:b/>
          <w:bCs/>
          <w:color w:val="0000FF"/>
          <w:lang w:eastAsia="zh-TW"/>
        </w:rPr>
        <w:t>「你吩咐以色列人，叫他們世世代代在衣服邊上做繸子，又在底邊的繸子上釘一根藍細帶子。</w:t>
      </w:r>
      <w:r w:rsidR="00A40D43" w:rsidRPr="000B0218">
        <w:rPr>
          <w:rFonts w:ascii="DFKai-SB" w:eastAsia="DFKai-SB" w:hAnsi="DFKai-SB" w:hint="eastAsia"/>
          <w:b/>
          <w:bCs/>
          <w:color w:val="0000FF"/>
          <w:lang w:eastAsia="zh-TW"/>
        </w:rPr>
        <w:t>你們佩帶這繸子，好叫你們看見就</w:t>
      </w:r>
      <w:r w:rsidR="0073622E" w:rsidRPr="0073622E">
        <w:rPr>
          <w:rFonts w:ascii="DFKai-SB" w:eastAsia="DFKai-SB" w:hAnsi="DFKai-SB" w:hint="eastAsia"/>
          <w:b/>
          <w:color w:val="0000FF"/>
          <w:lang w:eastAsia="zh-TW"/>
        </w:rPr>
        <w:t>記</w:t>
      </w:r>
      <w:r w:rsidR="00A40D43" w:rsidRPr="000B0218">
        <w:rPr>
          <w:rFonts w:ascii="DFKai-SB" w:eastAsia="DFKai-SB" w:hAnsi="DFKai-SB" w:hint="eastAsia"/>
          <w:b/>
          <w:bCs/>
          <w:color w:val="0000FF"/>
          <w:lang w:eastAsia="zh-TW"/>
        </w:rPr>
        <w:t>念遵行耶和華一切的命令，不隨從自己的心意、眼目行邪淫，像你們素常一樣；使你們</w:t>
      </w:r>
      <w:r w:rsidR="0073622E" w:rsidRPr="0073622E">
        <w:rPr>
          <w:rFonts w:ascii="DFKai-SB" w:eastAsia="DFKai-SB" w:hAnsi="DFKai-SB" w:hint="eastAsia"/>
          <w:b/>
          <w:color w:val="0000FF"/>
          <w:lang w:eastAsia="zh-TW"/>
        </w:rPr>
        <w:t>記</w:t>
      </w:r>
      <w:r w:rsidR="00A40D43" w:rsidRPr="000B0218">
        <w:rPr>
          <w:rFonts w:ascii="DFKai-SB" w:eastAsia="DFKai-SB" w:hAnsi="DFKai-SB" w:hint="eastAsia"/>
          <w:b/>
          <w:bCs/>
          <w:color w:val="0000FF"/>
          <w:lang w:eastAsia="zh-TW"/>
        </w:rPr>
        <w:t>念遵行我一切的命令，成為聖潔，歸與你們的神。」</w:t>
      </w:r>
      <w:bookmarkStart w:id="482" w:name="_Hlk130324255"/>
      <w:r w:rsidR="00A40D43">
        <w:rPr>
          <w:rFonts w:ascii="DFKai-SB" w:eastAsia="DFKai-SB" w:hAnsi="DFKai-SB" w:hint="eastAsia"/>
          <w:b/>
          <w:bCs/>
          <w:color w:val="0000FF"/>
          <w:lang w:eastAsia="zh-TW"/>
        </w:rPr>
        <w:t xml:space="preserve"> </w:t>
      </w:r>
      <w:r w:rsidR="004244EE">
        <w:rPr>
          <w:rFonts w:ascii="DFKai-SB" w:eastAsia="DFKai-SB" w:hAnsi="DFKai-SB" w:hint="eastAsia"/>
          <w:b/>
          <w:bCs/>
          <w:color w:val="0000FF"/>
          <w:lang w:eastAsia="zh-TW"/>
        </w:rPr>
        <w:t>(</w:t>
      </w:r>
      <w:r w:rsidRPr="003A0BCA">
        <w:rPr>
          <w:rFonts w:ascii="DFKai-SB" w:eastAsia="DFKai-SB" w:hAnsi="DFKai-SB" w:hint="eastAsia"/>
          <w:b/>
          <w:bCs/>
          <w:color w:val="0000FF"/>
          <w:lang w:eastAsia="zh-TW"/>
        </w:rPr>
        <w:t>民十五38</w:t>
      </w:r>
      <w:r w:rsidR="00A40D43" w:rsidRPr="00133408">
        <w:rPr>
          <w:rFonts w:ascii="DFKai-SB" w:eastAsia="DFKai-SB" w:hAnsi="DFKai-SB" w:hint="eastAsia"/>
          <w:b/>
          <w:bCs/>
          <w:color w:val="0000FF"/>
          <w:shd w:val="clear" w:color="auto" w:fill="FFFFFF"/>
          <w:lang w:eastAsia="zh-TW"/>
        </w:rPr>
        <w:t>～</w:t>
      </w:r>
      <w:r w:rsidR="00A40D43">
        <w:rPr>
          <w:rFonts w:ascii="DFKai-SB" w:eastAsia="DFKai-SB" w:hAnsi="DFKai-SB"/>
          <w:b/>
          <w:bCs/>
          <w:color w:val="0000FF"/>
          <w:lang w:eastAsia="zh-TW"/>
        </w:rPr>
        <w:t>40</w:t>
      </w:r>
      <w:bookmarkEnd w:id="482"/>
      <w:r w:rsidR="004244EE">
        <w:rPr>
          <w:rFonts w:ascii="DFKai-SB" w:eastAsia="DFKai-SB" w:hAnsi="DFKai-SB" w:hint="eastAsia"/>
          <w:b/>
          <w:bCs/>
          <w:color w:val="0000FF"/>
          <w:lang w:eastAsia="zh-TW"/>
        </w:rPr>
        <w:t>)</w:t>
      </w:r>
    </w:p>
    <w:p w14:paraId="3D936A51" w14:textId="77777777" w:rsidR="00566BE6" w:rsidRPr="000B0218" w:rsidRDefault="00566BE6" w:rsidP="00940BC7">
      <w:pPr>
        <w:ind w:left="1440" w:hanging="1440"/>
        <w:rPr>
          <w:rFonts w:ascii="DFKai-SB" w:eastAsia="DFKai-SB" w:hAnsi="DFKai-SB"/>
          <w:b/>
          <w:bCs/>
          <w:color w:val="002060"/>
          <w:sz w:val="20"/>
          <w:szCs w:val="20"/>
          <w:shd w:val="clear" w:color="auto" w:fill="FFFFFF"/>
          <w:lang w:eastAsia="zh-TW"/>
        </w:rPr>
      </w:pPr>
    </w:p>
    <w:p w14:paraId="129A6763" w14:textId="4E002642" w:rsidR="009901EA" w:rsidRDefault="00566BE6"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0B68AF" w:rsidRPr="00133408">
        <w:rPr>
          <w:rFonts w:ascii="DFKai-SB" w:eastAsia="DFKai-SB" w:hAnsi="DFKai-SB" w:hint="eastAsia"/>
          <w:color w:val="002060"/>
          <w:shd w:val="clear" w:color="auto" w:fill="FFFFFF"/>
          <w:lang w:eastAsia="zh-TW"/>
        </w:rPr>
        <w:t>《民數記》</w:t>
      </w:r>
      <w:r w:rsidR="001C2D5B" w:rsidRPr="000B0218">
        <w:rPr>
          <w:rFonts w:ascii="DFKai-SB" w:eastAsia="DFKai-SB" w:hAnsi="DFKai-SB" w:hint="eastAsia"/>
          <w:color w:val="002060"/>
          <w:shd w:val="clear" w:color="auto" w:fill="FFFFFF"/>
          <w:lang w:eastAsia="zh-TW"/>
        </w:rPr>
        <w:t>第</w:t>
      </w:r>
      <w:r w:rsidR="001C2D5B" w:rsidRPr="000B0218">
        <w:rPr>
          <w:rFonts w:ascii="DFKai-SB" w:eastAsia="DFKai-SB" w:hAnsi="DFKai-SB"/>
          <w:color w:val="002060"/>
          <w:shd w:val="clear" w:color="auto" w:fill="FFFFFF"/>
          <w:lang w:eastAsia="zh-TW"/>
        </w:rPr>
        <w:t>十五</w:t>
      </w:r>
      <w:r w:rsidR="001C2D5B" w:rsidRPr="000B0218">
        <w:rPr>
          <w:rFonts w:ascii="DFKai-SB" w:eastAsia="DFKai-SB" w:hAnsi="DFKai-SB" w:hint="eastAsia"/>
          <w:color w:val="002060"/>
          <w:shd w:val="clear" w:color="auto" w:fill="FFFFFF"/>
          <w:lang w:eastAsia="zh-TW"/>
        </w:rPr>
        <w:t>章</w:t>
      </w:r>
      <w:r w:rsidR="001C2D5B" w:rsidRPr="0005127B">
        <w:rPr>
          <w:rFonts w:ascii="DFKai-SB" w:eastAsia="DFKai-SB" w:hAnsi="DFKai-SB" w:hint="eastAsia"/>
          <w:color w:val="002060"/>
          <w:lang w:eastAsia="zh-TW"/>
        </w:rPr>
        <w:t>記述摩西將</w:t>
      </w:r>
      <w:bookmarkStart w:id="483" w:name="_Hlk130335754"/>
      <w:r w:rsidR="001C2D5B" w:rsidRPr="0005127B">
        <w:rPr>
          <w:rFonts w:ascii="DFKai-SB" w:eastAsia="DFKai-SB" w:hAnsi="DFKai-SB" w:hint="eastAsia"/>
          <w:color w:val="002060"/>
          <w:lang w:eastAsia="zh-TW"/>
        </w:rPr>
        <w:t>神</w:t>
      </w:r>
      <w:bookmarkEnd w:id="483"/>
      <w:r w:rsidR="001C2D5B" w:rsidRPr="0005127B">
        <w:rPr>
          <w:rFonts w:ascii="DFKai-SB" w:eastAsia="DFKai-SB" w:hAnsi="DFKai-SB" w:hint="eastAsia"/>
          <w:color w:val="002060"/>
          <w:lang w:eastAsia="zh-TW"/>
        </w:rPr>
        <w:t>的啟示告訴新一代的</w:t>
      </w:r>
      <w:bookmarkStart w:id="484" w:name="_Hlk130325257"/>
      <w:r w:rsidR="001C2D5B" w:rsidRPr="0005127B">
        <w:rPr>
          <w:rFonts w:ascii="DFKai-SB" w:eastAsia="DFKai-SB" w:hAnsi="DFKai-SB" w:hint="eastAsia"/>
          <w:color w:val="002060"/>
          <w:lang w:eastAsia="zh-TW"/>
        </w:rPr>
        <w:t>以色列人</w:t>
      </w:r>
      <w:bookmarkEnd w:id="484"/>
      <w:r w:rsidR="001C2D5B" w:rsidRPr="0005127B">
        <w:rPr>
          <w:rFonts w:ascii="DFKai-SB" w:eastAsia="DFKai-SB" w:hAnsi="DFKai-SB" w:hint="eastAsia"/>
          <w:color w:val="002060"/>
          <w:lang w:eastAsia="zh-TW"/>
        </w:rPr>
        <w:t>，論及他們將來進應許地後必須盡的本分。</w:t>
      </w:r>
    </w:p>
    <w:p w14:paraId="4854117A" w14:textId="5A9C497C" w:rsidR="002E68F0" w:rsidRPr="002E68F0" w:rsidRDefault="004244EE" w:rsidP="000B0218">
      <w:pPr>
        <w:ind w:left="540" w:hanging="540"/>
        <w:rPr>
          <w:rFonts w:ascii="DFKai-SB" w:eastAsia="DFKai-SB" w:hAnsi="DFKai-SB"/>
          <w:bCs/>
          <w:color w:val="002060"/>
          <w:lang w:eastAsia="zh-TW"/>
        </w:rPr>
      </w:pPr>
      <w:bookmarkStart w:id="485" w:name="_Hlk130373679"/>
      <w:r>
        <w:rPr>
          <w:rFonts w:ascii="DFKai-SB" w:eastAsia="DFKai-SB" w:hAnsi="DFKai-SB" w:hint="eastAsia"/>
          <w:color w:val="002060"/>
          <w:lang w:eastAsia="zh-TW"/>
        </w:rPr>
        <w:t>(</w:t>
      </w:r>
      <w:r w:rsidR="000B68AF" w:rsidRPr="009D5F76">
        <w:rPr>
          <w:rFonts w:ascii="DFKai-SB" w:eastAsia="DFKai-SB" w:hAnsi="DFKai-SB" w:hint="eastAsia"/>
          <w:color w:val="002060"/>
          <w:lang w:eastAsia="zh-TW"/>
        </w:rPr>
        <w:t>一</w:t>
      </w:r>
      <w:bookmarkStart w:id="486" w:name="_Hlk130336348"/>
      <w:bookmarkStart w:id="487" w:name="_Hlk130632603"/>
      <w:r>
        <w:rPr>
          <w:rFonts w:ascii="DFKai-SB" w:eastAsia="DFKai-SB" w:hAnsi="DFKai-SB" w:hint="eastAsia"/>
          <w:color w:val="002060"/>
          <w:lang w:eastAsia="zh-TW"/>
        </w:rPr>
        <w:t>)</w:t>
      </w:r>
      <w:r w:rsidR="000B68AF" w:rsidRPr="00F1709F">
        <w:rPr>
          <w:rFonts w:ascii="DFKai-SB" w:eastAsia="DFKai-SB" w:hAnsi="DFKai-SB" w:hint="eastAsia"/>
          <w:b/>
          <w:color w:val="0000FF"/>
          <w:lang w:eastAsia="zh-TW"/>
        </w:rPr>
        <w:t>「</w:t>
      </w:r>
      <w:r w:rsidR="00A40D43" w:rsidRPr="00A40D43">
        <w:rPr>
          <w:rFonts w:ascii="DFKai-SB" w:eastAsia="DFKai-SB" w:hAnsi="DFKai-SB" w:hint="eastAsia"/>
          <w:b/>
          <w:bCs/>
          <w:color w:val="0000FF"/>
          <w:shd w:val="clear" w:color="auto" w:fill="FFFFFF"/>
          <w:lang w:eastAsia="zh-TW"/>
        </w:rPr>
        <w:t>賜給</w:t>
      </w:r>
      <w:r w:rsidR="000B68AF" w:rsidRPr="00F1709F">
        <w:rPr>
          <w:rFonts w:ascii="DFKai-SB" w:eastAsia="DFKai-SB" w:hAnsi="DFKai-SB" w:hint="eastAsia"/>
          <w:b/>
          <w:color w:val="0000FF"/>
          <w:lang w:eastAsia="zh-TW"/>
        </w:rPr>
        <w:t>」</w:t>
      </w:r>
      <w:bookmarkEnd w:id="486"/>
      <w:r w:rsidR="000B68AF" w:rsidRPr="000307BB">
        <w:rPr>
          <w:rFonts w:ascii="DFKai-SB" w:eastAsia="DFKai-SB" w:hAnsi="DFKai-SB" w:hint="eastAsia"/>
          <w:bCs/>
          <w:color w:val="002060"/>
          <w:lang w:eastAsia="zh-TW"/>
        </w:rPr>
        <w:t>——</w:t>
      </w:r>
      <w:r w:rsidR="000B68AF" w:rsidRPr="00DA4E17">
        <w:rPr>
          <w:rFonts w:ascii="DFKai-SB" w:eastAsia="DFKai-SB" w:hAnsi="DFKai-SB" w:hint="eastAsia"/>
          <w:color w:val="002060"/>
          <w:lang w:eastAsia="zh-TW"/>
        </w:rPr>
        <w:t>希伯來文是</w:t>
      </w:r>
      <w:r w:rsidR="00D9318E" w:rsidRPr="00D9318E">
        <w:rPr>
          <w:rFonts w:eastAsia="DFKai-SB"/>
          <w:color w:val="002060"/>
          <w:lang w:eastAsia="zh-TW"/>
        </w:rPr>
        <w:t>נָתַן</w:t>
      </w:r>
      <w:r w:rsidR="000B68AF" w:rsidRPr="00185671">
        <w:rPr>
          <w:rFonts w:eastAsia="DFKai-SB" w:hint="eastAsia"/>
          <w:color w:val="002060"/>
          <w:lang w:eastAsia="zh-TW"/>
        </w:rPr>
        <w:t>，</w:t>
      </w:r>
      <w:r w:rsidR="000B68AF" w:rsidRPr="00DA4E17">
        <w:rPr>
          <w:rFonts w:ascii="DFKai-SB" w:eastAsia="DFKai-SB" w:hAnsi="DFKai-SB" w:hint="eastAsia"/>
          <w:color w:val="002060"/>
          <w:lang w:eastAsia="zh-TW"/>
        </w:rPr>
        <w:t>這個字音譯是</w:t>
      </w:r>
      <w:r w:rsidR="00D9318E" w:rsidRPr="00D9318E">
        <w:rPr>
          <w:rFonts w:eastAsia="DFKai-SB"/>
          <w:color w:val="002060"/>
          <w:lang w:eastAsia="zh-TW"/>
        </w:rPr>
        <w:t>nathan</w:t>
      </w:r>
      <w:r w:rsidR="000B68AF" w:rsidRPr="00DA4E17">
        <w:rPr>
          <w:rFonts w:ascii="DFKai-SB" w:eastAsia="DFKai-SB" w:hAnsi="DFKai-SB" w:hint="eastAsia"/>
          <w:color w:val="002060"/>
          <w:lang w:eastAsia="zh-TW"/>
        </w:rPr>
        <w:t>；其字意</w:t>
      </w:r>
      <w:r w:rsidR="000B68AF" w:rsidRPr="00DA4E17">
        <w:rPr>
          <w:rFonts w:ascii="DFKai-SB" w:eastAsia="DFKai-SB" w:hAnsi="DFKai-SB" w:cs="Arial" w:hint="eastAsia"/>
          <w:color w:val="202122"/>
          <w:shd w:val="clear" w:color="auto" w:fill="FFFFFF"/>
          <w:lang w:eastAsia="zh-TW"/>
        </w:rPr>
        <w:t>為</w:t>
      </w:r>
      <w:r w:rsidR="000B68AF" w:rsidRPr="00DA4E17">
        <w:rPr>
          <w:rFonts w:ascii="DFKai-SB" w:eastAsia="DFKai-SB" w:hAnsi="DFKai-SB" w:hint="eastAsia"/>
          <w:color w:val="002060"/>
          <w:lang w:eastAsia="zh-TW"/>
        </w:rPr>
        <w:t>「</w:t>
      </w:r>
      <w:r w:rsidR="00D9318E" w:rsidRPr="00D9318E">
        <w:rPr>
          <w:rFonts w:ascii="DFKai-SB" w:eastAsia="DFKai-SB" w:hAnsi="DFKai-SB" w:hint="eastAsia"/>
          <w:color w:val="002060"/>
          <w:lang w:eastAsia="zh-TW"/>
        </w:rPr>
        <w:t>給予</w:t>
      </w:r>
      <w:r>
        <w:rPr>
          <w:rFonts w:ascii="DFKai-SB" w:eastAsia="DFKai-SB" w:hAnsi="DFKai-SB" w:hint="eastAsia"/>
          <w:color w:val="002060"/>
          <w:lang w:eastAsia="zh-TW"/>
        </w:rPr>
        <w:t>(</w:t>
      </w:r>
      <w:r w:rsidR="00D9318E" w:rsidRPr="00D9318E">
        <w:rPr>
          <w:rFonts w:ascii="DFKai-SB" w:eastAsia="DFKai-SB" w:hAnsi="DFKai-SB" w:hint="eastAsia"/>
          <w:color w:val="002060"/>
          <w:lang w:eastAsia="zh-TW"/>
        </w:rPr>
        <w:t>應用範圍極廣</w:t>
      </w:r>
      <w:r>
        <w:rPr>
          <w:rFonts w:ascii="DFKai-SB" w:eastAsia="DFKai-SB" w:hAnsi="DFKai-SB" w:hint="eastAsia"/>
          <w:color w:val="002060"/>
          <w:lang w:eastAsia="zh-TW"/>
        </w:rPr>
        <w:t>)</w:t>
      </w:r>
      <w:r w:rsidR="000B68AF" w:rsidRPr="00DA4E17">
        <w:rPr>
          <w:rFonts w:ascii="DFKai-SB" w:eastAsia="DFKai-SB" w:hAnsi="DFKai-SB" w:hint="eastAsia"/>
          <w:color w:val="002060"/>
          <w:lang w:eastAsia="zh-TW"/>
        </w:rPr>
        <w:t>」</w:t>
      </w:r>
      <w:r w:rsidR="000B68AF" w:rsidRPr="00DA4E17">
        <w:rPr>
          <w:rFonts w:ascii="DFKai-SB" w:eastAsia="DFKai-SB" w:hAnsi="DFKai-SB" w:hint="eastAsia"/>
          <w:lang w:eastAsia="zh-TW"/>
        </w:rPr>
        <w:t>，</w:t>
      </w:r>
      <w:r w:rsidR="000B68AF" w:rsidRPr="00DA4E17">
        <w:rPr>
          <w:rFonts w:ascii="DFKai-SB" w:eastAsia="DFKai-SB" w:hAnsi="DFKai-SB" w:hint="eastAsia"/>
          <w:color w:val="002060"/>
          <w:lang w:eastAsia="zh-TW"/>
        </w:rPr>
        <w:t>「</w:t>
      </w:r>
      <w:r w:rsidR="00D9318E" w:rsidRPr="00D9318E">
        <w:rPr>
          <w:rFonts w:ascii="DFKai-SB" w:eastAsia="DFKai-SB" w:hAnsi="DFKai-SB" w:hint="eastAsia"/>
          <w:color w:val="002060"/>
          <w:lang w:eastAsia="zh-TW"/>
        </w:rPr>
        <w:t>允許</w:t>
      </w:r>
      <w:r w:rsidR="000B68AF" w:rsidRPr="00DA4E17">
        <w:rPr>
          <w:rFonts w:ascii="DFKai-SB" w:eastAsia="DFKai-SB" w:hAnsi="DFKai-SB" w:hint="eastAsia"/>
          <w:color w:val="002060"/>
          <w:lang w:eastAsia="zh-TW"/>
        </w:rPr>
        <w:t>」</w:t>
      </w:r>
      <w:r w:rsidR="000B68AF" w:rsidRPr="00FF1E8D">
        <w:rPr>
          <w:rFonts w:ascii="DFKai-SB" w:eastAsia="DFKai-SB" w:hAnsi="DFKai-SB" w:hint="eastAsia"/>
          <w:color w:val="002060"/>
          <w:lang w:eastAsia="zh-TW"/>
        </w:rPr>
        <w:t>。</w:t>
      </w:r>
      <w:bookmarkEnd w:id="485"/>
      <w:bookmarkEnd w:id="487"/>
      <w:r w:rsidR="00FE3DBB" w:rsidRPr="00D9318E">
        <w:rPr>
          <w:rFonts w:ascii="DFKai-SB" w:eastAsia="DFKai-SB" w:hAnsi="DFKai-SB" w:hint="eastAsia"/>
          <w:color w:val="002060"/>
          <w:lang w:eastAsia="zh-TW"/>
        </w:rPr>
        <w:t>在</w:t>
      </w:r>
      <w:r w:rsidR="00D9318E" w:rsidRPr="00D9318E">
        <w:rPr>
          <w:rFonts w:ascii="DFKai-SB" w:eastAsia="DFKai-SB" w:hAnsi="DFKai-SB" w:hint="eastAsia"/>
          <w:color w:val="002060"/>
          <w:lang w:eastAsia="zh-TW"/>
        </w:rPr>
        <w:t>十四章29～</w:t>
      </w:r>
      <w:r w:rsidR="00D9318E">
        <w:rPr>
          <w:rFonts w:ascii="DFKai-SB" w:eastAsia="DFKai-SB" w:hAnsi="DFKai-SB"/>
          <w:color w:val="002060"/>
          <w:lang w:eastAsia="zh-TW"/>
        </w:rPr>
        <w:t>30</w:t>
      </w:r>
      <w:r w:rsidR="00D9318E" w:rsidRPr="00774B59">
        <w:rPr>
          <w:rFonts w:ascii="DFKai-SB" w:eastAsia="DFKai-SB" w:hAnsi="DFKai-SB" w:hint="eastAsia"/>
          <w:color w:val="002060"/>
          <w:lang w:eastAsia="zh-TW"/>
        </w:rPr>
        <w:t>節</w:t>
      </w:r>
      <w:r w:rsidR="00D9318E" w:rsidRPr="00D9318E">
        <w:rPr>
          <w:rFonts w:ascii="DFKai-SB" w:eastAsia="DFKai-SB" w:hAnsi="DFKai-SB" w:hint="eastAsia"/>
          <w:color w:val="002060"/>
          <w:lang w:eastAsia="zh-TW"/>
        </w:rPr>
        <w:t>，耶和華對</w:t>
      </w:r>
      <w:r w:rsidR="00D9318E" w:rsidRPr="0005127B">
        <w:rPr>
          <w:rFonts w:ascii="DFKai-SB" w:eastAsia="DFKai-SB" w:hAnsi="DFKai-SB" w:hint="eastAsia"/>
          <w:color w:val="002060"/>
          <w:lang w:eastAsia="zh-TW"/>
        </w:rPr>
        <w:t>以色列人</w:t>
      </w:r>
      <w:r w:rsidR="00D9318E" w:rsidRPr="00D9318E">
        <w:rPr>
          <w:rFonts w:ascii="DFKai-SB" w:eastAsia="DFKai-SB" w:hAnsi="DFKai-SB" w:hint="eastAsia"/>
          <w:color w:val="002060"/>
          <w:lang w:eastAsia="zh-TW"/>
        </w:rPr>
        <w:t>說：</w:t>
      </w:r>
      <w:r w:rsidR="00D9318E" w:rsidRPr="000B0218">
        <w:rPr>
          <w:rFonts w:ascii="DFKai-SB" w:eastAsia="DFKai-SB" w:hAnsi="DFKai-SB" w:hint="eastAsia"/>
          <w:b/>
          <w:bCs/>
          <w:color w:val="0000FF"/>
          <w:lang w:eastAsia="zh-TW"/>
        </w:rPr>
        <w:t>「你們的屍身必倒斃在這曠野；</w:t>
      </w:r>
      <w:r w:rsidR="00D9318E" w:rsidRPr="000B0218">
        <w:rPr>
          <w:rFonts w:ascii="DFKai-SB" w:eastAsia="DFKai-SB" w:hAnsi="DFKai-SB"/>
          <w:b/>
          <w:bCs/>
          <w:color w:val="0000FF"/>
          <w:lang w:eastAsia="zh-TW"/>
        </w:rPr>
        <w:t>…</w:t>
      </w:r>
      <w:r w:rsidR="00D9318E" w:rsidRPr="000B0218">
        <w:rPr>
          <w:rFonts w:ascii="DFKai-SB" w:eastAsia="DFKai-SB" w:hAnsi="DFKai-SB" w:hint="eastAsia"/>
          <w:b/>
          <w:bCs/>
          <w:color w:val="0000FF"/>
          <w:lang w:eastAsia="zh-TW"/>
        </w:rPr>
        <w:t>必不得進我起誓應許叫你們住的那地。」</w:t>
      </w:r>
      <w:bookmarkStart w:id="488" w:name="_Hlk130335290"/>
      <w:r w:rsidR="004F1FDD" w:rsidRPr="00D9318E">
        <w:rPr>
          <w:rFonts w:ascii="DFKai-SB" w:eastAsia="DFKai-SB" w:hAnsi="DFKai-SB" w:hint="eastAsia"/>
          <w:color w:val="002060"/>
          <w:lang w:eastAsia="zh-TW"/>
        </w:rPr>
        <w:t>我們看見</w:t>
      </w:r>
      <w:bookmarkEnd w:id="488"/>
      <w:r w:rsidR="009901EA" w:rsidRPr="004F1FDD">
        <w:rPr>
          <w:rFonts w:ascii="DFKai-SB" w:eastAsia="DFKai-SB" w:hAnsi="DFKai-SB" w:hint="eastAsia"/>
          <w:bCs/>
          <w:color w:val="002060"/>
          <w:lang w:eastAsia="zh-TW"/>
        </w:rPr>
        <w:t>從埃及出來的第一代</w:t>
      </w:r>
      <w:bookmarkStart w:id="489" w:name="_Hlk130335386"/>
      <w:r w:rsidR="009901EA" w:rsidRPr="004F1FDD">
        <w:rPr>
          <w:rFonts w:ascii="DFKai-SB" w:eastAsia="DFKai-SB" w:hAnsi="DFKai-SB" w:hint="eastAsia"/>
          <w:bCs/>
          <w:color w:val="002060"/>
          <w:lang w:eastAsia="zh-TW"/>
        </w:rPr>
        <w:t>，</w:t>
      </w:r>
      <w:bookmarkEnd w:id="489"/>
      <w:r w:rsidR="009901EA" w:rsidRPr="004F1FDD">
        <w:rPr>
          <w:rFonts w:ascii="DFKai-SB" w:eastAsia="DFKai-SB" w:hAnsi="DFKai-SB" w:hint="eastAsia"/>
          <w:bCs/>
          <w:color w:val="002060"/>
          <w:lang w:eastAsia="zh-TW"/>
        </w:rPr>
        <w:t>因著</w:t>
      </w:r>
      <w:bookmarkStart w:id="490" w:name="_Hlk130339233"/>
      <w:r w:rsidR="00FD4C3A" w:rsidRPr="00FE3DBB">
        <w:rPr>
          <w:rFonts w:ascii="DFKai-SB" w:eastAsia="DFKai-SB" w:hAnsi="DFKai-SB" w:hint="eastAsia"/>
          <w:color w:val="002060"/>
          <w:lang w:eastAsia="zh-TW"/>
        </w:rPr>
        <w:t>他們</w:t>
      </w:r>
      <w:bookmarkEnd w:id="490"/>
      <w:r w:rsidR="00FD4C3A" w:rsidRPr="00FE3DBB">
        <w:rPr>
          <w:rFonts w:ascii="DFKai-SB" w:eastAsia="DFKai-SB" w:hAnsi="DFKai-SB" w:hint="eastAsia"/>
          <w:color w:val="002060"/>
          <w:lang w:eastAsia="zh-TW"/>
        </w:rPr>
        <w:t>的</w:t>
      </w:r>
      <w:r w:rsidR="009901EA" w:rsidRPr="004F1FDD">
        <w:rPr>
          <w:rFonts w:ascii="DFKai-SB" w:eastAsia="DFKai-SB" w:hAnsi="DFKai-SB" w:hint="eastAsia"/>
          <w:bCs/>
          <w:color w:val="002060"/>
          <w:lang w:eastAsia="zh-TW"/>
        </w:rPr>
        <w:t>不信</w:t>
      </w:r>
      <w:r w:rsidR="00FD4C3A" w:rsidRPr="003C150F">
        <w:rPr>
          <w:rFonts w:ascii="DFKai-SB" w:eastAsia="DFKai-SB" w:hAnsi="DFKai-SB" w:hint="eastAsia"/>
          <w:bCs/>
          <w:color w:val="002060"/>
          <w:lang w:eastAsia="zh-TW"/>
        </w:rPr>
        <w:t>和</w:t>
      </w:r>
      <w:r w:rsidR="00FD4C3A" w:rsidRPr="00FE3DBB">
        <w:rPr>
          <w:rFonts w:ascii="DFKai-SB" w:eastAsia="DFKai-SB" w:hAnsi="DFKai-SB" w:hint="eastAsia"/>
          <w:color w:val="002060"/>
          <w:lang w:eastAsia="zh-TW"/>
        </w:rPr>
        <w:t>背逆，</w:t>
      </w:r>
      <w:bookmarkStart w:id="491" w:name="_Hlk130337043"/>
      <w:r w:rsidR="009901EA" w:rsidRPr="004F1FDD">
        <w:rPr>
          <w:rFonts w:ascii="DFKai-SB" w:eastAsia="DFKai-SB" w:hAnsi="DFKai-SB" w:hint="eastAsia"/>
          <w:bCs/>
          <w:color w:val="002060"/>
          <w:lang w:eastAsia="zh-TW"/>
        </w:rPr>
        <w:t>而</w:t>
      </w:r>
      <w:bookmarkStart w:id="492" w:name="_Hlk130335545"/>
      <w:bookmarkEnd w:id="491"/>
      <w:r w:rsidR="00FD4C3A" w:rsidRPr="00FE3DBB">
        <w:rPr>
          <w:rFonts w:ascii="DFKai-SB" w:eastAsia="DFKai-SB" w:hAnsi="DFKai-SB" w:hint="eastAsia"/>
          <w:color w:val="002060"/>
          <w:lang w:eastAsia="zh-TW"/>
        </w:rPr>
        <w:t>失去進迦南的機會。</w:t>
      </w:r>
      <w:bookmarkEnd w:id="492"/>
      <w:r w:rsidR="00FD4C3A" w:rsidRPr="00FD4C3A">
        <w:rPr>
          <w:rFonts w:ascii="DFKai-SB" w:eastAsia="DFKai-SB" w:hAnsi="DFKai-SB" w:hint="eastAsia"/>
          <w:color w:val="002060"/>
          <w:lang w:eastAsia="zh-TW"/>
        </w:rPr>
        <w:t>在</w:t>
      </w:r>
      <w:r w:rsidR="007E4D50" w:rsidRPr="007E4D50">
        <w:rPr>
          <w:rFonts w:ascii="DFKai-SB" w:eastAsia="DFKai-SB" w:hAnsi="DFKai-SB" w:hint="eastAsia"/>
          <w:color w:val="002060"/>
          <w:lang w:eastAsia="zh-TW"/>
        </w:rPr>
        <w:t>十五章一開頭</w:t>
      </w:r>
      <w:r w:rsidR="00FD4C3A" w:rsidRPr="00FE3DBB">
        <w:rPr>
          <w:rFonts w:ascii="DFKai-SB" w:eastAsia="DFKai-SB" w:hAnsi="DFKai-SB" w:hint="eastAsia"/>
          <w:color w:val="002060"/>
          <w:lang w:eastAsia="zh-TW"/>
        </w:rPr>
        <w:t>，</w:t>
      </w:r>
      <w:r w:rsidR="009901EA" w:rsidRPr="00D9318E">
        <w:rPr>
          <w:rFonts w:ascii="DFKai-SB" w:eastAsia="DFKai-SB" w:hAnsi="DFKai-SB" w:hint="eastAsia"/>
          <w:color w:val="002060"/>
          <w:lang w:eastAsia="zh-TW"/>
        </w:rPr>
        <w:t>我們看見</w:t>
      </w:r>
      <w:r w:rsidR="009901EA" w:rsidRPr="003C150F">
        <w:rPr>
          <w:rFonts w:ascii="DFKai-SB" w:eastAsia="DFKai-SB" w:hAnsi="DFKai-SB" w:hint="eastAsia"/>
          <w:bCs/>
          <w:color w:val="002060"/>
          <w:lang w:eastAsia="zh-TW"/>
        </w:rPr>
        <w:t>神的</w:t>
      </w:r>
      <w:r w:rsidR="009901EA" w:rsidRPr="004F1FDD">
        <w:rPr>
          <w:rFonts w:ascii="DFKai-SB" w:eastAsia="DFKai-SB" w:hAnsi="DFKai-SB" w:hint="eastAsia"/>
          <w:color w:val="002060"/>
          <w:lang w:eastAsia="zh-TW"/>
        </w:rPr>
        <w:t>信實</w:t>
      </w:r>
      <w:r w:rsidR="009901EA" w:rsidRPr="00D9318E">
        <w:rPr>
          <w:rFonts w:ascii="DFKai-SB" w:eastAsia="DFKai-SB" w:hAnsi="DFKai-SB" w:hint="eastAsia"/>
          <w:color w:val="002060"/>
          <w:lang w:eastAsia="zh-TW"/>
        </w:rPr>
        <w:t>，</w:t>
      </w:r>
      <w:bookmarkStart w:id="493" w:name="_Hlk130335770"/>
      <w:r w:rsidR="00FD4C3A" w:rsidRPr="004F1FDD">
        <w:rPr>
          <w:rFonts w:ascii="DFKai-SB" w:eastAsia="DFKai-SB" w:hAnsi="DFKai-SB" w:hint="eastAsia"/>
          <w:bCs/>
          <w:color w:val="002060"/>
          <w:lang w:eastAsia="zh-TW"/>
        </w:rPr>
        <w:t>而</w:t>
      </w:r>
      <w:r w:rsidR="009901EA" w:rsidRPr="003C150F">
        <w:rPr>
          <w:rFonts w:ascii="DFKai-SB" w:eastAsia="DFKai-SB" w:hAnsi="DFKai-SB" w:hint="eastAsia"/>
          <w:color w:val="002060"/>
          <w:lang w:eastAsia="zh-TW"/>
        </w:rPr>
        <w:t>祂</w:t>
      </w:r>
      <w:bookmarkEnd w:id="493"/>
      <w:r w:rsidR="009901EA" w:rsidRPr="003C150F">
        <w:rPr>
          <w:rFonts w:ascii="DFKai-SB" w:eastAsia="DFKai-SB" w:hAnsi="DFKai-SB" w:hint="eastAsia"/>
          <w:bCs/>
          <w:color w:val="002060"/>
          <w:lang w:eastAsia="zh-TW"/>
        </w:rPr>
        <w:t>也是滿有憐憫和恩慈的。</w:t>
      </w:r>
      <w:r w:rsidR="0018306A" w:rsidRPr="003C150F">
        <w:rPr>
          <w:rFonts w:ascii="DFKai-SB" w:eastAsia="DFKai-SB" w:hAnsi="DFKai-SB" w:hint="eastAsia"/>
          <w:bCs/>
          <w:color w:val="002060"/>
          <w:lang w:eastAsia="zh-TW"/>
        </w:rPr>
        <w:t>神</w:t>
      </w:r>
      <w:r w:rsidR="0018306A" w:rsidRPr="009901EA">
        <w:rPr>
          <w:rFonts w:ascii="DFKai-SB" w:eastAsia="DFKai-SB" w:hAnsi="DFKai-SB" w:hint="eastAsia"/>
          <w:color w:val="002060"/>
          <w:lang w:eastAsia="zh-TW"/>
        </w:rPr>
        <w:t>曾應許把迦南地</w:t>
      </w:r>
      <w:r w:rsidR="0018306A" w:rsidRPr="00F1709F">
        <w:rPr>
          <w:rFonts w:ascii="DFKai-SB" w:eastAsia="DFKai-SB" w:hAnsi="DFKai-SB" w:hint="eastAsia"/>
          <w:b/>
          <w:color w:val="0000FF"/>
          <w:lang w:eastAsia="zh-TW"/>
        </w:rPr>
        <w:t>「</w:t>
      </w:r>
      <w:r w:rsidR="0018306A" w:rsidRPr="00A40D43">
        <w:rPr>
          <w:rFonts w:ascii="DFKai-SB" w:eastAsia="DFKai-SB" w:hAnsi="DFKai-SB" w:hint="eastAsia"/>
          <w:b/>
          <w:bCs/>
          <w:color w:val="0000FF"/>
          <w:shd w:val="clear" w:color="auto" w:fill="FFFFFF"/>
          <w:lang w:eastAsia="zh-TW"/>
        </w:rPr>
        <w:t>賜給</w:t>
      </w:r>
      <w:r w:rsidR="0018306A" w:rsidRPr="00F1709F">
        <w:rPr>
          <w:rFonts w:ascii="DFKai-SB" w:eastAsia="DFKai-SB" w:hAnsi="DFKai-SB" w:hint="eastAsia"/>
          <w:b/>
          <w:color w:val="0000FF"/>
          <w:lang w:eastAsia="zh-TW"/>
        </w:rPr>
        <w:t>」</w:t>
      </w:r>
      <w:r w:rsidR="0018306A" w:rsidRPr="009901EA">
        <w:rPr>
          <w:rFonts w:ascii="DFKai-SB" w:eastAsia="DFKai-SB" w:hAnsi="DFKai-SB" w:hint="eastAsia"/>
          <w:color w:val="002060"/>
          <w:lang w:eastAsia="zh-TW"/>
        </w:rPr>
        <w:t>亞伯拉罕的後裔</w:t>
      </w:r>
      <w:r w:rsidR="0018306A" w:rsidRPr="003C150F">
        <w:rPr>
          <w:rFonts w:ascii="DFKai-SB" w:eastAsia="DFKai-SB" w:hAnsi="DFKai-SB" w:hint="eastAsia"/>
          <w:bCs/>
          <w:color w:val="002060"/>
          <w:lang w:eastAsia="zh-TW"/>
        </w:rPr>
        <w:t>，</w:t>
      </w:r>
      <w:r w:rsidR="00FD4C3A" w:rsidRPr="00FD4C3A">
        <w:rPr>
          <w:rFonts w:ascii="DFKai-SB" w:eastAsia="DFKai-SB" w:hAnsi="DFKai-SB" w:hint="eastAsia"/>
          <w:bCs/>
          <w:color w:val="002060"/>
          <w:lang w:eastAsia="zh-TW"/>
        </w:rPr>
        <w:t>故</w:t>
      </w:r>
      <w:r w:rsidR="0018306A" w:rsidRPr="003C150F">
        <w:rPr>
          <w:rFonts w:ascii="DFKai-SB" w:eastAsia="DFKai-SB" w:hAnsi="DFKai-SB" w:hint="eastAsia"/>
          <w:color w:val="002060"/>
          <w:lang w:eastAsia="zh-TW"/>
        </w:rPr>
        <w:t>祂</w:t>
      </w:r>
      <w:r w:rsidR="0018306A" w:rsidRPr="003C150F">
        <w:rPr>
          <w:rFonts w:ascii="DFKai-SB" w:eastAsia="DFKai-SB" w:hAnsi="DFKai-SB" w:hint="eastAsia"/>
          <w:bCs/>
          <w:color w:val="002060"/>
          <w:lang w:eastAsia="zh-TW"/>
        </w:rPr>
        <w:t>繼續帶領新生</w:t>
      </w:r>
      <w:r w:rsidR="00FD4C3A" w:rsidRPr="003C150F">
        <w:rPr>
          <w:rFonts w:ascii="DFKai-SB" w:eastAsia="DFKai-SB" w:hAnsi="DFKai-SB" w:hint="eastAsia"/>
          <w:bCs/>
          <w:color w:val="002060"/>
          <w:lang w:eastAsia="zh-TW"/>
        </w:rPr>
        <w:t>的</w:t>
      </w:r>
      <w:r w:rsidR="0018306A" w:rsidRPr="003C150F">
        <w:rPr>
          <w:rFonts w:ascii="DFKai-SB" w:eastAsia="DFKai-SB" w:hAnsi="DFKai-SB" w:hint="eastAsia"/>
          <w:bCs/>
          <w:color w:val="002060"/>
          <w:lang w:eastAsia="zh-TW"/>
        </w:rPr>
        <w:t>一代</w:t>
      </w:r>
      <w:r w:rsidR="0018306A" w:rsidRPr="00FE3DBB">
        <w:rPr>
          <w:rFonts w:ascii="DFKai-SB" w:eastAsia="DFKai-SB" w:hAnsi="DFKai-SB" w:hint="eastAsia"/>
          <w:color w:val="002060"/>
          <w:lang w:eastAsia="zh-TW"/>
        </w:rPr>
        <w:t>進入迦南</w:t>
      </w:r>
      <w:r w:rsidR="004F1FDD" w:rsidRPr="003C150F">
        <w:rPr>
          <w:rFonts w:ascii="DFKai-SB" w:eastAsia="DFKai-SB" w:hAnsi="DFKai-SB" w:hint="eastAsia"/>
          <w:bCs/>
          <w:color w:val="002060"/>
          <w:lang w:eastAsia="zh-TW"/>
        </w:rPr>
        <w:t>，為要成就</w:t>
      </w:r>
      <w:r w:rsidR="004F1FDD" w:rsidRPr="003C150F">
        <w:rPr>
          <w:rFonts w:ascii="DFKai-SB" w:eastAsia="DFKai-SB" w:hAnsi="DFKai-SB" w:hint="eastAsia"/>
          <w:color w:val="002060"/>
          <w:lang w:eastAsia="zh-TW"/>
        </w:rPr>
        <w:t>祂</w:t>
      </w:r>
      <w:r w:rsidR="004F1FDD" w:rsidRPr="003C150F">
        <w:rPr>
          <w:rFonts w:ascii="DFKai-SB" w:eastAsia="DFKai-SB" w:hAnsi="DFKai-SB" w:hint="eastAsia"/>
          <w:bCs/>
          <w:color w:val="002060"/>
          <w:lang w:eastAsia="zh-TW"/>
        </w:rPr>
        <w:t>的應許</w:t>
      </w:r>
      <w:bookmarkStart w:id="494" w:name="_Hlk130335471"/>
      <w:r w:rsidR="004F1FDD" w:rsidRPr="003C150F">
        <w:rPr>
          <w:rFonts w:ascii="DFKai-SB" w:eastAsia="DFKai-SB" w:hAnsi="DFKai-SB" w:hint="eastAsia"/>
          <w:bCs/>
          <w:color w:val="002060"/>
          <w:lang w:eastAsia="zh-TW"/>
        </w:rPr>
        <w:t>。</w:t>
      </w:r>
      <w:bookmarkEnd w:id="494"/>
      <w:r w:rsidR="002E68F0" w:rsidRPr="00774B59">
        <w:rPr>
          <w:rFonts w:ascii="DFKai-SB" w:eastAsia="DFKai-SB" w:hAnsi="DFKai-SB" w:hint="eastAsia"/>
          <w:color w:val="002060"/>
          <w:lang w:eastAsia="zh-TW"/>
        </w:rPr>
        <w:t>今日鑰節</w:t>
      </w:r>
      <w:r w:rsidR="002E68F0" w:rsidRPr="004F1FDD">
        <w:rPr>
          <w:rFonts w:ascii="DFKai-SB" w:eastAsia="DFKai-SB" w:hAnsi="DFKai-SB" w:hint="eastAsia"/>
          <w:color w:val="002060"/>
          <w:lang w:eastAsia="zh-TW"/>
        </w:rPr>
        <w:t>是本書一句十分突出的話</w:t>
      </w:r>
      <w:r w:rsidR="002E68F0" w:rsidRPr="00FE3DBB">
        <w:rPr>
          <w:rFonts w:ascii="DFKai-SB" w:eastAsia="DFKai-SB" w:hAnsi="DFKai-SB" w:hint="eastAsia"/>
          <w:color w:val="002060"/>
          <w:lang w:eastAsia="zh-TW"/>
        </w:rPr>
        <w:t>，</w:t>
      </w:r>
      <w:r w:rsidR="002E68F0" w:rsidRPr="004F1FDD">
        <w:rPr>
          <w:rFonts w:ascii="DFKai-SB" w:eastAsia="DFKai-SB" w:hAnsi="DFKai-SB" w:hint="eastAsia"/>
          <w:bCs/>
          <w:color w:val="002060"/>
          <w:lang w:eastAsia="zh-TW"/>
        </w:rPr>
        <w:t>因</w:t>
      </w:r>
      <w:r w:rsidR="002E68F0" w:rsidRPr="00FE3DBB">
        <w:rPr>
          <w:rFonts w:ascii="DFKai-SB" w:eastAsia="DFKai-SB" w:hAnsi="DFKai-SB" w:hint="eastAsia"/>
          <w:color w:val="002060"/>
          <w:lang w:eastAsia="zh-TW"/>
        </w:rPr>
        <w:t>本章的話不是對</w:t>
      </w:r>
      <w:r w:rsidR="002E68F0" w:rsidRPr="004F1FDD">
        <w:rPr>
          <w:rFonts w:ascii="DFKai-SB" w:eastAsia="DFKai-SB" w:hAnsi="DFKai-SB" w:hint="eastAsia"/>
          <w:bCs/>
          <w:color w:val="002060"/>
          <w:lang w:eastAsia="zh-TW"/>
        </w:rPr>
        <w:t>第</w:t>
      </w:r>
      <w:r w:rsidR="002E68F0" w:rsidRPr="004F1FDD">
        <w:rPr>
          <w:rFonts w:ascii="DFKai-SB" w:eastAsia="DFKai-SB" w:hAnsi="DFKai-SB" w:hint="eastAsia"/>
          <w:color w:val="002060"/>
          <w:lang w:eastAsia="zh-TW"/>
        </w:rPr>
        <w:t>一</w:t>
      </w:r>
      <w:r w:rsidR="002E68F0" w:rsidRPr="009901EA">
        <w:rPr>
          <w:rFonts w:ascii="DFKai-SB" w:eastAsia="DFKai-SB" w:hAnsi="DFKai-SB" w:hint="eastAsia"/>
          <w:color w:val="002060"/>
          <w:lang w:eastAsia="zh-TW"/>
        </w:rPr>
        <w:t>代</w:t>
      </w:r>
      <w:r w:rsidR="002E68F0" w:rsidRPr="00FE3DBB">
        <w:rPr>
          <w:rFonts w:ascii="DFKai-SB" w:eastAsia="DFKai-SB" w:hAnsi="DFKai-SB" w:hint="eastAsia"/>
          <w:color w:val="002060"/>
          <w:lang w:eastAsia="zh-TW"/>
        </w:rPr>
        <w:t>以色列人說的</w:t>
      </w:r>
      <w:r w:rsidR="002E68F0" w:rsidRPr="00FD4C3A">
        <w:rPr>
          <w:rFonts w:ascii="DFKai-SB" w:eastAsia="DFKai-SB" w:hAnsi="DFKai-SB" w:hint="eastAsia"/>
          <w:color w:val="002060"/>
          <w:lang w:eastAsia="zh-TW"/>
        </w:rPr>
        <w:t>，</w:t>
      </w:r>
      <w:r w:rsidR="002E68F0" w:rsidRPr="004F1FDD">
        <w:rPr>
          <w:rFonts w:ascii="DFKai-SB" w:eastAsia="DFKai-SB" w:hAnsi="DFKai-SB" w:hint="eastAsia"/>
          <w:bCs/>
          <w:color w:val="002060"/>
          <w:lang w:eastAsia="zh-TW"/>
        </w:rPr>
        <w:t>而</w:t>
      </w:r>
      <w:r w:rsidR="00432C3A" w:rsidRPr="004F1FDD">
        <w:rPr>
          <w:rFonts w:ascii="DFKai-SB" w:eastAsia="DFKai-SB" w:hAnsi="DFKai-SB" w:hint="eastAsia"/>
          <w:color w:val="002060"/>
          <w:lang w:eastAsia="zh-TW"/>
        </w:rPr>
        <w:t>是</w:t>
      </w:r>
      <w:r w:rsidR="002E68F0" w:rsidRPr="00FE3DBB">
        <w:rPr>
          <w:rFonts w:ascii="DFKai-SB" w:eastAsia="DFKai-SB" w:hAnsi="DFKai-SB" w:hint="eastAsia"/>
          <w:color w:val="002060"/>
          <w:lang w:eastAsia="zh-TW"/>
        </w:rPr>
        <w:t>針對著</w:t>
      </w:r>
      <w:r w:rsidR="002E68F0" w:rsidRPr="004F1FDD">
        <w:rPr>
          <w:rFonts w:ascii="DFKai-SB" w:eastAsia="DFKai-SB" w:hAnsi="DFKai-SB" w:hint="eastAsia"/>
          <w:bCs/>
          <w:color w:val="002060"/>
          <w:lang w:eastAsia="zh-TW"/>
        </w:rPr>
        <w:t>第</w:t>
      </w:r>
      <w:r w:rsidR="002E68F0" w:rsidRPr="00FE3DBB">
        <w:rPr>
          <w:rFonts w:ascii="DFKai-SB" w:eastAsia="DFKai-SB" w:hAnsi="DFKai-SB" w:hint="eastAsia"/>
          <w:color w:val="002060"/>
          <w:lang w:eastAsia="zh-TW"/>
        </w:rPr>
        <w:t>二</w:t>
      </w:r>
      <w:r w:rsidR="002E68F0" w:rsidRPr="009901EA">
        <w:rPr>
          <w:rFonts w:ascii="DFKai-SB" w:eastAsia="DFKai-SB" w:hAnsi="DFKai-SB" w:hint="eastAsia"/>
          <w:color w:val="002060"/>
          <w:lang w:eastAsia="zh-TW"/>
        </w:rPr>
        <w:t>代</w:t>
      </w:r>
      <w:r w:rsidR="002E68F0" w:rsidRPr="00FE3DBB">
        <w:rPr>
          <w:rFonts w:ascii="DFKai-SB" w:eastAsia="DFKai-SB" w:hAnsi="DFKai-SB" w:hint="eastAsia"/>
          <w:color w:val="002060"/>
          <w:lang w:eastAsia="zh-TW"/>
        </w:rPr>
        <w:t>進入迦南地以後，所要遵守的</w:t>
      </w:r>
      <w:r w:rsidR="002E68F0" w:rsidRPr="002E68F0">
        <w:rPr>
          <w:rFonts w:ascii="DFKai-SB" w:eastAsia="DFKai-SB" w:hAnsi="DFKai-SB" w:hint="eastAsia"/>
          <w:color w:val="002060"/>
          <w:lang w:eastAsia="zh-TW"/>
        </w:rPr>
        <w:t>條例</w:t>
      </w:r>
      <w:r w:rsidR="002E68F0" w:rsidRPr="00FE3DBB">
        <w:rPr>
          <w:rFonts w:ascii="DFKai-SB" w:eastAsia="DFKai-SB" w:hAnsi="DFKai-SB" w:hint="eastAsia"/>
          <w:color w:val="002060"/>
          <w:lang w:eastAsia="zh-TW"/>
        </w:rPr>
        <w:t>。</w:t>
      </w:r>
    </w:p>
    <w:p w14:paraId="7872C15F" w14:textId="36D93715" w:rsidR="002E68F0" w:rsidRDefault="00992314" w:rsidP="000B0218">
      <w:pPr>
        <w:ind w:left="540" w:right="108"/>
        <w:rPr>
          <w:rFonts w:ascii="DFKai-SB" w:eastAsia="DFKai-SB" w:hAnsi="DFKai-SB"/>
          <w:color w:val="002060"/>
          <w:lang w:eastAsia="zh-TW"/>
        </w:rPr>
      </w:pPr>
      <w:r w:rsidRPr="00992314">
        <w:rPr>
          <w:rFonts w:ascii="DFKai-SB" w:eastAsia="DFKai-SB" w:hAnsi="DFKai-SB" w:hint="eastAsia"/>
          <w:color w:val="002060"/>
          <w:lang w:eastAsia="zh-TW"/>
        </w:rPr>
        <w:t>此外</w:t>
      </w:r>
      <w:r w:rsidRPr="00FE3DBB">
        <w:rPr>
          <w:rFonts w:ascii="DFKai-SB" w:eastAsia="DFKai-SB" w:hAnsi="DFKai-SB" w:hint="eastAsia"/>
          <w:color w:val="002060"/>
          <w:lang w:eastAsia="zh-TW"/>
        </w:rPr>
        <w:t>，</w:t>
      </w:r>
      <w:r w:rsidR="00FD4C3A" w:rsidRPr="00FD4C3A">
        <w:rPr>
          <w:rFonts w:ascii="DFKai-SB" w:eastAsia="DFKai-SB" w:hAnsi="DFKai-SB" w:hint="eastAsia"/>
          <w:color w:val="002060"/>
          <w:lang w:eastAsia="zh-TW"/>
        </w:rPr>
        <w:t>以色列人離開埃及只需四十小時，但</w:t>
      </w:r>
      <w:r w:rsidR="00FD4C3A" w:rsidRPr="00FE3DBB">
        <w:rPr>
          <w:rFonts w:ascii="DFKai-SB" w:eastAsia="DFKai-SB" w:hAnsi="DFKai-SB" w:hint="eastAsia"/>
          <w:color w:val="002060"/>
          <w:lang w:eastAsia="zh-TW"/>
        </w:rPr>
        <w:t>他們</w:t>
      </w:r>
      <w:r w:rsidR="00FD4C3A" w:rsidRPr="00FD4C3A">
        <w:rPr>
          <w:rFonts w:ascii="DFKai-SB" w:eastAsia="DFKai-SB" w:hAnsi="DFKai-SB" w:hint="eastAsia"/>
          <w:color w:val="002060"/>
          <w:lang w:eastAsia="zh-TW"/>
        </w:rPr>
        <w:t>要進入迦南，卻花</w:t>
      </w:r>
      <w:r w:rsidR="00FD4C3A" w:rsidRPr="00A06A70">
        <w:rPr>
          <w:rFonts w:ascii="DFKai-SB" w:eastAsia="DFKai-SB" w:hAnsi="DFKai-SB"/>
          <w:color w:val="002060"/>
          <w:lang w:eastAsia="zh-TW"/>
        </w:rPr>
        <w:t>了</w:t>
      </w:r>
      <w:r w:rsidR="00FD4C3A" w:rsidRPr="00FD4C3A">
        <w:rPr>
          <w:rFonts w:ascii="DFKai-SB" w:eastAsia="DFKai-SB" w:hAnsi="DFKai-SB" w:hint="eastAsia"/>
          <w:color w:val="002060"/>
          <w:lang w:eastAsia="zh-TW"/>
        </w:rPr>
        <w:t>四十年，真叫人掩卷長歎！</w:t>
      </w:r>
      <w:r w:rsidR="009901EA" w:rsidRPr="009901EA">
        <w:rPr>
          <w:rFonts w:ascii="DFKai-SB" w:eastAsia="DFKai-SB" w:hAnsi="DFKai-SB" w:hint="eastAsia"/>
          <w:bCs/>
          <w:color w:val="002060"/>
          <w:lang w:eastAsia="zh-TW"/>
        </w:rPr>
        <w:t>感謝</w:t>
      </w:r>
      <w:r w:rsidR="009901EA" w:rsidRPr="0005127B">
        <w:rPr>
          <w:rFonts w:ascii="DFKai-SB" w:eastAsia="DFKai-SB" w:hAnsi="DFKai-SB" w:hint="eastAsia"/>
          <w:color w:val="002060"/>
          <w:lang w:eastAsia="zh-TW"/>
        </w:rPr>
        <w:t>神</w:t>
      </w:r>
      <w:r w:rsidR="002E68F0" w:rsidRPr="00FD4C3A">
        <w:rPr>
          <w:rFonts w:ascii="DFKai-SB" w:eastAsia="DFKai-SB" w:hAnsi="DFKai-SB" w:hint="eastAsia"/>
          <w:color w:val="002060"/>
          <w:lang w:eastAsia="zh-TW"/>
        </w:rPr>
        <w:t>！</w:t>
      </w:r>
      <w:r w:rsidR="00257D74" w:rsidRPr="003C150F">
        <w:rPr>
          <w:rFonts w:ascii="DFKai-SB" w:eastAsia="DFKai-SB" w:hAnsi="DFKai-SB" w:hint="eastAsia"/>
          <w:color w:val="002060"/>
          <w:lang w:eastAsia="zh-TW"/>
        </w:rPr>
        <w:t>祂</w:t>
      </w:r>
      <w:r w:rsidR="00257D74" w:rsidRPr="0018306A">
        <w:rPr>
          <w:rFonts w:ascii="DFKai-SB" w:eastAsia="DFKai-SB" w:hAnsi="DFKai-SB" w:hint="eastAsia"/>
          <w:bCs/>
          <w:color w:val="002060"/>
          <w:lang w:eastAsia="zh-TW"/>
        </w:rPr>
        <w:t>永</w:t>
      </w:r>
      <w:r w:rsidR="00FD4C3A" w:rsidRPr="003C150F">
        <w:rPr>
          <w:rFonts w:ascii="DFKai-SB" w:eastAsia="DFKai-SB" w:hAnsi="DFKai-SB" w:hint="eastAsia"/>
          <w:bCs/>
          <w:color w:val="002060"/>
          <w:lang w:eastAsia="zh-TW"/>
        </w:rPr>
        <w:t>不</w:t>
      </w:r>
      <w:r w:rsidR="00FD4C3A" w:rsidRPr="009901EA">
        <w:rPr>
          <w:rFonts w:ascii="DFKai-SB" w:eastAsia="DFKai-SB" w:hAnsi="DFKai-SB" w:hint="eastAsia"/>
          <w:color w:val="002060"/>
          <w:lang w:eastAsia="zh-TW"/>
        </w:rPr>
        <w:t>失敗</w:t>
      </w:r>
      <w:bookmarkStart w:id="495" w:name="_Hlk130337876"/>
      <w:r w:rsidR="00257D74" w:rsidRPr="00FD4C3A">
        <w:rPr>
          <w:rFonts w:ascii="DFKai-SB" w:eastAsia="DFKai-SB" w:hAnsi="DFKai-SB" w:hint="eastAsia"/>
          <w:color w:val="002060"/>
          <w:lang w:eastAsia="zh-TW"/>
        </w:rPr>
        <w:t>！</w:t>
      </w:r>
      <w:r w:rsidR="009901EA" w:rsidRPr="003C150F">
        <w:rPr>
          <w:rFonts w:ascii="DFKai-SB" w:eastAsia="DFKai-SB" w:hAnsi="DFKai-SB" w:hint="eastAsia"/>
          <w:color w:val="002060"/>
          <w:lang w:eastAsia="zh-TW"/>
        </w:rPr>
        <w:t>祂</w:t>
      </w:r>
      <w:r w:rsidR="009901EA" w:rsidRPr="003C150F">
        <w:rPr>
          <w:rFonts w:ascii="DFKai-SB" w:eastAsia="DFKai-SB" w:hAnsi="DFKai-SB" w:hint="eastAsia"/>
          <w:bCs/>
          <w:color w:val="002060"/>
          <w:lang w:eastAsia="zh-TW"/>
        </w:rPr>
        <w:t>的</w:t>
      </w:r>
      <w:bookmarkEnd w:id="495"/>
      <w:r w:rsidR="009901EA" w:rsidRPr="003C150F">
        <w:rPr>
          <w:rFonts w:ascii="DFKai-SB" w:eastAsia="DFKai-SB" w:hAnsi="DFKai-SB" w:hint="eastAsia"/>
          <w:bCs/>
          <w:color w:val="002060"/>
          <w:lang w:eastAsia="zh-TW"/>
        </w:rPr>
        <w:t>旨意</w:t>
      </w:r>
      <w:r w:rsidR="00257D74" w:rsidRPr="003C150F">
        <w:rPr>
          <w:rFonts w:ascii="DFKai-SB" w:eastAsia="DFKai-SB" w:hAnsi="DFKai-SB" w:hint="eastAsia"/>
          <w:bCs/>
          <w:color w:val="002060"/>
          <w:lang w:eastAsia="zh-TW"/>
        </w:rPr>
        <w:t>不</w:t>
      </w:r>
      <w:r w:rsidR="00257D74" w:rsidRPr="00FE3DBB">
        <w:rPr>
          <w:rFonts w:ascii="DFKai-SB" w:eastAsia="DFKai-SB" w:hAnsi="DFKai-SB" w:hint="eastAsia"/>
          <w:color w:val="002060"/>
          <w:lang w:eastAsia="zh-TW"/>
        </w:rPr>
        <w:t>會因人</w:t>
      </w:r>
      <w:r w:rsidR="00257D74" w:rsidRPr="00BA483A">
        <w:rPr>
          <w:rFonts w:ascii="DFKai-SB" w:eastAsia="DFKai-SB" w:hAnsi="DFKai-SB" w:hint="eastAsia"/>
          <w:color w:val="002060"/>
          <w:lang w:eastAsia="zh-TW"/>
        </w:rPr>
        <w:t>不信</w:t>
      </w:r>
      <w:r w:rsidR="00257D74" w:rsidRPr="00B04574">
        <w:rPr>
          <w:rFonts w:ascii="DFKai-SB" w:eastAsia="DFKai-SB" w:hAnsi="DFKai-SB" w:hint="eastAsia"/>
          <w:color w:val="002060"/>
          <w:lang w:eastAsia="zh-TW"/>
        </w:rPr>
        <w:t>的</w:t>
      </w:r>
      <w:r w:rsidR="00257D74" w:rsidRPr="00257D74">
        <w:rPr>
          <w:rFonts w:ascii="DFKai-SB" w:eastAsia="DFKai-SB" w:hAnsi="DFKai-SB" w:hint="eastAsia"/>
          <w:color w:val="002060"/>
          <w:lang w:eastAsia="zh-TW"/>
        </w:rPr>
        <w:t>光景</w:t>
      </w:r>
      <w:r w:rsidR="00257D74" w:rsidRPr="004F1FDD">
        <w:rPr>
          <w:rFonts w:ascii="DFKai-SB" w:eastAsia="DFKai-SB" w:hAnsi="DFKai-SB" w:hint="eastAsia"/>
          <w:bCs/>
          <w:color w:val="002060"/>
          <w:lang w:eastAsia="zh-TW"/>
        </w:rPr>
        <w:t>而</w:t>
      </w:r>
      <w:r w:rsidR="009901EA" w:rsidRPr="003C150F">
        <w:rPr>
          <w:rFonts w:ascii="DFKai-SB" w:eastAsia="DFKai-SB" w:hAnsi="DFKai-SB" w:hint="eastAsia"/>
          <w:bCs/>
          <w:color w:val="002060"/>
          <w:lang w:eastAsia="zh-TW"/>
        </w:rPr>
        <w:t>改變</w:t>
      </w:r>
      <w:r w:rsidR="00257D74" w:rsidRPr="00FD4C3A">
        <w:rPr>
          <w:rFonts w:ascii="DFKai-SB" w:eastAsia="DFKai-SB" w:hAnsi="DFKai-SB" w:hint="eastAsia"/>
          <w:color w:val="002060"/>
          <w:lang w:eastAsia="zh-TW"/>
        </w:rPr>
        <w:t>！</w:t>
      </w:r>
      <w:r w:rsidR="002E68F0" w:rsidRPr="003C150F">
        <w:rPr>
          <w:rFonts w:ascii="DFKai-SB" w:eastAsia="DFKai-SB" w:hAnsi="DFKai-SB" w:hint="eastAsia"/>
          <w:color w:val="002060"/>
          <w:lang w:eastAsia="zh-TW"/>
        </w:rPr>
        <w:t>祂</w:t>
      </w:r>
      <w:r w:rsidR="002E68F0" w:rsidRPr="00FE3DBB">
        <w:rPr>
          <w:rFonts w:ascii="DFKai-SB" w:eastAsia="DFKai-SB" w:hAnsi="DFKai-SB" w:hint="eastAsia"/>
          <w:color w:val="002060"/>
          <w:lang w:eastAsia="zh-TW"/>
        </w:rPr>
        <w:t>的計畫</w:t>
      </w:r>
      <w:bookmarkStart w:id="496" w:name="_Hlk130338181"/>
      <w:r w:rsidR="00257D74" w:rsidRPr="00257D74">
        <w:rPr>
          <w:rFonts w:ascii="DFKai-SB" w:eastAsia="DFKai-SB" w:hAnsi="DFKai-SB" w:hint="eastAsia"/>
          <w:color w:val="002060"/>
          <w:lang w:eastAsia="zh-TW"/>
        </w:rPr>
        <w:t>也</w:t>
      </w:r>
      <w:r w:rsidR="00257D74" w:rsidRPr="003C150F">
        <w:rPr>
          <w:rFonts w:ascii="DFKai-SB" w:eastAsia="DFKai-SB" w:hAnsi="DFKai-SB" w:hint="eastAsia"/>
          <w:bCs/>
          <w:color w:val="002060"/>
          <w:lang w:eastAsia="zh-TW"/>
        </w:rPr>
        <w:t>不</w:t>
      </w:r>
      <w:r w:rsidR="00257D74" w:rsidRPr="00FE3DBB">
        <w:rPr>
          <w:rFonts w:ascii="DFKai-SB" w:eastAsia="DFKai-SB" w:hAnsi="DFKai-SB" w:hint="eastAsia"/>
          <w:color w:val="002060"/>
          <w:lang w:eastAsia="zh-TW"/>
        </w:rPr>
        <w:t>會因人的</w:t>
      </w:r>
      <w:r w:rsidR="00257D74" w:rsidRPr="009901EA">
        <w:rPr>
          <w:rFonts w:ascii="DFKai-SB" w:eastAsia="DFKai-SB" w:hAnsi="DFKai-SB" w:hint="eastAsia"/>
          <w:color w:val="002060"/>
          <w:lang w:eastAsia="zh-TW"/>
        </w:rPr>
        <w:t>失敗</w:t>
      </w:r>
      <w:bookmarkEnd w:id="496"/>
      <w:r w:rsidR="002E68F0" w:rsidRPr="00FE3DBB">
        <w:rPr>
          <w:rFonts w:ascii="DFKai-SB" w:eastAsia="DFKai-SB" w:hAnsi="DFKai-SB" w:hint="eastAsia"/>
          <w:color w:val="002060"/>
          <w:lang w:eastAsia="zh-TW"/>
        </w:rPr>
        <w:t>而放棄</w:t>
      </w:r>
      <w:r w:rsidR="00257D74" w:rsidRPr="00FD4C3A">
        <w:rPr>
          <w:rFonts w:ascii="DFKai-SB" w:eastAsia="DFKai-SB" w:hAnsi="DFKai-SB" w:hint="eastAsia"/>
          <w:color w:val="002060"/>
          <w:lang w:eastAsia="zh-TW"/>
        </w:rPr>
        <w:t>！</w:t>
      </w:r>
      <w:r w:rsidR="00257D74" w:rsidRPr="00FE3DBB">
        <w:rPr>
          <w:rFonts w:ascii="DFKai-SB" w:eastAsia="DFKai-SB" w:hAnsi="DFKai-SB" w:hint="eastAsia"/>
          <w:color w:val="002060"/>
          <w:lang w:eastAsia="zh-TW"/>
        </w:rPr>
        <w:t>因此，</w:t>
      </w:r>
      <w:r w:rsidR="00257D74" w:rsidRPr="0005127B">
        <w:rPr>
          <w:rFonts w:ascii="DFKai-SB" w:eastAsia="DFKai-SB" w:hAnsi="DFKai-SB" w:hint="eastAsia"/>
          <w:color w:val="002060"/>
          <w:lang w:eastAsia="zh-TW"/>
        </w:rPr>
        <w:t>神</w:t>
      </w:r>
      <w:bookmarkStart w:id="497" w:name="_Hlk130343934"/>
      <w:r w:rsidR="0018306A" w:rsidRPr="0018306A">
        <w:rPr>
          <w:rFonts w:ascii="DFKai-SB" w:eastAsia="DFKai-SB" w:hAnsi="DFKai-SB" w:hint="eastAsia"/>
          <w:color w:val="002060"/>
          <w:lang w:eastAsia="zh-TW"/>
        </w:rPr>
        <w:t>將</w:t>
      </w:r>
      <w:bookmarkEnd w:id="497"/>
      <w:r w:rsidR="0018306A" w:rsidRPr="004F1FDD">
        <w:rPr>
          <w:rFonts w:ascii="DFKai-SB" w:eastAsia="DFKai-SB" w:hAnsi="DFKai-SB" w:hint="eastAsia"/>
          <w:color w:val="002060"/>
          <w:lang w:eastAsia="zh-TW"/>
        </w:rPr>
        <w:t>那地</w:t>
      </w:r>
      <w:r w:rsidR="0018306A" w:rsidRPr="00F1709F">
        <w:rPr>
          <w:rFonts w:ascii="DFKai-SB" w:eastAsia="DFKai-SB" w:hAnsi="DFKai-SB" w:hint="eastAsia"/>
          <w:b/>
          <w:color w:val="0000FF"/>
          <w:lang w:eastAsia="zh-TW"/>
        </w:rPr>
        <w:t>「</w:t>
      </w:r>
      <w:r w:rsidR="0018306A" w:rsidRPr="00A40D43">
        <w:rPr>
          <w:rFonts w:ascii="DFKai-SB" w:eastAsia="DFKai-SB" w:hAnsi="DFKai-SB" w:hint="eastAsia"/>
          <w:b/>
          <w:bCs/>
          <w:color w:val="0000FF"/>
          <w:shd w:val="clear" w:color="auto" w:fill="FFFFFF"/>
          <w:lang w:eastAsia="zh-TW"/>
        </w:rPr>
        <w:t>賜給</w:t>
      </w:r>
      <w:r w:rsidR="0018306A" w:rsidRPr="00F1709F">
        <w:rPr>
          <w:rFonts w:ascii="DFKai-SB" w:eastAsia="DFKai-SB" w:hAnsi="DFKai-SB" w:hint="eastAsia"/>
          <w:b/>
          <w:color w:val="0000FF"/>
          <w:lang w:eastAsia="zh-TW"/>
        </w:rPr>
        <w:t>」</w:t>
      </w:r>
      <w:r w:rsidR="0018306A" w:rsidRPr="00A06A70">
        <w:rPr>
          <w:rFonts w:ascii="DFKai-SB" w:eastAsia="DFKai-SB" w:hAnsi="DFKai-SB"/>
          <w:color w:val="002060"/>
          <w:lang w:eastAsia="zh-TW"/>
        </w:rPr>
        <w:t>了</w:t>
      </w:r>
      <w:bookmarkStart w:id="498" w:name="_Hlk130337191"/>
      <w:r w:rsidR="0018306A" w:rsidRPr="004F1FDD">
        <w:rPr>
          <w:rFonts w:ascii="DFKai-SB" w:eastAsia="DFKai-SB" w:hAnsi="DFKai-SB" w:hint="eastAsia"/>
          <w:bCs/>
          <w:color w:val="002060"/>
          <w:lang w:eastAsia="zh-TW"/>
        </w:rPr>
        <w:t>第</w:t>
      </w:r>
      <w:bookmarkEnd w:id="498"/>
      <w:r w:rsidR="00FD4C3A" w:rsidRPr="00FE3DBB">
        <w:rPr>
          <w:rFonts w:ascii="DFKai-SB" w:eastAsia="DFKai-SB" w:hAnsi="DFKai-SB" w:hint="eastAsia"/>
          <w:color w:val="002060"/>
          <w:lang w:eastAsia="zh-TW"/>
        </w:rPr>
        <w:t>二</w:t>
      </w:r>
      <w:r w:rsidR="0018306A" w:rsidRPr="009901EA">
        <w:rPr>
          <w:rFonts w:ascii="DFKai-SB" w:eastAsia="DFKai-SB" w:hAnsi="DFKai-SB" w:hint="eastAsia"/>
          <w:color w:val="002060"/>
          <w:lang w:eastAsia="zh-TW"/>
        </w:rPr>
        <w:t>代的人</w:t>
      </w:r>
      <w:bookmarkStart w:id="499" w:name="_Hlk130339311"/>
      <w:r w:rsidR="00432C3A" w:rsidRPr="00432C3A">
        <w:rPr>
          <w:rFonts w:ascii="DFKai-SB" w:eastAsia="DFKai-SB" w:hAnsi="DFKai-SB" w:hint="eastAsia"/>
          <w:color w:val="002060"/>
          <w:lang w:eastAsia="zh-TW"/>
        </w:rPr>
        <w:t>，</w:t>
      </w:r>
      <w:bookmarkEnd w:id="499"/>
      <w:r w:rsidR="00432C3A" w:rsidRPr="00432C3A">
        <w:rPr>
          <w:rFonts w:ascii="DFKai-SB" w:eastAsia="DFKai-SB" w:hAnsi="DFKai-SB" w:hint="eastAsia"/>
          <w:color w:val="002060"/>
          <w:lang w:eastAsia="zh-TW"/>
        </w:rPr>
        <w:t>並且曉諭</w:t>
      </w:r>
      <w:r w:rsidR="00432C3A" w:rsidRPr="00FE3DBB">
        <w:rPr>
          <w:rFonts w:ascii="DFKai-SB" w:eastAsia="DFKai-SB" w:hAnsi="DFKai-SB" w:hint="eastAsia"/>
          <w:color w:val="002060"/>
          <w:lang w:eastAsia="zh-TW"/>
        </w:rPr>
        <w:t>他們</w:t>
      </w:r>
      <w:r w:rsidR="00432C3A" w:rsidRPr="00432C3A">
        <w:rPr>
          <w:rFonts w:ascii="DFKai-SB" w:eastAsia="DFKai-SB" w:hAnsi="DFKai-SB" w:hint="eastAsia"/>
          <w:color w:val="002060"/>
          <w:lang w:eastAsia="zh-TW"/>
        </w:rPr>
        <w:t>進迦南地之後，應當如何事奉</w:t>
      </w:r>
      <w:r w:rsidR="00432C3A" w:rsidRPr="0005127B">
        <w:rPr>
          <w:rFonts w:ascii="DFKai-SB" w:eastAsia="DFKai-SB" w:hAnsi="DFKai-SB" w:hint="eastAsia"/>
          <w:color w:val="002060"/>
          <w:lang w:eastAsia="zh-TW"/>
        </w:rPr>
        <w:t>神</w:t>
      </w:r>
      <w:r w:rsidR="00432C3A" w:rsidRPr="00FE3DBB">
        <w:rPr>
          <w:rFonts w:ascii="DFKai-SB" w:eastAsia="DFKai-SB" w:hAnsi="DFKai-SB" w:hint="eastAsia"/>
          <w:color w:val="002060"/>
          <w:lang w:eastAsia="zh-TW"/>
        </w:rPr>
        <w:t>。</w:t>
      </w:r>
    </w:p>
    <w:p w14:paraId="6D56820E" w14:textId="60468AFE" w:rsidR="00783152" w:rsidRDefault="004244EE" w:rsidP="00940BC7">
      <w:pPr>
        <w:ind w:left="630" w:hanging="630"/>
        <w:rPr>
          <w:rFonts w:ascii="DFKai-SB" w:eastAsia="DFKai-SB" w:hAnsi="DFKai-SB"/>
          <w:b/>
          <w:bCs/>
          <w:color w:val="002060"/>
          <w:lang w:eastAsia="zh-TW"/>
        </w:rPr>
      </w:pPr>
      <w:r>
        <w:rPr>
          <w:rFonts w:ascii="DFKai-SB" w:eastAsia="DFKai-SB" w:hAnsi="DFKai-SB" w:hint="eastAsia"/>
          <w:color w:val="002060"/>
          <w:lang w:eastAsia="zh-TW"/>
        </w:rPr>
        <w:t>(</w:t>
      </w:r>
      <w:r w:rsidR="000B68AF" w:rsidRPr="00930824">
        <w:rPr>
          <w:rFonts w:ascii="DFKai-SB" w:eastAsia="DFKai-SB" w:hAnsi="DFKai-SB" w:hint="eastAsia"/>
          <w:color w:val="002060"/>
          <w:lang w:eastAsia="zh-TW"/>
        </w:rPr>
        <w:t>二</w:t>
      </w:r>
      <w:bookmarkStart w:id="500" w:name="_Hlk130375451"/>
      <w:r>
        <w:rPr>
          <w:rFonts w:ascii="DFKai-SB" w:eastAsia="DFKai-SB" w:hAnsi="DFKai-SB" w:hint="eastAsia"/>
          <w:color w:val="002060"/>
          <w:lang w:eastAsia="zh-TW"/>
        </w:rPr>
        <w:t>)</w:t>
      </w:r>
      <w:r w:rsidR="000B68AF" w:rsidRPr="00A40D43">
        <w:rPr>
          <w:rFonts w:ascii="DFKai-SB" w:eastAsia="DFKai-SB" w:hAnsi="DFKai-SB" w:hint="eastAsia"/>
          <w:b/>
          <w:color w:val="0000FF"/>
          <w:lang w:eastAsia="zh-TW"/>
        </w:rPr>
        <w:t>「</w:t>
      </w:r>
      <w:r w:rsidR="0073622E" w:rsidRPr="0073622E">
        <w:rPr>
          <w:rFonts w:ascii="DFKai-SB" w:eastAsia="DFKai-SB" w:hAnsi="DFKai-SB" w:hint="eastAsia"/>
          <w:b/>
          <w:color w:val="0000FF"/>
          <w:lang w:eastAsia="zh-TW"/>
        </w:rPr>
        <w:t>記</w:t>
      </w:r>
      <w:r w:rsidR="00A40D43" w:rsidRPr="000B0218">
        <w:rPr>
          <w:rFonts w:ascii="DFKai-SB" w:eastAsia="DFKai-SB" w:hAnsi="DFKai-SB" w:hint="eastAsia"/>
          <w:b/>
          <w:color w:val="0000FF"/>
          <w:lang w:eastAsia="zh-TW"/>
        </w:rPr>
        <w:t>念</w:t>
      </w:r>
      <w:r w:rsidR="000B68AF" w:rsidRPr="00A40D43">
        <w:rPr>
          <w:rFonts w:ascii="DFKai-SB" w:eastAsia="DFKai-SB" w:hAnsi="DFKai-SB" w:hint="eastAsia"/>
          <w:b/>
          <w:color w:val="0000FF"/>
          <w:lang w:eastAsia="zh-TW"/>
        </w:rPr>
        <w:t>」</w:t>
      </w:r>
      <w:bookmarkEnd w:id="500"/>
      <w:r w:rsidR="000B68AF" w:rsidRPr="000307BB">
        <w:rPr>
          <w:rFonts w:ascii="DFKai-SB" w:eastAsia="DFKai-SB" w:hAnsi="DFKai-SB" w:hint="eastAsia"/>
          <w:bCs/>
          <w:color w:val="002060"/>
          <w:lang w:eastAsia="zh-TW"/>
        </w:rPr>
        <w:t>——</w:t>
      </w:r>
      <w:r w:rsidR="000B68AF" w:rsidRPr="00DA4E17">
        <w:rPr>
          <w:rFonts w:ascii="DFKai-SB" w:eastAsia="DFKai-SB" w:hAnsi="DFKai-SB" w:hint="eastAsia"/>
          <w:color w:val="002060"/>
          <w:lang w:eastAsia="zh-TW"/>
        </w:rPr>
        <w:t>希伯來文是</w:t>
      </w:r>
      <w:r w:rsidR="0073622E" w:rsidRPr="0073622E">
        <w:rPr>
          <w:rFonts w:eastAsia="DFKai-SB"/>
          <w:color w:val="002060"/>
          <w:lang w:eastAsia="zh-TW"/>
        </w:rPr>
        <w:t>זָכַר</w:t>
      </w:r>
      <w:r w:rsidR="000B68AF" w:rsidRPr="00185671">
        <w:rPr>
          <w:rFonts w:eastAsia="DFKai-SB" w:hint="eastAsia"/>
          <w:color w:val="002060"/>
          <w:lang w:eastAsia="zh-TW"/>
        </w:rPr>
        <w:t>，</w:t>
      </w:r>
      <w:r w:rsidR="000B68AF" w:rsidRPr="00DA4E17">
        <w:rPr>
          <w:rFonts w:ascii="DFKai-SB" w:eastAsia="DFKai-SB" w:hAnsi="DFKai-SB" w:hint="eastAsia"/>
          <w:color w:val="002060"/>
          <w:lang w:eastAsia="zh-TW"/>
        </w:rPr>
        <w:t>這個字音譯是</w:t>
      </w:r>
      <w:r w:rsidR="000B68AF" w:rsidRPr="00133408">
        <w:rPr>
          <w:rFonts w:eastAsia="DFKai-SB"/>
          <w:color w:val="002060"/>
          <w:lang w:eastAsia="zh-TW"/>
        </w:rPr>
        <w:t xml:space="preserve"> </w:t>
      </w:r>
      <w:r w:rsidR="0073622E" w:rsidRPr="000B0218">
        <w:rPr>
          <w:rFonts w:eastAsia="DFKai-SB"/>
          <w:color w:val="002060"/>
          <w:lang w:eastAsia="zh-TW"/>
        </w:rPr>
        <w:t>zakar</w:t>
      </w:r>
      <w:r w:rsidR="000B68AF" w:rsidRPr="00DA4E17">
        <w:rPr>
          <w:rFonts w:ascii="DFKai-SB" w:eastAsia="DFKai-SB" w:hAnsi="DFKai-SB" w:hint="eastAsia"/>
          <w:color w:val="002060"/>
          <w:lang w:eastAsia="zh-TW"/>
        </w:rPr>
        <w:t>；其字意</w:t>
      </w:r>
      <w:r w:rsidR="000B68AF" w:rsidRPr="00DA4E17">
        <w:rPr>
          <w:rFonts w:ascii="DFKai-SB" w:eastAsia="DFKai-SB" w:hAnsi="DFKai-SB" w:cs="Arial" w:hint="eastAsia"/>
          <w:color w:val="202122"/>
          <w:shd w:val="clear" w:color="auto" w:fill="FFFFFF"/>
          <w:lang w:eastAsia="zh-TW"/>
        </w:rPr>
        <w:t>為</w:t>
      </w:r>
      <w:r w:rsidR="000B68AF" w:rsidRPr="00DA4E17">
        <w:rPr>
          <w:rFonts w:ascii="DFKai-SB" w:eastAsia="DFKai-SB" w:hAnsi="DFKai-SB" w:hint="eastAsia"/>
          <w:color w:val="002060"/>
          <w:lang w:eastAsia="zh-TW"/>
        </w:rPr>
        <w:t>「</w:t>
      </w:r>
      <w:r w:rsidR="0073622E" w:rsidRPr="0073622E">
        <w:rPr>
          <w:rFonts w:ascii="DFKai-SB" w:eastAsia="DFKai-SB" w:hAnsi="DFKai-SB" w:hint="eastAsia"/>
          <w:color w:val="002060"/>
          <w:lang w:eastAsia="zh-TW"/>
        </w:rPr>
        <w:t>記住</w:t>
      </w:r>
      <w:r w:rsidR="000B68AF" w:rsidRPr="00DA4E17">
        <w:rPr>
          <w:rFonts w:ascii="DFKai-SB" w:eastAsia="DFKai-SB" w:hAnsi="DFKai-SB" w:hint="eastAsia"/>
          <w:color w:val="002060"/>
          <w:lang w:eastAsia="zh-TW"/>
        </w:rPr>
        <w:t>」</w:t>
      </w:r>
      <w:bookmarkStart w:id="501" w:name="_Hlk130374884"/>
      <w:r w:rsidR="000B68AF" w:rsidRPr="00DA4E17">
        <w:rPr>
          <w:rFonts w:ascii="DFKai-SB" w:eastAsia="DFKai-SB" w:hAnsi="DFKai-SB" w:hint="eastAsia"/>
          <w:lang w:eastAsia="zh-TW"/>
        </w:rPr>
        <w:t>，</w:t>
      </w:r>
      <w:r w:rsidR="000B68AF" w:rsidRPr="00DA4E17">
        <w:rPr>
          <w:rFonts w:ascii="DFKai-SB" w:eastAsia="DFKai-SB" w:hAnsi="DFKai-SB" w:hint="eastAsia"/>
          <w:color w:val="002060"/>
          <w:lang w:eastAsia="zh-TW"/>
        </w:rPr>
        <w:t>「</w:t>
      </w:r>
      <w:r w:rsidR="0073622E" w:rsidRPr="0073622E">
        <w:rPr>
          <w:rFonts w:ascii="DFKai-SB" w:eastAsia="DFKai-SB" w:hAnsi="DFKai-SB" w:hint="eastAsia"/>
          <w:color w:val="002060"/>
          <w:lang w:eastAsia="zh-TW"/>
        </w:rPr>
        <w:t>回想</w:t>
      </w:r>
      <w:r w:rsidR="000B68AF" w:rsidRPr="00DA4E17">
        <w:rPr>
          <w:rFonts w:ascii="DFKai-SB" w:eastAsia="DFKai-SB" w:hAnsi="DFKai-SB" w:hint="eastAsia"/>
          <w:color w:val="002060"/>
          <w:lang w:eastAsia="zh-TW"/>
        </w:rPr>
        <w:t>」</w:t>
      </w:r>
      <w:bookmarkStart w:id="502" w:name="_Hlk130376489"/>
      <w:bookmarkEnd w:id="501"/>
      <w:r w:rsidR="0073622E" w:rsidRPr="00DA4E17">
        <w:rPr>
          <w:rFonts w:ascii="DFKai-SB" w:eastAsia="DFKai-SB" w:hAnsi="DFKai-SB" w:hint="eastAsia"/>
          <w:lang w:eastAsia="zh-TW"/>
        </w:rPr>
        <w:t>，</w:t>
      </w:r>
      <w:bookmarkEnd w:id="502"/>
      <w:r w:rsidR="0073622E" w:rsidRPr="00DA4E17">
        <w:rPr>
          <w:rFonts w:ascii="DFKai-SB" w:eastAsia="DFKai-SB" w:hAnsi="DFKai-SB" w:hint="eastAsia"/>
          <w:color w:val="002060"/>
          <w:lang w:eastAsia="zh-TW"/>
        </w:rPr>
        <w:t>「</w:t>
      </w:r>
      <w:bookmarkStart w:id="503" w:name="_Hlk130374920"/>
      <w:r w:rsidR="0073622E" w:rsidRPr="0073622E">
        <w:rPr>
          <w:rFonts w:ascii="DFKai-SB" w:eastAsia="DFKai-SB" w:hAnsi="DFKai-SB" w:hint="eastAsia"/>
          <w:color w:val="002060"/>
          <w:lang w:eastAsia="zh-TW"/>
        </w:rPr>
        <w:t>提醒</w:t>
      </w:r>
      <w:bookmarkEnd w:id="503"/>
      <w:r w:rsidR="0073622E" w:rsidRPr="00DA4E17">
        <w:rPr>
          <w:rFonts w:ascii="DFKai-SB" w:eastAsia="DFKai-SB" w:hAnsi="DFKai-SB" w:hint="eastAsia"/>
          <w:color w:val="002060"/>
          <w:lang w:eastAsia="zh-TW"/>
        </w:rPr>
        <w:t>」</w:t>
      </w:r>
      <w:r w:rsidR="000B68AF" w:rsidRPr="00FF1E8D">
        <w:rPr>
          <w:rFonts w:ascii="DFKai-SB" w:eastAsia="DFKai-SB" w:hAnsi="DFKai-SB" w:hint="eastAsia"/>
          <w:color w:val="002060"/>
          <w:lang w:eastAsia="zh-TW"/>
        </w:rPr>
        <w:t>。</w:t>
      </w:r>
      <w:bookmarkStart w:id="504" w:name="_Hlk130334952"/>
      <w:r w:rsidR="001C2D5B" w:rsidRPr="00774B59">
        <w:rPr>
          <w:rFonts w:ascii="DFKai-SB" w:eastAsia="DFKai-SB" w:hAnsi="DFKai-SB" w:hint="eastAsia"/>
          <w:color w:val="002060"/>
          <w:lang w:eastAsia="zh-TW"/>
        </w:rPr>
        <w:t>今日鑰節</w:t>
      </w:r>
      <w:bookmarkEnd w:id="504"/>
      <w:r w:rsidR="001C2D5B" w:rsidRPr="00774B59">
        <w:rPr>
          <w:rFonts w:ascii="DFKai-SB" w:eastAsia="DFKai-SB" w:hAnsi="DFKai-SB" w:hint="eastAsia"/>
          <w:color w:val="002060"/>
          <w:lang w:eastAsia="zh-TW"/>
        </w:rPr>
        <w:t>指出</w:t>
      </w:r>
      <w:r w:rsidR="001C2D5B" w:rsidRPr="0005127B">
        <w:rPr>
          <w:rFonts w:ascii="DFKai-SB" w:eastAsia="DFKai-SB" w:hAnsi="DFKai-SB" w:hint="eastAsia"/>
          <w:color w:val="002060"/>
          <w:lang w:eastAsia="zh-TW"/>
        </w:rPr>
        <w:t>神要以色列人在衣裳燧子上釘一根</w:t>
      </w:r>
      <w:bookmarkStart w:id="505" w:name="_Hlk130376175"/>
      <w:r w:rsidR="001C2D5B" w:rsidRPr="00AD776D">
        <w:rPr>
          <w:rFonts w:ascii="DFKai-SB" w:eastAsia="DFKai-SB" w:hAnsi="DFKai-SB" w:hint="eastAsia"/>
          <w:b/>
          <w:color w:val="0000FF"/>
          <w:lang w:eastAsia="zh-TW"/>
        </w:rPr>
        <w:t>「藍細帶子」</w:t>
      </w:r>
      <w:bookmarkEnd w:id="505"/>
      <w:r w:rsidR="0073622E" w:rsidRPr="0005127B">
        <w:rPr>
          <w:rFonts w:ascii="DFKai-SB" w:eastAsia="DFKai-SB" w:hAnsi="DFKai-SB" w:hint="eastAsia"/>
          <w:color w:val="002060"/>
          <w:lang w:eastAsia="zh-TW"/>
        </w:rPr>
        <w:t>作</w:t>
      </w:r>
      <w:r w:rsidR="001C2D5B" w:rsidRPr="0005127B">
        <w:rPr>
          <w:rFonts w:ascii="DFKai-SB" w:eastAsia="DFKai-SB" w:hAnsi="DFKai-SB" w:hint="eastAsia"/>
          <w:color w:val="002060"/>
          <w:lang w:eastAsia="zh-TW"/>
        </w:rPr>
        <w:t>，世世代代的標記</w:t>
      </w:r>
      <w:r w:rsidR="00341804" w:rsidRPr="00341804">
        <w:rPr>
          <w:rFonts w:ascii="DFKai-SB" w:eastAsia="DFKai-SB" w:hAnsi="DFKai-SB" w:hint="eastAsia"/>
          <w:color w:val="002060"/>
          <w:lang w:eastAsia="zh-TW"/>
        </w:rPr>
        <w:t>。</w:t>
      </w:r>
      <w:r w:rsidR="0073622E" w:rsidRPr="00A40D43">
        <w:rPr>
          <w:rFonts w:ascii="DFKai-SB" w:eastAsia="DFKai-SB" w:hAnsi="DFKai-SB" w:hint="eastAsia"/>
          <w:color w:val="002060"/>
          <w:lang w:eastAsia="zh-TW"/>
        </w:rPr>
        <w:t>神叫</w:t>
      </w:r>
      <w:r w:rsidR="00341804" w:rsidRPr="0005127B">
        <w:rPr>
          <w:rFonts w:ascii="DFKai-SB" w:eastAsia="DFKai-SB" w:hAnsi="DFKai-SB" w:hint="eastAsia"/>
          <w:color w:val="002060"/>
          <w:lang w:eastAsia="zh-TW"/>
        </w:rPr>
        <w:t>他們</w:t>
      </w:r>
      <w:r w:rsidR="0073622E" w:rsidRPr="00A40D43">
        <w:rPr>
          <w:rFonts w:ascii="DFKai-SB" w:eastAsia="DFKai-SB" w:hAnsi="DFKai-SB" w:hint="eastAsia"/>
          <w:color w:val="002060"/>
          <w:lang w:eastAsia="zh-TW"/>
        </w:rPr>
        <w:t>佩帶這</w:t>
      </w:r>
      <w:r w:rsidR="00341804" w:rsidRPr="00AD776D">
        <w:rPr>
          <w:rFonts w:ascii="DFKai-SB" w:eastAsia="DFKai-SB" w:hAnsi="DFKai-SB" w:hint="eastAsia"/>
          <w:b/>
          <w:color w:val="0000FF"/>
          <w:lang w:eastAsia="zh-TW"/>
        </w:rPr>
        <w:t>「藍細帶子」</w:t>
      </w:r>
      <w:r w:rsidR="0073622E" w:rsidRPr="00A40D43">
        <w:rPr>
          <w:rFonts w:ascii="DFKai-SB" w:eastAsia="DFKai-SB" w:hAnsi="DFKai-SB" w:hint="eastAsia"/>
          <w:color w:val="002060"/>
          <w:lang w:eastAsia="zh-TW"/>
        </w:rPr>
        <w:t>，</w:t>
      </w:r>
      <w:r w:rsidR="0073622E" w:rsidRPr="0073622E">
        <w:rPr>
          <w:rFonts w:ascii="DFKai-SB" w:eastAsia="DFKai-SB" w:hAnsi="DFKai-SB" w:hint="eastAsia"/>
          <w:color w:val="002060"/>
          <w:lang w:eastAsia="zh-TW"/>
        </w:rPr>
        <w:t>其</w:t>
      </w:r>
      <w:bookmarkStart w:id="506" w:name="_Hlk130376772"/>
      <w:r w:rsidR="0073622E" w:rsidRPr="0073622E">
        <w:rPr>
          <w:rFonts w:ascii="DFKai-SB" w:eastAsia="DFKai-SB" w:hAnsi="DFKai-SB" w:hint="eastAsia"/>
          <w:color w:val="002060"/>
          <w:lang w:eastAsia="zh-TW"/>
        </w:rPr>
        <w:t>目的</w:t>
      </w:r>
      <w:bookmarkStart w:id="507" w:name="_Hlk130375722"/>
      <w:bookmarkEnd w:id="506"/>
      <w:r w:rsidR="00783152" w:rsidRPr="00A40D43">
        <w:rPr>
          <w:rFonts w:ascii="DFKai-SB" w:eastAsia="DFKai-SB" w:hAnsi="DFKai-SB" w:hint="eastAsia"/>
          <w:color w:val="002060"/>
          <w:lang w:eastAsia="zh-TW"/>
        </w:rPr>
        <w:t>乃</w:t>
      </w:r>
      <w:r w:rsidR="0073622E" w:rsidRPr="0073622E">
        <w:rPr>
          <w:rFonts w:ascii="DFKai-SB" w:eastAsia="DFKai-SB" w:hAnsi="DFKai-SB" w:hint="eastAsia"/>
          <w:color w:val="002060"/>
          <w:lang w:eastAsia="zh-TW"/>
        </w:rPr>
        <w:t>是</w:t>
      </w:r>
      <w:bookmarkEnd w:id="507"/>
      <w:r w:rsidR="0073622E" w:rsidRPr="0005127B">
        <w:rPr>
          <w:rFonts w:ascii="DFKai-SB" w:eastAsia="DFKai-SB" w:hAnsi="DFKai-SB" w:hint="eastAsia"/>
          <w:color w:val="002060"/>
          <w:lang w:eastAsia="zh-TW"/>
        </w:rPr>
        <w:t>要他們</w:t>
      </w:r>
      <w:r w:rsidR="0073622E" w:rsidRPr="0073622E">
        <w:rPr>
          <w:rFonts w:ascii="DFKai-SB" w:eastAsia="DFKai-SB" w:hAnsi="DFKai-SB" w:hint="eastAsia"/>
          <w:color w:val="002060"/>
          <w:lang w:eastAsia="zh-TW"/>
        </w:rPr>
        <w:t>記住</w:t>
      </w:r>
      <w:r w:rsidR="0073622E" w:rsidRPr="00F67016">
        <w:rPr>
          <w:rFonts w:ascii="DFKai-SB" w:eastAsia="DFKai-SB" w:hAnsi="DFKai-SB" w:hint="eastAsia"/>
          <w:color w:val="002060"/>
          <w:lang w:eastAsia="zh-TW"/>
        </w:rPr>
        <w:t>──</w:t>
      </w:r>
      <w:r w:rsidR="0073622E" w:rsidRPr="0084448C">
        <w:rPr>
          <w:rFonts w:ascii="DFKai-SB" w:eastAsia="DFKai-SB" w:hAnsi="DFKai-SB" w:hint="eastAsia"/>
          <w:b/>
          <w:color w:val="3333FF"/>
          <w:lang w:eastAsia="zh-TW"/>
        </w:rPr>
        <w:t>「耶和華…曾把你們從埃及地領出來，要作你們的神」</w:t>
      </w:r>
      <w:r w:rsidR="0073622E" w:rsidRPr="00FF1E8D">
        <w:rPr>
          <w:rFonts w:ascii="DFKai-SB" w:eastAsia="DFKai-SB" w:hAnsi="DFKai-SB" w:hint="eastAsia"/>
          <w:color w:val="002060"/>
          <w:lang w:eastAsia="zh-TW"/>
        </w:rPr>
        <w:t>；</w:t>
      </w:r>
      <w:r w:rsidR="0073622E" w:rsidRPr="00F67016">
        <w:rPr>
          <w:rFonts w:ascii="DFKai-SB" w:eastAsia="DFKai-SB" w:hAnsi="DFKai-SB" w:hint="eastAsia"/>
          <w:color w:val="002060"/>
          <w:lang w:eastAsia="zh-TW"/>
        </w:rPr>
        <w:t>另一面</w:t>
      </w:r>
      <w:r w:rsidR="0073622E" w:rsidRPr="0073622E">
        <w:rPr>
          <w:rFonts w:ascii="DFKai-SB" w:eastAsia="DFKai-SB" w:hAnsi="DFKai-SB" w:hint="eastAsia"/>
          <w:color w:val="002060"/>
          <w:lang w:eastAsia="zh-TW"/>
        </w:rPr>
        <w:t>提醒</w:t>
      </w:r>
      <w:r w:rsidR="0073622E" w:rsidRPr="0005127B">
        <w:rPr>
          <w:rFonts w:ascii="DFKai-SB" w:eastAsia="DFKai-SB" w:hAnsi="DFKai-SB" w:hint="eastAsia"/>
          <w:color w:val="002060"/>
          <w:lang w:eastAsia="zh-TW"/>
        </w:rPr>
        <w:t>他們</w:t>
      </w:r>
      <w:r w:rsidR="0073622E" w:rsidRPr="0073622E">
        <w:rPr>
          <w:rFonts w:ascii="DFKai-SB" w:eastAsia="DFKai-SB" w:hAnsi="DFKai-SB" w:hint="eastAsia"/>
          <w:color w:val="002060"/>
          <w:lang w:eastAsia="zh-TW"/>
        </w:rPr>
        <w:t>要</w:t>
      </w:r>
      <w:r w:rsidR="0073622E" w:rsidRPr="00A40D43">
        <w:rPr>
          <w:rFonts w:ascii="DFKai-SB" w:eastAsia="DFKai-SB" w:hAnsi="DFKai-SB" w:hint="eastAsia"/>
          <w:b/>
          <w:color w:val="0000FF"/>
          <w:lang w:eastAsia="zh-TW"/>
        </w:rPr>
        <w:t>「</w:t>
      </w:r>
      <w:r w:rsidR="0073622E" w:rsidRPr="0073622E">
        <w:rPr>
          <w:rFonts w:ascii="DFKai-SB" w:eastAsia="DFKai-SB" w:hAnsi="DFKai-SB" w:hint="eastAsia"/>
          <w:b/>
          <w:color w:val="0000FF"/>
          <w:lang w:eastAsia="zh-TW"/>
        </w:rPr>
        <w:t>記</w:t>
      </w:r>
      <w:r w:rsidR="0073622E" w:rsidRPr="00133408">
        <w:rPr>
          <w:rFonts w:ascii="DFKai-SB" w:eastAsia="DFKai-SB" w:hAnsi="DFKai-SB" w:hint="eastAsia"/>
          <w:b/>
          <w:color w:val="0000FF"/>
          <w:lang w:eastAsia="zh-TW"/>
        </w:rPr>
        <w:t>念</w:t>
      </w:r>
      <w:r w:rsidR="0073622E" w:rsidRPr="00A40D43">
        <w:rPr>
          <w:rFonts w:ascii="DFKai-SB" w:eastAsia="DFKai-SB" w:hAnsi="DFKai-SB" w:hint="eastAsia"/>
          <w:b/>
          <w:color w:val="0000FF"/>
          <w:lang w:eastAsia="zh-TW"/>
        </w:rPr>
        <w:t>」</w:t>
      </w:r>
      <w:r w:rsidR="0073622E" w:rsidRPr="0073622E">
        <w:rPr>
          <w:rFonts w:ascii="DFKai-SB" w:eastAsia="DFKai-SB" w:hAnsi="DFKai-SB" w:hint="eastAsia"/>
          <w:color w:val="002060"/>
          <w:lang w:eastAsia="zh-TW"/>
        </w:rPr>
        <w:t>神的命令</w:t>
      </w:r>
      <w:r w:rsidR="00783152" w:rsidRPr="00F67016">
        <w:rPr>
          <w:rFonts w:ascii="DFKai-SB" w:eastAsia="DFKai-SB" w:hAnsi="DFKai-SB" w:hint="eastAsia"/>
          <w:color w:val="002060"/>
          <w:lang w:eastAsia="zh-TW"/>
        </w:rPr>
        <w:t>──</w:t>
      </w:r>
      <w:r w:rsidR="00783152" w:rsidRPr="00490768">
        <w:rPr>
          <w:rFonts w:ascii="DFKai-SB" w:eastAsia="DFKai-SB" w:hAnsi="DFKai-SB" w:hint="eastAsia"/>
          <w:b/>
          <w:color w:val="0000FF"/>
          <w:lang w:eastAsia="zh-TW"/>
        </w:rPr>
        <w:t>「不隨從自己的心意、眼目行邪淫」</w:t>
      </w:r>
      <w:r w:rsidR="00783152" w:rsidRPr="0084448C">
        <w:rPr>
          <w:rFonts w:ascii="DFKai-SB" w:eastAsia="DFKai-SB" w:hAnsi="DFKai-SB" w:hint="eastAsia"/>
          <w:color w:val="002060"/>
          <w:lang w:eastAsia="zh-TW"/>
        </w:rPr>
        <w:t>。</w:t>
      </w:r>
      <w:r w:rsidR="00783152" w:rsidRPr="00783152">
        <w:rPr>
          <w:rFonts w:ascii="DFKai-SB" w:eastAsia="DFKai-SB" w:hAnsi="DFKai-SB" w:hint="eastAsia"/>
          <w:color w:val="002060"/>
          <w:lang w:eastAsia="zh-TW"/>
        </w:rPr>
        <w:t>此外，藍色的帶子表明屬天</w:t>
      </w:r>
      <w:r>
        <w:rPr>
          <w:rFonts w:ascii="DFKai-SB" w:eastAsia="DFKai-SB" w:hAnsi="DFKai-SB" w:hint="eastAsia"/>
          <w:color w:val="002060"/>
          <w:lang w:eastAsia="zh-TW"/>
        </w:rPr>
        <w:t>(</w:t>
      </w:r>
      <w:r w:rsidR="00783152" w:rsidRPr="00783152">
        <w:rPr>
          <w:rFonts w:ascii="DFKai-SB" w:eastAsia="DFKai-SB" w:hAnsi="DFKai-SB" w:hint="eastAsia"/>
          <w:color w:val="002060"/>
          <w:lang w:eastAsia="zh-TW"/>
        </w:rPr>
        <w:t>藍色</w:t>
      </w:r>
      <w:r>
        <w:rPr>
          <w:rFonts w:ascii="DFKai-SB" w:eastAsia="DFKai-SB" w:hAnsi="DFKai-SB" w:hint="eastAsia"/>
          <w:color w:val="002060"/>
          <w:lang w:eastAsia="zh-TW"/>
        </w:rPr>
        <w:t>)</w:t>
      </w:r>
      <w:r w:rsidR="00783152" w:rsidRPr="00783152">
        <w:rPr>
          <w:rFonts w:ascii="DFKai-SB" w:eastAsia="DFKai-SB" w:hAnsi="DFKai-SB" w:hint="eastAsia"/>
          <w:color w:val="002060"/>
          <w:lang w:eastAsia="zh-TW"/>
        </w:rPr>
        <w:t>的</w:t>
      </w:r>
      <w:bookmarkStart w:id="508" w:name="_Hlk130376311"/>
      <w:r w:rsidR="00783152" w:rsidRPr="00783152">
        <w:rPr>
          <w:rFonts w:ascii="DFKai-SB" w:eastAsia="DFKai-SB" w:hAnsi="DFKai-SB" w:hint="eastAsia"/>
          <w:color w:val="002060"/>
          <w:lang w:eastAsia="zh-TW"/>
        </w:rPr>
        <w:t>約束</w:t>
      </w:r>
      <w:bookmarkEnd w:id="508"/>
      <w:r>
        <w:rPr>
          <w:rFonts w:ascii="DFKai-SB" w:eastAsia="DFKai-SB" w:hAnsi="DFKai-SB" w:hint="eastAsia"/>
          <w:color w:val="002060"/>
          <w:lang w:eastAsia="zh-TW"/>
        </w:rPr>
        <w:t>(</w:t>
      </w:r>
      <w:r w:rsidR="00783152" w:rsidRPr="00783152">
        <w:rPr>
          <w:rFonts w:ascii="DFKai-SB" w:eastAsia="DFKai-SB" w:hAnsi="DFKai-SB" w:hint="eastAsia"/>
          <w:color w:val="002060"/>
          <w:lang w:eastAsia="zh-TW"/>
        </w:rPr>
        <w:t>帶子</w:t>
      </w:r>
      <w:r>
        <w:rPr>
          <w:rFonts w:ascii="DFKai-SB" w:eastAsia="DFKai-SB" w:hAnsi="DFKai-SB" w:hint="eastAsia"/>
          <w:color w:val="002060"/>
          <w:lang w:eastAsia="zh-TW"/>
        </w:rPr>
        <w:t>)</w:t>
      </w:r>
      <w:r w:rsidR="00783152" w:rsidRPr="00783152">
        <w:rPr>
          <w:rFonts w:ascii="DFKai-SB" w:eastAsia="DFKai-SB" w:hAnsi="DFKai-SB" w:hint="eastAsia"/>
          <w:color w:val="002060"/>
          <w:lang w:eastAsia="zh-TW"/>
        </w:rPr>
        <w:t>。</w:t>
      </w:r>
      <w:r w:rsidR="0073622E" w:rsidRPr="000B0218">
        <w:rPr>
          <w:rFonts w:ascii="DFKai-SB" w:eastAsia="DFKai-SB" w:hAnsi="DFKai-SB" w:hint="eastAsia"/>
          <w:bCs/>
          <w:color w:val="002060"/>
          <w:lang w:eastAsia="zh-TW"/>
        </w:rPr>
        <w:t>所以</w:t>
      </w:r>
      <w:bookmarkStart w:id="509" w:name="_Hlk130376384"/>
      <w:r w:rsidR="0073622E" w:rsidRPr="00783152">
        <w:rPr>
          <w:rFonts w:ascii="DFKai-SB" w:eastAsia="DFKai-SB" w:hAnsi="DFKai-SB" w:hint="eastAsia"/>
          <w:color w:val="002060"/>
          <w:lang w:eastAsia="zh-TW"/>
        </w:rPr>
        <w:t>，</w:t>
      </w:r>
      <w:bookmarkEnd w:id="509"/>
      <w:r w:rsidR="001C2D5B" w:rsidRPr="0084448C">
        <w:rPr>
          <w:rFonts w:ascii="DFKai-SB" w:eastAsia="DFKai-SB" w:hAnsi="DFKai-SB" w:hint="eastAsia"/>
          <w:color w:val="002060"/>
          <w:lang w:eastAsia="zh-TW"/>
        </w:rPr>
        <w:t>這</w:t>
      </w:r>
      <w:r w:rsidR="0073622E" w:rsidRPr="0005127B">
        <w:rPr>
          <w:rFonts w:ascii="DFKai-SB" w:eastAsia="DFKai-SB" w:hAnsi="DFKai-SB" w:hint="eastAsia"/>
          <w:color w:val="002060"/>
          <w:lang w:eastAsia="zh-TW"/>
        </w:rPr>
        <w:t>根</w:t>
      </w:r>
      <w:bookmarkStart w:id="510" w:name="_Hlk130375104"/>
      <w:r w:rsidR="001C2D5B" w:rsidRPr="0084448C">
        <w:rPr>
          <w:rFonts w:ascii="DFKai-SB" w:eastAsia="DFKai-SB" w:hAnsi="DFKai-SB" w:hint="eastAsia"/>
          <w:color w:val="002060"/>
          <w:lang w:eastAsia="zh-TW"/>
        </w:rPr>
        <w:t>「</w:t>
      </w:r>
      <w:r w:rsidR="001C2D5B" w:rsidRPr="0084448C">
        <w:rPr>
          <w:rFonts w:ascii="DFKai-SB" w:eastAsia="DFKai-SB" w:hAnsi="DFKai-SB" w:hint="eastAsia"/>
          <w:b/>
          <w:color w:val="3333FF"/>
          <w:lang w:eastAsia="zh-TW"/>
        </w:rPr>
        <w:t>藍細帶子」</w:t>
      </w:r>
      <w:bookmarkEnd w:id="510"/>
      <w:r w:rsidR="00783152" w:rsidRPr="00B4374C">
        <w:rPr>
          <w:rFonts w:ascii="DFKai-SB" w:eastAsia="DFKai-SB" w:hAnsi="DFKai-SB" w:hint="eastAsia"/>
          <w:bCs/>
          <w:color w:val="002060"/>
          <w:lang w:eastAsia="zh-TW"/>
        </w:rPr>
        <w:t>的</w:t>
      </w:r>
      <w:r w:rsidR="00783152" w:rsidRPr="000B0218">
        <w:rPr>
          <w:rFonts w:ascii="DFKai-SB" w:eastAsia="DFKai-SB" w:hAnsi="DFKai-SB" w:hint="eastAsia"/>
          <w:bCs/>
          <w:color w:val="002060"/>
          <w:lang w:eastAsia="zh-TW"/>
        </w:rPr>
        <w:t>屬靈意義</w:t>
      </w:r>
      <w:r w:rsidR="00341804" w:rsidRPr="00DA4E17">
        <w:rPr>
          <w:rFonts w:ascii="DFKai-SB" w:eastAsia="DFKai-SB" w:hAnsi="DFKai-SB" w:hint="eastAsia"/>
          <w:lang w:eastAsia="zh-TW"/>
        </w:rPr>
        <w:t>，</w:t>
      </w:r>
      <w:r w:rsidR="00783152" w:rsidRPr="00A40D43">
        <w:rPr>
          <w:rFonts w:ascii="DFKai-SB" w:eastAsia="DFKai-SB" w:hAnsi="DFKai-SB" w:hint="eastAsia"/>
          <w:color w:val="002060"/>
          <w:lang w:eastAsia="zh-TW"/>
        </w:rPr>
        <w:t>乃</w:t>
      </w:r>
      <w:r w:rsidR="00783152" w:rsidRPr="0073622E">
        <w:rPr>
          <w:rFonts w:ascii="DFKai-SB" w:eastAsia="DFKai-SB" w:hAnsi="DFKai-SB" w:hint="eastAsia"/>
          <w:color w:val="002060"/>
          <w:lang w:eastAsia="zh-TW"/>
        </w:rPr>
        <w:t>是</w:t>
      </w:r>
      <w:r w:rsidR="0073622E" w:rsidRPr="0073622E">
        <w:rPr>
          <w:rFonts w:ascii="DFKai-SB" w:eastAsia="DFKai-SB" w:hAnsi="DFKai-SB" w:hint="eastAsia"/>
          <w:color w:val="002060"/>
          <w:lang w:eastAsia="zh-TW"/>
        </w:rPr>
        <w:t>提醒</w:t>
      </w:r>
      <w:r w:rsidR="00783152" w:rsidRPr="00783152">
        <w:rPr>
          <w:rFonts w:ascii="DFKai-SB" w:eastAsia="DFKai-SB" w:hAnsi="DFKai-SB" w:hint="eastAsia"/>
          <w:color w:val="002060"/>
          <w:lang w:eastAsia="zh-TW"/>
        </w:rPr>
        <w:t>我們</w:t>
      </w:r>
      <w:r w:rsidR="001C2D5B" w:rsidRPr="0084448C">
        <w:rPr>
          <w:rFonts w:ascii="DFKai-SB" w:eastAsia="DFKai-SB" w:hAnsi="DFKai-SB" w:hint="eastAsia"/>
          <w:color w:val="002060"/>
          <w:lang w:eastAsia="zh-TW"/>
        </w:rPr>
        <w:t>無論作什麼，或去那裡，都必須分別為</w:t>
      </w:r>
      <w:r w:rsidR="00783152" w:rsidRPr="00783152">
        <w:rPr>
          <w:rFonts w:ascii="DFKai-SB" w:eastAsia="DFKai-SB" w:hAnsi="DFKai-SB" w:hint="eastAsia"/>
          <w:color w:val="002060"/>
          <w:lang w:eastAsia="zh-TW"/>
        </w:rPr>
        <w:t>聖，</w:t>
      </w:r>
      <w:r w:rsidR="00341804" w:rsidRPr="00341804">
        <w:rPr>
          <w:rFonts w:ascii="DFKai-SB" w:eastAsia="DFKai-SB" w:hAnsi="DFKai-SB" w:hint="eastAsia"/>
          <w:color w:val="002060"/>
          <w:lang w:eastAsia="zh-TW"/>
        </w:rPr>
        <w:t>並且受</w:t>
      </w:r>
      <w:bookmarkStart w:id="511" w:name="_Hlk130387650"/>
      <w:r w:rsidR="00783152" w:rsidRPr="00783152">
        <w:rPr>
          <w:rFonts w:ascii="DFKai-SB" w:eastAsia="DFKai-SB" w:hAnsi="DFKai-SB" w:hint="eastAsia"/>
          <w:color w:val="002060"/>
          <w:lang w:eastAsia="zh-TW"/>
        </w:rPr>
        <w:t>神的話</w:t>
      </w:r>
      <w:bookmarkEnd w:id="511"/>
      <w:r w:rsidR="00783152" w:rsidRPr="00783152">
        <w:rPr>
          <w:rFonts w:ascii="DFKai-SB" w:eastAsia="DFKai-SB" w:hAnsi="DFKai-SB" w:hint="eastAsia"/>
          <w:color w:val="002060"/>
          <w:lang w:eastAsia="zh-TW"/>
        </w:rPr>
        <w:t>約束</w:t>
      </w:r>
      <w:bookmarkStart w:id="512" w:name="_Hlk130376590"/>
      <w:r w:rsidR="00783152" w:rsidRPr="00783152">
        <w:rPr>
          <w:rFonts w:ascii="DFKai-SB" w:eastAsia="DFKai-SB" w:hAnsi="DFKai-SB" w:hint="eastAsia"/>
          <w:color w:val="002060"/>
          <w:lang w:eastAsia="zh-TW"/>
        </w:rPr>
        <w:t>。</w:t>
      </w:r>
      <w:bookmarkEnd w:id="512"/>
      <w:r w:rsidR="001C2D5B" w:rsidRPr="00783152">
        <w:rPr>
          <w:rFonts w:ascii="DFKai-SB" w:eastAsia="DFKai-SB" w:hAnsi="DFKai-SB" w:hint="eastAsia"/>
          <w:color w:val="002060"/>
          <w:lang w:eastAsia="zh-TW"/>
        </w:rPr>
        <w:t>今天我們的生活是否有這屬天，聖潔的標記呢？</w:t>
      </w:r>
    </w:p>
    <w:p w14:paraId="055152CE" w14:textId="77777777" w:rsidR="00783152" w:rsidRPr="000B0218" w:rsidRDefault="00783152" w:rsidP="000B0218">
      <w:pPr>
        <w:ind w:left="630" w:hanging="630"/>
        <w:rPr>
          <w:rFonts w:ascii="DFKai-SB" w:eastAsia="DFKai-SB" w:hAnsi="DFKai-SB"/>
          <w:b/>
          <w:bCs/>
          <w:color w:val="002060"/>
          <w:lang w:eastAsia="zh-TW"/>
        </w:rPr>
      </w:pPr>
    </w:p>
    <w:p w14:paraId="07549CD6" w14:textId="1466149E" w:rsidR="002C74EE" w:rsidRPr="0073622E" w:rsidRDefault="002C74EE" w:rsidP="00940BC7">
      <w:pPr>
        <w:ind w:left="1440" w:hanging="1440"/>
        <w:rPr>
          <w:rFonts w:ascii="DFKai-SB" w:eastAsia="DFKai-SB" w:hAnsi="DFKai-SB"/>
          <w:b/>
          <w:bCs/>
          <w:color w:val="002060"/>
          <w:shd w:val="clear" w:color="auto" w:fill="FFFFFF"/>
          <w:lang w:eastAsia="zh-TW"/>
        </w:rPr>
      </w:pPr>
      <w:r w:rsidRPr="0073622E">
        <w:rPr>
          <w:rFonts w:ascii="DFKai-SB" w:eastAsia="DFKai-SB" w:hAnsi="DFKai-SB" w:hint="eastAsia"/>
          <w:b/>
          <w:bCs/>
          <w:color w:val="002060"/>
          <w:shd w:val="clear" w:color="auto" w:fill="FFFFFF"/>
          <w:lang w:eastAsia="zh-TW"/>
        </w:rPr>
        <w:t>【每日一問】</w:t>
      </w:r>
      <w:r w:rsidR="005E1BB8" w:rsidRPr="008F30B3">
        <w:rPr>
          <w:rFonts w:ascii="DFKai-SB" w:eastAsia="DFKai-SB" w:hAnsi="DFKai-SB" w:hint="eastAsia"/>
          <w:color w:val="002060"/>
          <w:lang w:eastAsia="zh-TW"/>
        </w:rPr>
        <w:t>本章的條例</w:t>
      </w:r>
      <w:bookmarkStart w:id="513" w:name="_Hlk130743222"/>
      <w:r w:rsidR="005E1BB8" w:rsidRPr="008F30B3">
        <w:rPr>
          <w:rFonts w:ascii="DFKai-SB" w:eastAsia="DFKai-SB" w:hAnsi="DFKai-SB" w:cs="PMingLiU" w:hint="eastAsia"/>
          <w:color w:val="002060"/>
          <w:lang w:eastAsia="zh-TW"/>
        </w:rPr>
        <w:t>，其</w:t>
      </w:r>
      <w:bookmarkStart w:id="514" w:name="_Hlk130543314"/>
      <w:r w:rsidR="005E1BB8" w:rsidRPr="008F30B3">
        <w:rPr>
          <w:rFonts w:ascii="DFKai-SB" w:eastAsia="DFKai-SB" w:hAnsi="DFKai-SB" w:cs="PMingLiU" w:hint="eastAsia"/>
          <w:color w:val="002060"/>
          <w:lang w:eastAsia="zh-TW"/>
        </w:rPr>
        <w:t>屬靈的意義是</w:t>
      </w:r>
      <w:bookmarkEnd w:id="514"/>
      <w:r w:rsidR="005E1BB8" w:rsidRPr="008F30B3">
        <w:rPr>
          <w:rFonts w:ascii="DFKai-SB" w:eastAsia="DFKai-SB" w:hAnsi="DFKai-SB" w:cs="PMingLiU" w:hint="eastAsia"/>
          <w:color w:val="002060"/>
          <w:lang w:eastAsia="zh-TW"/>
        </w:rPr>
        <w:t>什麼？</w:t>
      </w:r>
      <w:bookmarkEnd w:id="513"/>
    </w:p>
    <w:p w14:paraId="0CE19814" w14:textId="70CCDB79" w:rsidR="00D93653" w:rsidRDefault="005E1BB8" w:rsidP="00940BC7">
      <w:pPr>
        <w:rPr>
          <w:rFonts w:ascii="DFKai-SB" w:eastAsia="DFKai-SB" w:hAnsi="DFKai-SB"/>
          <w:color w:val="002060"/>
          <w:lang w:eastAsia="zh-TW"/>
        </w:rPr>
      </w:pPr>
      <w:r w:rsidRPr="005E1BB8">
        <w:rPr>
          <w:rFonts w:ascii="DFKai-SB" w:eastAsia="DFKai-SB" w:hAnsi="DFKai-SB" w:hint="eastAsia"/>
          <w:color w:val="002060"/>
          <w:lang w:eastAsia="zh-TW"/>
        </w:rPr>
        <w:t>本章描述以色列民在應許地定居時要獻祭</w:t>
      </w:r>
      <w:r w:rsidRPr="007C4675">
        <w:rPr>
          <w:rFonts w:ascii="DFKai-SB" w:eastAsia="DFKai-SB" w:hAnsi="DFKai-SB" w:hint="eastAsia"/>
          <w:color w:val="002060"/>
          <w:lang w:eastAsia="zh-TW"/>
        </w:rPr>
        <w:t>的條例</w:t>
      </w:r>
      <w:bookmarkStart w:id="515" w:name="_Hlk130342673"/>
      <w:r w:rsidRPr="005E1BB8">
        <w:rPr>
          <w:rFonts w:ascii="DFKai-SB" w:eastAsia="DFKai-SB" w:hAnsi="DFKai-SB" w:hint="eastAsia"/>
          <w:color w:val="002060"/>
          <w:lang w:eastAsia="zh-TW"/>
        </w:rPr>
        <w:t>，</w:t>
      </w:r>
      <w:bookmarkEnd w:id="515"/>
      <w:r w:rsidR="00D93653" w:rsidRPr="00D93653">
        <w:rPr>
          <w:rFonts w:ascii="DFKai-SB" w:eastAsia="DFKai-SB" w:hAnsi="DFKai-SB" w:hint="eastAsia"/>
          <w:color w:val="002060"/>
          <w:lang w:eastAsia="zh-TW"/>
        </w:rPr>
        <w:t>有燔祭、素祭</w:t>
      </w:r>
      <w:bookmarkStart w:id="516" w:name="_Hlk130342919"/>
      <w:r w:rsidR="00D93653" w:rsidRPr="00D93653">
        <w:rPr>
          <w:rFonts w:ascii="DFKai-SB" w:eastAsia="DFKai-SB" w:hAnsi="DFKai-SB" w:hint="eastAsia"/>
          <w:color w:val="002060"/>
          <w:lang w:eastAsia="zh-TW"/>
        </w:rPr>
        <w:t>、</w:t>
      </w:r>
      <w:bookmarkEnd w:id="516"/>
      <w:r w:rsidR="00D93653" w:rsidRPr="00D93653">
        <w:rPr>
          <w:rFonts w:ascii="DFKai-SB" w:eastAsia="DFKai-SB" w:hAnsi="DFKai-SB" w:hint="eastAsia"/>
          <w:color w:val="002060"/>
          <w:lang w:eastAsia="zh-TW"/>
        </w:rPr>
        <w:t>平安祭、贖罪祭、舉祭</w:t>
      </w:r>
      <w:r w:rsidR="00D93653" w:rsidRPr="00D55CE8">
        <w:rPr>
          <w:rFonts w:ascii="DFKai-SB" w:eastAsia="DFKai-SB" w:hAnsi="DFKai-SB" w:hint="eastAsia"/>
          <w:color w:val="002060"/>
          <w:lang w:eastAsia="zh-TW"/>
        </w:rPr>
        <w:t>。</w:t>
      </w:r>
      <w:bookmarkStart w:id="517" w:name="_Hlk130343307"/>
      <w:r w:rsidRPr="005E1BB8">
        <w:rPr>
          <w:rFonts w:ascii="DFKai-SB" w:eastAsia="DFKai-SB" w:hAnsi="DFKai-SB" w:hint="eastAsia"/>
          <w:color w:val="002060"/>
          <w:lang w:eastAsia="zh-TW"/>
        </w:rPr>
        <w:t>這些</w:t>
      </w:r>
      <w:r w:rsidRPr="007C4675">
        <w:rPr>
          <w:rFonts w:ascii="DFKai-SB" w:eastAsia="DFKai-SB" w:hAnsi="DFKai-SB" w:hint="eastAsia"/>
          <w:color w:val="002060"/>
          <w:lang w:eastAsia="zh-TW"/>
        </w:rPr>
        <w:t>條例</w:t>
      </w:r>
      <w:bookmarkEnd w:id="517"/>
      <w:r w:rsidRPr="005E1BB8">
        <w:rPr>
          <w:rFonts w:ascii="DFKai-SB" w:eastAsia="DFKai-SB" w:hAnsi="DFKai-SB" w:hint="eastAsia"/>
          <w:color w:val="002060"/>
          <w:lang w:eastAsia="zh-TW"/>
        </w:rPr>
        <w:t>大部分已詳細的描述</w:t>
      </w:r>
      <w:bookmarkStart w:id="518" w:name="_Hlk130342130"/>
      <w:r w:rsidRPr="005E1BB8">
        <w:rPr>
          <w:rFonts w:ascii="DFKai-SB" w:eastAsia="DFKai-SB" w:hAnsi="DFKai-SB" w:hint="eastAsia"/>
          <w:color w:val="002060"/>
          <w:lang w:eastAsia="zh-TW"/>
        </w:rPr>
        <w:t>，</w:t>
      </w:r>
      <w:bookmarkStart w:id="519" w:name="_Hlk130342486"/>
      <w:bookmarkEnd w:id="518"/>
      <w:r w:rsidRPr="005E1BB8">
        <w:rPr>
          <w:rFonts w:ascii="DFKai-SB" w:eastAsia="DFKai-SB" w:hAnsi="DFKai-SB" w:hint="eastAsia"/>
          <w:color w:val="002060"/>
          <w:lang w:eastAsia="zh-TW"/>
        </w:rPr>
        <w:t>而</w:t>
      </w:r>
      <w:bookmarkEnd w:id="519"/>
      <w:r w:rsidRPr="005E1BB8">
        <w:rPr>
          <w:rFonts w:ascii="DFKai-SB" w:eastAsia="DFKai-SB" w:hAnsi="DFKai-SB" w:hint="eastAsia"/>
          <w:color w:val="002060"/>
          <w:lang w:eastAsia="zh-TW"/>
        </w:rPr>
        <w:t>這裡特別是強調會眾或個人誤</w:t>
      </w:r>
      <w:bookmarkStart w:id="520" w:name="_Hlk130342655"/>
      <w:r w:rsidRPr="005E1BB8">
        <w:rPr>
          <w:rFonts w:ascii="DFKai-SB" w:eastAsia="DFKai-SB" w:hAnsi="DFKai-SB" w:hint="eastAsia"/>
          <w:color w:val="002060"/>
          <w:lang w:eastAsia="zh-TW"/>
        </w:rPr>
        <w:t>犯</w:t>
      </w:r>
      <w:bookmarkEnd w:id="520"/>
      <w:r w:rsidRPr="005E1BB8">
        <w:rPr>
          <w:rFonts w:ascii="DFKai-SB" w:eastAsia="DFKai-SB" w:hAnsi="DFKai-SB" w:hint="eastAsia"/>
          <w:color w:val="002060"/>
          <w:lang w:eastAsia="zh-TW"/>
        </w:rPr>
        <w:t>的罪</w:t>
      </w:r>
      <w:r w:rsidR="00D55CE8" w:rsidRPr="005E1BB8">
        <w:rPr>
          <w:rFonts w:ascii="DFKai-SB" w:eastAsia="DFKai-SB" w:hAnsi="DFKai-SB" w:hint="eastAsia"/>
          <w:color w:val="002060"/>
          <w:lang w:eastAsia="zh-TW"/>
        </w:rPr>
        <w:t>，</w:t>
      </w:r>
      <w:r w:rsidRPr="005E1BB8">
        <w:rPr>
          <w:rFonts w:ascii="DFKai-SB" w:eastAsia="DFKai-SB" w:hAnsi="DFKai-SB" w:hint="eastAsia"/>
          <w:color w:val="002060"/>
          <w:lang w:eastAsia="zh-TW"/>
        </w:rPr>
        <w:t>可藉獻祭</w:t>
      </w:r>
      <w:r w:rsidR="00D55CE8" w:rsidRPr="00D55CE8">
        <w:rPr>
          <w:rFonts w:ascii="DFKai-SB" w:eastAsia="DFKai-SB" w:hAnsi="DFKai-SB" w:hint="eastAsia"/>
          <w:color w:val="002060"/>
          <w:lang w:eastAsia="zh-TW"/>
        </w:rPr>
        <w:t>蒙赦罪</w:t>
      </w:r>
      <w:r w:rsidRPr="005E1BB8">
        <w:rPr>
          <w:rFonts w:ascii="DFKai-SB" w:eastAsia="DFKai-SB" w:hAnsi="DFKai-SB" w:hint="eastAsia"/>
          <w:color w:val="002060"/>
          <w:lang w:eastAsia="zh-TW"/>
        </w:rPr>
        <w:t>。</w:t>
      </w:r>
      <w:r w:rsidR="00D55CE8" w:rsidRPr="00D55CE8">
        <w:rPr>
          <w:rFonts w:ascii="DFKai-SB" w:eastAsia="DFKai-SB" w:hAnsi="DFKai-SB" w:hint="eastAsia"/>
          <w:color w:val="002060"/>
          <w:lang w:eastAsia="zh-TW"/>
        </w:rPr>
        <w:t>對於擅敢行事</w:t>
      </w:r>
      <w:r w:rsidR="00D55CE8" w:rsidRPr="005E1BB8">
        <w:rPr>
          <w:rFonts w:ascii="DFKai-SB" w:eastAsia="DFKai-SB" w:hAnsi="DFKai-SB" w:hint="eastAsia"/>
          <w:color w:val="002060"/>
          <w:lang w:eastAsia="zh-TW"/>
        </w:rPr>
        <w:t>人</w:t>
      </w:r>
      <w:r w:rsidR="00D55CE8" w:rsidRPr="00D55CE8">
        <w:rPr>
          <w:rFonts w:ascii="DFKai-SB" w:eastAsia="DFKai-SB" w:hAnsi="DFKai-SB" w:hint="eastAsia"/>
          <w:color w:val="002060"/>
          <w:lang w:eastAsia="zh-TW"/>
        </w:rPr>
        <w:t>的罪，即故意違背耶和華的話，</w:t>
      </w:r>
      <w:r w:rsidR="00D55CE8" w:rsidRPr="00FE3DBB">
        <w:rPr>
          <w:rFonts w:ascii="DFKai-SB" w:eastAsia="DFKai-SB" w:hAnsi="DFKai-SB" w:hint="eastAsia"/>
          <w:color w:val="002060"/>
          <w:lang w:eastAsia="zh-TW"/>
        </w:rPr>
        <w:t>他們</w:t>
      </w:r>
      <w:r w:rsidR="00D55CE8" w:rsidRPr="00D55CE8">
        <w:rPr>
          <w:rFonts w:ascii="DFKai-SB" w:eastAsia="DFKai-SB" w:hAnsi="DFKai-SB" w:hint="eastAsia"/>
          <w:color w:val="002060"/>
          <w:lang w:eastAsia="zh-TW"/>
        </w:rPr>
        <w:t>不能以獻祭來贖罪</w:t>
      </w:r>
      <w:r w:rsidR="00D93653" w:rsidRPr="00D55CE8">
        <w:rPr>
          <w:rFonts w:ascii="DFKai-SB" w:eastAsia="DFKai-SB" w:hAnsi="DFKai-SB" w:hint="eastAsia"/>
          <w:color w:val="002060"/>
          <w:lang w:eastAsia="zh-TW"/>
        </w:rPr>
        <w:t>。</w:t>
      </w:r>
      <w:r w:rsidR="00D55CE8" w:rsidRPr="00D55CE8">
        <w:rPr>
          <w:rFonts w:ascii="DFKai-SB" w:eastAsia="DFKai-SB" w:hAnsi="DFKai-SB" w:hint="eastAsia"/>
          <w:color w:val="002060"/>
          <w:lang w:eastAsia="zh-TW"/>
        </w:rPr>
        <w:t>這等</w:t>
      </w:r>
      <w:r w:rsidR="00D55CE8" w:rsidRPr="005E1BB8">
        <w:rPr>
          <w:rFonts w:ascii="DFKai-SB" w:eastAsia="DFKai-SB" w:hAnsi="DFKai-SB" w:hint="eastAsia"/>
          <w:color w:val="002060"/>
          <w:lang w:eastAsia="zh-TW"/>
        </w:rPr>
        <w:t>犯</w:t>
      </w:r>
      <w:r w:rsidR="00D55CE8" w:rsidRPr="00D55CE8">
        <w:rPr>
          <w:rFonts w:ascii="DFKai-SB" w:eastAsia="DFKai-SB" w:hAnsi="DFKai-SB" w:hint="eastAsia"/>
          <w:color w:val="002060"/>
          <w:lang w:eastAsia="zh-TW"/>
        </w:rPr>
        <w:t>罪的人要從民中剪除</w:t>
      </w:r>
      <w:bookmarkStart w:id="521" w:name="_Hlk130343486"/>
      <w:r w:rsidR="00D55CE8" w:rsidRPr="00D55CE8">
        <w:rPr>
          <w:rFonts w:ascii="DFKai-SB" w:eastAsia="DFKai-SB" w:hAnsi="DFKai-SB" w:hint="eastAsia"/>
          <w:color w:val="002060"/>
          <w:lang w:eastAsia="zh-TW"/>
        </w:rPr>
        <w:t>。</w:t>
      </w:r>
      <w:bookmarkEnd w:id="521"/>
    </w:p>
    <w:p w14:paraId="64804B46" w14:textId="17101211" w:rsidR="00411D59" w:rsidRDefault="00341804" w:rsidP="00940BC7">
      <w:pPr>
        <w:rPr>
          <w:rFonts w:ascii="DFKai-SB" w:eastAsia="DFKai-SB" w:hAnsi="DFKai-SB"/>
          <w:color w:val="002060"/>
          <w:lang w:eastAsia="zh-TW"/>
        </w:rPr>
      </w:pPr>
      <w:bookmarkStart w:id="522" w:name="_Hlk130455792"/>
      <w:r w:rsidRPr="00783152">
        <w:rPr>
          <w:rFonts w:ascii="DFKai-SB" w:eastAsia="DFKai-SB" w:hAnsi="DFKai-SB" w:hint="eastAsia"/>
          <w:color w:val="002060"/>
          <w:lang w:eastAsia="zh-TW"/>
        </w:rPr>
        <w:t>此外，</w:t>
      </w:r>
      <w:bookmarkEnd w:id="522"/>
      <w:r w:rsidRPr="0005127B">
        <w:rPr>
          <w:rFonts w:ascii="DFKai-SB" w:eastAsia="DFKai-SB" w:hAnsi="DFKai-SB" w:hint="eastAsia"/>
          <w:color w:val="002060"/>
          <w:lang w:eastAsia="zh-TW"/>
        </w:rPr>
        <w:t>在</w:t>
      </w:r>
      <w:r w:rsidR="002C74EE" w:rsidRPr="006E4EE6">
        <w:rPr>
          <w:rFonts w:ascii="DFKai-SB" w:eastAsia="DFKai-SB" w:hAnsi="DFKai-SB" w:hint="eastAsia"/>
          <w:color w:val="002060"/>
          <w:lang w:eastAsia="zh-TW"/>
        </w:rPr>
        <w:t>獻祭之例中</w:t>
      </w:r>
      <w:r w:rsidR="002C74EE" w:rsidRPr="00F67016">
        <w:rPr>
          <w:rFonts w:ascii="DFKai-SB" w:eastAsia="DFKai-SB" w:hAnsi="DFKai-SB" w:hint="eastAsia"/>
          <w:color w:val="002060"/>
          <w:lang w:eastAsia="zh-TW"/>
        </w:rPr>
        <w:t>，神</w:t>
      </w:r>
      <w:r w:rsidR="002C74EE" w:rsidRPr="006E4EE6">
        <w:rPr>
          <w:rFonts w:ascii="DFKai-SB" w:eastAsia="DFKai-SB" w:hAnsi="DFKai-SB" w:hint="eastAsia"/>
          <w:color w:val="002060"/>
          <w:lang w:eastAsia="zh-TW"/>
        </w:rPr>
        <w:t>規定</w:t>
      </w:r>
      <w:r w:rsidR="002C74EE" w:rsidRPr="00F67016">
        <w:rPr>
          <w:rFonts w:ascii="DFKai-SB" w:eastAsia="DFKai-SB" w:hAnsi="DFKai-SB" w:hint="eastAsia"/>
          <w:color w:val="002060"/>
          <w:lang w:eastAsia="zh-TW"/>
        </w:rPr>
        <w:t>他們</w:t>
      </w:r>
      <w:r w:rsidR="002C74EE">
        <w:rPr>
          <w:rFonts w:ascii="DFKai-SB" w:eastAsia="DFKai-SB" w:hAnsi="DFKai-SB" w:hint="eastAsia"/>
          <w:color w:val="002060"/>
          <w:lang w:eastAsia="zh-TW"/>
        </w:rPr>
        <w:t>要用大量的細麵粉、油和酒</w:t>
      </w:r>
      <w:bookmarkStart w:id="523" w:name="_Hlk130343773"/>
      <w:r w:rsidR="002C74EE">
        <w:rPr>
          <w:rFonts w:ascii="DFKai-SB" w:eastAsia="DFKai-SB" w:hAnsi="DFKai-SB" w:hint="eastAsia"/>
          <w:color w:val="002060"/>
          <w:lang w:eastAsia="zh-TW"/>
        </w:rPr>
        <w:t>，</w:t>
      </w:r>
      <w:bookmarkEnd w:id="523"/>
      <w:r w:rsidR="002C74EE">
        <w:rPr>
          <w:rFonts w:ascii="DFKai-SB" w:eastAsia="DFKai-SB" w:hAnsi="DFKai-SB" w:hint="eastAsia"/>
          <w:color w:val="002060"/>
          <w:lang w:eastAsia="zh-TW"/>
        </w:rPr>
        <w:t>與祭牲同獻</w:t>
      </w:r>
      <w:r w:rsidR="002C74EE" w:rsidRPr="006E4EE6">
        <w:rPr>
          <w:rFonts w:ascii="DFKai-SB" w:eastAsia="DFKai-SB" w:hAnsi="DFKai-SB" w:hint="eastAsia"/>
          <w:color w:val="002060"/>
          <w:lang w:eastAsia="zh-TW"/>
        </w:rPr>
        <w:t>。這些律例是以定居迦南應許地為背景。</w:t>
      </w:r>
      <w:r w:rsidR="002C74EE" w:rsidRPr="0005127B">
        <w:rPr>
          <w:rFonts w:ascii="DFKai-SB" w:eastAsia="DFKai-SB" w:hAnsi="DFKai-SB" w:hint="eastAsia"/>
          <w:color w:val="002060"/>
          <w:lang w:eastAsia="zh-TW"/>
        </w:rPr>
        <w:t>所以，神確定的表明，祂一定會帶領以色列</w:t>
      </w:r>
      <w:bookmarkStart w:id="524" w:name="_Hlk130343659"/>
      <w:r w:rsidR="002C74EE" w:rsidRPr="0005127B">
        <w:rPr>
          <w:rFonts w:ascii="DFKai-SB" w:eastAsia="DFKai-SB" w:hAnsi="DFKai-SB" w:hint="eastAsia"/>
          <w:color w:val="002060"/>
          <w:lang w:eastAsia="zh-TW"/>
        </w:rPr>
        <w:t>人</w:t>
      </w:r>
      <w:bookmarkEnd w:id="524"/>
      <w:r w:rsidR="002C74EE" w:rsidRPr="0005127B">
        <w:rPr>
          <w:rFonts w:ascii="DFKai-SB" w:eastAsia="DFKai-SB" w:hAnsi="DFKai-SB" w:hint="eastAsia"/>
          <w:color w:val="002060"/>
          <w:lang w:eastAsia="zh-TW"/>
        </w:rPr>
        <w:t>進入應許之地。這是因祂是守約的</w:t>
      </w:r>
      <w:bookmarkStart w:id="525" w:name="_Hlk130343812"/>
      <w:r w:rsidR="002C74EE" w:rsidRPr="0005127B">
        <w:rPr>
          <w:rFonts w:ascii="DFKai-SB" w:eastAsia="DFKai-SB" w:hAnsi="DFKai-SB" w:hint="eastAsia"/>
          <w:color w:val="002060"/>
          <w:lang w:eastAsia="zh-TW"/>
        </w:rPr>
        <w:t>神</w:t>
      </w:r>
      <w:bookmarkStart w:id="526" w:name="_Hlk130376764"/>
      <w:bookmarkEnd w:id="525"/>
      <w:r w:rsidR="002C74EE" w:rsidRPr="0005127B">
        <w:rPr>
          <w:rFonts w:ascii="DFKai-SB" w:eastAsia="DFKai-SB" w:hAnsi="DFKai-SB" w:hint="eastAsia"/>
          <w:color w:val="002060"/>
          <w:lang w:eastAsia="zh-TW"/>
        </w:rPr>
        <w:t>，</w:t>
      </w:r>
      <w:bookmarkEnd w:id="526"/>
      <w:r w:rsidR="002C74EE" w:rsidRPr="0005127B">
        <w:rPr>
          <w:rFonts w:ascii="DFKai-SB" w:eastAsia="DFKai-SB" w:hAnsi="DFKai-SB" w:hint="eastAsia"/>
          <w:color w:val="002060"/>
          <w:lang w:eastAsia="zh-TW"/>
        </w:rPr>
        <w:t>祂的話語和應許永不落空，祂向列祖所應許的必定成就</w:t>
      </w:r>
      <w:r w:rsidR="002C74EE">
        <w:rPr>
          <w:rFonts w:ascii="DFKai-SB" w:eastAsia="DFKai-SB" w:hAnsi="DFKai-SB" w:hint="eastAsia"/>
          <w:color w:val="002060"/>
          <w:lang w:eastAsia="zh-TW"/>
        </w:rPr>
        <w:t>──</w:t>
      </w:r>
      <w:r w:rsidR="002C74EE" w:rsidRPr="0005127B">
        <w:rPr>
          <w:rFonts w:ascii="DFKai-SB" w:eastAsia="DFKai-SB" w:hAnsi="DFKai-SB" w:hint="eastAsia"/>
          <w:color w:val="002060"/>
          <w:lang w:eastAsia="zh-TW"/>
        </w:rPr>
        <w:t>帶領以色列人進入迦南。</w:t>
      </w:r>
      <w:bookmarkStart w:id="527" w:name="_Hlk130377237"/>
      <w:r w:rsidR="00411D59" w:rsidRPr="00411D59">
        <w:rPr>
          <w:rFonts w:ascii="DFKai-SB" w:eastAsia="DFKai-SB" w:hAnsi="DFKai-SB" w:hint="eastAsia"/>
          <w:color w:val="002060"/>
          <w:lang w:eastAsia="zh-TW"/>
        </w:rPr>
        <w:t>因此，</w:t>
      </w:r>
      <w:bookmarkEnd w:id="527"/>
      <w:r w:rsidR="00411D59" w:rsidRPr="005E1BB8">
        <w:rPr>
          <w:rFonts w:ascii="DFKai-SB" w:eastAsia="DFKai-SB" w:hAnsi="DFKai-SB" w:hint="eastAsia"/>
          <w:color w:val="002060"/>
          <w:lang w:eastAsia="zh-TW"/>
        </w:rPr>
        <w:t>這些</w:t>
      </w:r>
      <w:r w:rsidR="00411D59" w:rsidRPr="00D93653">
        <w:rPr>
          <w:rFonts w:ascii="DFKai-SB" w:eastAsia="DFKai-SB" w:hAnsi="DFKai-SB" w:hint="eastAsia"/>
          <w:color w:val="002060"/>
          <w:lang w:eastAsia="zh-TW"/>
        </w:rPr>
        <w:t>條例</w:t>
      </w:r>
      <w:r w:rsidRPr="00341804">
        <w:rPr>
          <w:rFonts w:ascii="DFKai-SB" w:eastAsia="DFKai-SB" w:hAnsi="DFKai-SB" w:hint="eastAsia"/>
          <w:color w:val="002060"/>
          <w:lang w:eastAsia="zh-TW"/>
        </w:rPr>
        <w:t>最重要的</w:t>
      </w:r>
      <w:r w:rsidRPr="0073622E">
        <w:rPr>
          <w:rFonts w:ascii="DFKai-SB" w:eastAsia="DFKai-SB" w:hAnsi="DFKai-SB" w:hint="eastAsia"/>
          <w:color w:val="002060"/>
          <w:lang w:eastAsia="zh-TW"/>
        </w:rPr>
        <w:t>目的</w:t>
      </w:r>
      <w:r w:rsidRPr="0005127B">
        <w:rPr>
          <w:rFonts w:ascii="DFKai-SB" w:eastAsia="DFKai-SB" w:hAnsi="DFKai-SB" w:hint="eastAsia"/>
          <w:color w:val="002060"/>
          <w:lang w:eastAsia="zh-TW"/>
        </w:rPr>
        <w:t>，</w:t>
      </w:r>
      <w:r w:rsidR="00411D59" w:rsidRPr="0084448C">
        <w:rPr>
          <w:rFonts w:ascii="DFKai-SB" w:eastAsia="DFKai-SB" w:hAnsi="DFKai-SB" w:hint="eastAsia"/>
          <w:color w:val="002060"/>
          <w:lang w:eastAsia="zh-TW"/>
        </w:rPr>
        <w:t>乃是</w:t>
      </w:r>
      <w:r w:rsidR="00411D59" w:rsidRPr="0005127B">
        <w:rPr>
          <w:rFonts w:ascii="DFKai-SB" w:eastAsia="DFKai-SB" w:hAnsi="DFKai-SB" w:hint="eastAsia"/>
          <w:color w:val="002060"/>
          <w:lang w:eastAsia="zh-TW"/>
        </w:rPr>
        <w:t>神</w:t>
      </w:r>
      <w:r w:rsidR="00411D59" w:rsidRPr="00D93653">
        <w:rPr>
          <w:rFonts w:ascii="DFKai-SB" w:eastAsia="DFKai-SB" w:hAnsi="DFKai-SB" w:hint="eastAsia"/>
          <w:color w:val="002060"/>
          <w:lang w:eastAsia="zh-TW"/>
        </w:rPr>
        <w:t>要求</w:t>
      </w:r>
      <w:bookmarkStart w:id="528" w:name="_Hlk130344089"/>
      <w:r w:rsidR="00411D59" w:rsidRPr="00411D59">
        <w:rPr>
          <w:rFonts w:ascii="DFKai-SB" w:eastAsia="DFKai-SB" w:hAnsi="DFKai-SB" w:hint="eastAsia"/>
          <w:color w:val="002060"/>
          <w:lang w:eastAsia="zh-TW"/>
        </w:rPr>
        <w:t>他們</w:t>
      </w:r>
      <w:bookmarkEnd w:id="528"/>
      <w:r w:rsidR="00411D59" w:rsidRPr="00D93653">
        <w:rPr>
          <w:rFonts w:ascii="DFKai-SB" w:eastAsia="DFKai-SB" w:hAnsi="DFKai-SB" w:hint="eastAsia"/>
          <w:color w:val="002060"/>
          <w:lang w:eastAsia="zh-TW"/>
        </w:rPr>
        <w:t>在進入迦南以後</w:t>
      </w:r>
      <w:r w:rsidR="00411D59" w:rsidRPr="005E1BB8">
        <w:rPr>
          <w:rFonts w:ascii="DFKai-SB" w:eastAsia="DFKai-SB" w:hAnsi="DFKai-SB" w:hint="eastAsia"/>
          <w:color w:val="002060"/>
          <w:lang w:eastAsia="zh-TW"/>
        </w:rPr>
        <w:t>，</w:t>
      </w:r>
      <w:r w:rsidRPr="00341804">
        <w:rPr>
          <w:rFonts w:ascii="DFKai-SB" w:eastAsia="DFKai-SB" w:hAnsi="DFKai-SB" w:hint="eastAsia"/>
          <w:color w:val="002060"/>
          <w:lang w:eastAsia="zh-TW"/>
        </w:rPr>
        <w:t>必須盡本分</w:t>
      </w:r>
      <w:r w:rsidRPr="0005127B">
        <w:rPr>
          <w:rFonts w:ascii="DFKai-SB" w:eastAsia="DFKai-SB" w:hAnsi="DFKai-SB" w:hint="eastAsia"/>
          <w:color w:val="002060"/>
          <w:lang w:eastAsia="zh-TW"/>
        </w:rPr>
        <w:t>，就是</w:t>
      </w:r>
      <w:r w:rsidR="00411D59" w:rsidRPr="00411D59">
        <w:rPr>
          <w:rFonts w:ascii="DFKai-SB" w:eastAsia="DFKai-SB" w:hAnsi="DFKai-SB" w:hint="eastAsia"/>
          <w:color w:val="002060"/>
          <w:lang w:eastAsia="zh-TW"/>
        </w:rPr>
        <w:t>獻祭敬拜神</w:t>
      </w:r>
      <w:r w:rsidR="00411D59" w:rsidRPr="005E1BB8">
        <w:rPr>
          <w:rFonts w:ascii="DFKai-SB" w:eastAsia="DFKai-SB" w:hAnsi="DFKai-SB" w:hint="eastAsia"/>
          <w:color w:val="002060"/>
          <w:lang w:eastAsia="zh-TW"/>
        </w:rPr>
        <w:t>，</w:t>
      </w:r>
      <w:bookmarkStart w:id="529" w:name="_Hlk130374976"/>
      <w:r w:rsidR="00411D59" w:rsidRPr="004F1FDD">
        <w:rPr>
          <w:rFonts w:ascii="DFKai-SB" w:eastAsia="DFKai-SB" w:hAnsi="DFKai-SB" w:hint="eastAsia"/>
          <w:bCs/>
          <w:color w:val="002060"/>
          <w:lang w:eastAsia="zh-TW"/>
        </w:rPr>
        <w:t>而</w:t>
      </w:r>
      <w:bookmarkEnd w:id="529"/>
      <w:r w:rsidR="00411D59" w:rsidRPr="0018306A">
        <w:rPr>
          <w:rFonts w:ascii="DFKai-SB" w:eastAsia="DFKai-SB" w:hAnsi="DFKai-SB" w:hint="eastAsia"/>
          <w:color w:val="002060"/>
          <w:lang w:eastAsia="zh-TW"/>
        </w:rPr>
        <w:t>將</w:t>
      </w:r>
      <w:r w:rsidR="00411D59" w:rsidRPr="00D93653">
        <w:rPr>
          <w:rFonts w:ascii="DFKai-SB" w:eastAsia="DFKai-SB" w:hAnsi="DFKai-SB" w:hint="eastAsia"/>
          <w:color w:val="002060"/>
          <w:lang w:eastAsia="zh-TW"/>
        </w:rPr>
        <w:t>與神的關係放在首位。</w:t>
      </w:r>
    </w:p>
    <w:p w14:paraId="1F949A97" w14:textId="3EDF6CDD" w:rsidR="008D0A7D" w:rsidRPr="008D0A7D" w:rsidRDefault="00341804" w:rsidP="00940BC7">
      <w:pPr>
        <w:rPr>
          <w:rFonts w:ascii="DFKai-SB" w:eastAsia="DFKai-SB" w:hAnsi="DFKai-SB"/>
          <w:bCs/>
          <w:color w:val="002060"/>
          <w:lang w:eastAsia="zh-TW"/>
        </w:rPr>
      </w:pPr>
      <w:r w:rsidRPr="0005127B">
        <w:rPr>
          <w:rFonts w:ascii="DFKai-SB" w:eastAsia="DFKai-SB" w:hAnsi="DFKai-SB" w:hint="eastAsia"/>
          <w:color w:val="002060"/>
          <w:lang w:eastAsia="zh-TW"/>
        </w:rPr>
        <w:t>本章值得我們深思的</w:t>
      </w:r>
      <w:bookmarkStart w:id="530" w:name="_Hlk130376977"/>
      <w:r w:rsidRPr="0005127B">
        <w:rPr>
          <w:rFonts w:ascii="DFKai-SB" w:eastAsia="DFKai-SB" w:hAnsi="DFKai-SB" w:hint="eastAsia"/>
          <w:color w:val="002060"/>
          <w:lang w:eastAsia="zh-TW"/>
        </w:rPr>
        <w:t>，就是</w:t>
      </w:r>
      <w:bookmarkEnd w:id="530"/>
      <w:r w:rsidRPr="00F67016">
        <w:rPr>
          <w:rFonts w:ascii="DFKai-SB" w:eastAsia="DFKai-SB" w:hAnsi="DFKai-SB" w:hint="eastAsia"/>
          <w:color w:val="002060"/>
          <w:lang w:eastAsia="zh-TW"/>
        </w:rPr>
        <w:t>神在</w:t>
      </w:r>
      <w:r w:rsidRPr="0005127B">
        <w:rPr>
          <w:rFonts w:ascii="DFKai-SB" w:eastAsia="DFKai-SB" w:hAnsi="DFKai-SB" w:hint="eastAsia"/>
          <w:color w:val="002060"/>
          <w:lang w:eastAsia="zh-TW"/>
        </w:rPr>
        <w:t>以色列人</w:t>
      </w:r>
      <w:r w:rsidRPr="00F67016">
        <w:rPr>
          <w:rFonts w:ascii="DFKai-SB" w:eastAsia="DFKai-SB" w:hAnsi="DFKai-SB" w:hint="eastAsia"/>
          <w:color w:val="002060"/>
          <w:lang w:eastAsia="zh-TW"/>
        </w:rPr>
        <w:t>連串反叛埋怨之後頒下</w:t>
      </w:r>
      <w:bookmarkStart w:id="531" w:name="_Hlk130387535"/>
      <w:r w:rsidRPr="00F67016">
        <w:rPr>
          <w:rFonts w:ascii="DFKai-SB" w:eastAsia="DFKai-SB" w:hAnsi="DFKai-SB" w:hint="eastAsia"/>
          <w:color w:val="002060"/>
          <w:lang w:eastAsia="zh-TW"/>
        </w:rPr>
        <w:t>這些</w:t>
      </w:r>
      <w:r w:rsidRPr="0005127B">
        <w:rPr>
          <w:rFonts w:ascii="DFKai-SB" w:eastAsia="DFKai-SB" w:hAnsi="DFKai-SB" w:hint="eastAsia"/>
          <w:color w:val="002060"/>
          <w:lang w:eastAsia="zh-TW"/>
        </w:rPr>
        <w:t>條例</w:t>
      </w:r>
      <w:bookmarkEnd w:id="531"/>
      <w:r w:rsidR="008D0A7D" w:rsidRPr="008D0A7D">
        <w:rPr>
          <w:rFonts w:ascii="DFKai-SB" w:eastAsia="DFKai-SB" w:hAnsi="DFKai-SB" w:hint="eastAsia"/>
          <w:color w:val="002060"/>
          <w:lang w:eastAsia="zh-TW"/>
        </w:rPr>
        <w:t>。</w:t>
      </w:r>
      <w:r w:rsidR="008D0A7D" w:rsidRPr="00F67016">
        <w:rPr>
          <w:rFonts w:ascii="DFKai-SB" w:eastAsia="DFKai-SB" w:hAnsi="DFKai-SB" w:hint="eastAsia"/>
          <w:color w:val="002060"/>
          <w:lang w:eastAsia="zh-TW"/>
        </w:rPr>
        <w:t>這些</w:t>
      </w:r>
      <w:r w:rsidR="008D0A7D" w:rsidRPr="0005127B">
        <w:rPr>
          <w:rFonts w:ascii="DFKai-SB" w:eastAsia="DFKai-SB" w:hAnsi="DFKai-SB" w:hint="eastAsia"/>
          <w:color w:val="002060"/>
          <w:lang w:eastAsia="zh-TW"/>
        </w:rPr>
        <w:t>條例</w:t>
      </w:r>
      <w:r w:rsidR="008D0A7D" w:rsidRPr="008D0A7D">
        <w:rPr>
          <w:rFonts w:ascii="DFKai-SB" w:eastAsia="DFKai-SB" w:hAnsi="DFKai-SB" w:hint="eastAsia"/>
          <w:color w:val="002060"/>
          <w:lang w:eastAsia="zh-TW"/>
        </w:rPr>
        <w:t>關係到他們的蒙福、</w:t>
      </w:r>
      <w:r w:rsidRPr="004040B2">
        <w:rPr>
          <w:rFonts w:ascii="DFKai-SB" w:eastAsia="DFKai-SB" w:hAnsi="DFKai-SB" w:cs="PMingLiU" w:hint="eastAsia"/>
          <w:color w:val="002060"/>
          <w:lang w:eastAsia="zh-TW"/>
        </w:rPr>
        <w:t>其</w:t>
      </w:r>
      <w:r w:rsidRPr="00411D59">
        <w:rPr>
          <w:rFonts w:ascii="DFKai-SB" w:eastAsia="DFKai-SB" w:hAnsi="DFKai-SB" w:cs="PMingLiU" w:hint="eastAsia"/>
          <w:color w:val="002060"/>
          <w:lang w:eastAsia="zh-TW"/>
        </w:rPr>
        <w:t>目的</w:t>
      </w:r>
      <w:r w:rsidRPr="0084448C">
        <w:rPr>
          <w:rFonts w:ascii="DFKai-SB" w:eastAsia="DFKai-SB" w:hAnsi="DFKai-SB" w:hint="eastAsia"/>
          <w:color w:val="002060"/>
          <w:lang w:eastAsia="zh-TW"/>
        </w:rPr>
        <w:t>乃是</w:t>
      </w:r>
      <w:r w:rsidRPr="00411D59">
        <w:rPr>
          <w:rFonts w:ascii="DFKai-SB" w:eastAsia="DFKai-SB" w:hAnsi="DFKai-SB" w:hint="eastAsia"/>
          <w:color w:val="002060"/>
          <w:lang w:eastAsia="zh-TW"/>
        </w:rPr>
        <w:t>：</w:t>
      </w:r>
      <w:r w:rsidRPr="00F67016">
        <w:rPr>
          <w:rFonts w:ascii="DFKai-SB" w:eastAsia="DFKai-SB" w:hAnsi="DFKai-SB" w:hint="eastAsia"/>
          <w:color w:val="002060"/>
          <w:lang w:eastAsia="zh-TW"/>
        </w:rPr>
        <w:t>一面表示神仍會按</w:t>
      </w:r>
      <w:r w:rsidRPr="0057582B">
        <w:rPr>
          <w:rFonts w:ascii="DFKai-SB" w:eastAsia="DFKai-SB" w:hAnsi="DFKai-SB" w:hint="eastAsia"/>
          <w:color w:val="002060"/>
          <w:lang w:eastAsia="zh-TW"/>
        </w:rPr>
        <w:t>祂</w:t>
      </w:r>
      <w:r w:rsidRPr="00F67016">
        <w:rPr>
          <w:rFonts w:ascii="DFKai-SB" w:eastAsia="DFKai-SB" w:hAnsi="DFKai-SB" w:hint="eastAsia"/>
          <w:color w:val="002060"/>
          <w:lang w:eastAsia="zh-TW"/>
        </w:rPr>
        <w:t>的信實領他們進應許之地</w:t>
      </w:r>
      <w:r w:rsidRPr="00FF1E8D">
        <w:rPr>
          <w:rFonts w:ascii="DFKai-SB" w:eastAsia="DFKai-SB" w:hAnsi="DFKai-SB" w:hint="eastAsia"/>
          <w:color w:val="002060"/>
          <w:lang w:eastAsia="zh-TW"/>
        </w:rPr>
        <w:t>；</w:t>
      </w:r>
      <w:r w:rsidRPr="00F67016">
        <w:rPr>
          <w:rFonts w:ascii="DFKai-SB" w:eastAsia="DFKai-SB" w:hAnsi="DFKai-SB" w:hint="eastAsia"/>
          <w:color w:val="002060"/>
          <w:lang w:eastAsia="zh-TW"/>
        </w:rPr>
        <w:t>另一</w:t>
      </w:r>
      <w:bookmarkStart w:id="532" w:name="_Hlk130387787"/>
      <w:r w:rsidRPr="00F67016">
        <w:rPr>
          <w:rFonts w:ascii="DFKai-SB" w:eastAsia="DFKai-SB" w:hAnsi="DFKai-SB" w:hint="eastAsia"/>
          <w:color w:val="002060"/>
          <w:lang w:eastAsia="zh-TW"/>
        </w:rPr>
        <w:t>面</w:t>
      </w:r>
      <w:bookmarkEnd w:id="532"/>
      <w:r w:rsidRPr="00F67016">
        <w:rPr>
          <w:rFonts w:ascii="DFKai-SB" w:eastAsia="DFKai-SB" w:hAnsi="DFKai-SB" w:hint="eastAsia"/>
          <w:color w:val="002060"/>
          <w:lang w:eastAsia="zh-TW"/>
        </w:rPr>
        <w:t>勉勵</w:t>
      </w:r>
      <w:bookmarkStart w:id="533" w:name="_Hlk130343828"/>
      <w:r w:rsidRPr="00F67016">
        <w:rPr>
          <w:rFonts w:ascii="DFKai-SB" w:eastAsia="DFKai-SB" w:hAnsi="DFKai-SB" w:hint="eastAsia"/>
          <w:color w:val="002060"/>
          <w:lang w:eastAsia="zh-TW"/>
        </w:rPr>
        <w:t>他們</w:t>
      </w:r>
      <w:bookmarkEnd w:id="533"/>
      <w:r w:rsidRPr="00F67016">
        <w:rPr>
          <w:rFonts w:ascii="DFKai-SB" w:eastAsia="DFKai-SB" w:hAnsi="DFKai-SB" w:hint="eastAsia"/>
          <w:color w:val="002060"/>
          <w:lang w:eastAsia="zh-TW"/>
        </w:rPr>
        <w:t>在神的恩典中履行作祭司國度、聖潔國民的責任</w:t>
      </w:r>
      <w:r w:rsidRPr="0005127B">
        <w:rPr>
          <w:rFonts w:ascii="DFKai-SB" w:eastAsia="DFKai-SB" w:hAnsi="DFKai-SB" w:hint="eastAsia"/>
          <w:color w:val="002060"/>
          <w:lang w:eastAsia="zh-TW"/>
        </w:rPr>
        <w:t>，並且要他們世世代代繼續遵守</w:t>
      </w:r>
      <w:r w:rsidRPr="00D55CE8">
        <w:rPr>
          <w:rFonts w:ascii="DFKai-SB" w:eastAsia="DFKai-SB" w:hAnsi="DFKai-SB" w:hint="eastAsia"/>
          <w:color w:val="002060"/>
          <w:lang w:eastAsia="zh-TW"/>
        </w:rPr>
        <w:t>。</w:t>
      </w:r>
      <w:r w:rsidR="008D0A7D" w:rsidRPr="007A1D41">
        <w:rPr>
          <w:rFonts w:ascii="DFKai-SB" w:eastAsia="DFKai-SB" w:hAnsi="DFKai-SB" w:hint="eastAsia"/>
          <w:color w:val="002060"/>
          <w:lang w:eastAsia="zh-TW"/>
        </w:rPr>
        <w:t>今日</w:t>
      </w:r>
      <w:r w:rsidR="008D0A7D" w:rsidRPr="0057582B">
        <w:rPr>
          <w:rFonts w:ascii="DFKai-SB" w:eastAsia="DFKai-SB" w:hAnsi="DFKai-SB" w:hint="eastAsia"/>
          <w:color w:val="002060"/>
          <w:lang w:eastAsia="zh-TW"/>
        </w:rPr>
        <w:t>我們</w:t>
      </w:r>
      <w:r w:rsidR="008D0A7D" w:rsidRPr="007A1D41">
        <w:rPr>
          <w:rFonts w:ascii="DFKai-SB" w:eastAsia="DFKai-SB" w:hAnsi="DFKai-SB" w:hint="eastAsia"/>
          <w:color w:val="002060"/>
          <w:lang w:eastAsia="zh-TW"/>
        </w:rPr>
        <w:t>又當如何</w:t>
      </w:r>
      <w:r w:rsidR="008D0A7D" w:rsidRPr="008D0A7D">
        <w:rPr>
          <w:rFonts w:ascii="DFKai-SB" w:eastAsia="DFKai-SB" w:hAnsi="DFKai-SB" w:hint="eastAsia"/>
          <w:color w:val="002060"/>
          <w:lang w:eastAsia="zh-TW"/>
        </w:rPr>
        <w:t>在神</w:t>
      </w:r>
      <w:r w:rsidR="008D0A7D" w:rsidRPr="00F67016">
        <w:rPr>
          <w:rFonts w:ascii="DFKai-SB" w:eastAsia="DFKai-SB" w:hAnsi="DFKai-SB" w:hint="eastAsia"/>
          <w:color w:val="002060"/>
          <w:lang w:eastAsia="zh-TW"/>
        </w:rPr>
        <w:t>面</w:t>
      </w:r>
      <w:r w:rsidR="008D0A7D" w:rsidRPr="008D0A7D">
        <w:rPr>
          <w:rFonts w:ascii="DFKai-SB" w:eastAsia="DFKai-SB" w:hAnsi="DFKai-SB" w:hint="eastAsia"/>
          <w:color w:val="002060"/>
          <w:lang w:eastAsia="zh-TW"/>
        </w:rPr>
        <w:t>前盡職</w:t>
      </w:r>
      <w:r w:rsidR="008D0A7D" w:rsidRPr="00411D59">
        <w:rPr>
          <w:rFonts w:ascii="DFKai-SB" w:eastAsia="DFKai-SB" w:hAnsi="DFKai-SB" w:hint="eastAsia"/>
          <w:color w:val="002060"/>
          <w:lang w:eastAsia="zh-TW"/>
        </w:rPr>
        <w:t>，</w:t>
      </w:r>
      <w:r w:rsidR="008D0A7D" w:rsidRPr="008D0A7D">
        <w:rPr>
          <w:rFonts w:ascii="DFKai-SB" w:eastAsia="DFKai-SB" w:hAnsi="DFKai-SB" w:hint="eastAsia"/>
          <w:color w:val="002060"/>
          <w:lang w:eastAsia="zh-TW"/>
        </w:rPr>
        <w:t>討</w:t>
      </w:r>
      <w:r w:rsidR="008D0A7D" w:rsidRPr="000B0218">
        <w:rPr>
          <w:rFonts w:ascii="DFKai-SB" w:eastAsia="DFKai-SB" w:hAnsi="DFKai-SB" w:hint="eastAsia"/>
          <w:bCs/>
          <w:color w:val="002060"/>
          <w:lang w:eastAsia="zh-TW"/>
        </w:rPr>
        <w:t>祂</w:t>
      </w:r>
      <w:r w:rsidR="008D0A7D" w:rsidRPr="008D0A7D">
        <w:rPr>
          <w:rFonts w:ascii="DFKai-SB" w:eastAsia="DFKai-SB" w:hAnsi="DFKai-SB" w:hint="eastAsia"/>
          <w:bCs/>
          <w:color w:val="002060"/>
          <w:lang w:eastAsia="zh-TW"/>
        </w:rPr>
        <w:t>喜悅呢？</w:t>
      </w:r>
    </w:p>
    <w:p w14:paraId="6F55F756" w14:textId="77777777" w:rsidR="008D0A7D" w:rsidRPr="008D0A7D" w:rsidRDefault="008D0A7D" w:rsidP="00940BC7">
      <w:pPr>
        <w:rPr>
          <w:rFonts w:ascii="DFKai-SB" w:eastAsia="DFKai-SB" w:hAnsi="DFKai-SB"/>
          <w:color w:val="002060"/>
          <w:lang w:eastAsia="zh-TW"/>
        </w:rPr>
      </w:pPr>
    </w:p>
    <w:p w14:paraId="24C56A1E" w14:textId="77777777" w:rsidR="002C74EE" w:rsidRDefault="002C74EE" w:rsidP="00940BC7">
      <w:pPr>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490768">
        <w:rPr>
          <w:rFonts w:ascii="DFKai-SB" w:eastAsia="DFKai-SB" w:hAnsi="DFKai-SB" w:hint="eastAsia"/>
          <w:b/>
          <w:color w:val="C00000"/>
          <w:lang w:eastAsia="zh-TW"/>
        </w:rPr>
        <w:t>以色列人要在世世代代在衣服上作繸子。這條藍帶表徵屬天的愛與深度。</w:t>
      </w:r>
      <w:r>
        <w:rPr>
          <w:rFonts w:ascii="DFKai-SB" w:eastAsia="DFKai-SB" w:hAnsi="DFKai-SB"/>
          <w:b/>
          <w:color w:val="C00000"/>
          <w:lang w:eastAsia="zh-TW"/>
        </w:rPr>
        <w:t>…</w:t>
      </w:r>
      <w:r w:rsidRPr="00490768">
        <w:rPr>
          <w:rFonts w:ascii="DFKai-SB" w:eastAsia="DFKai-SB" w:hAnsi="DFKai-SB" w:hint="eastAsia"/>
          <w:b/>
          <w:color w:val="C00000"/>
          <w:lang w:eastAsia="zh-TW"/>
        </w:rPr>
        <w:t>我們要將主的愛，好似藍帶盤在身上，決不片刻忘記神對我們的要求，祂是不可見的永恆的神。</w:t>
      </w:r>
      <w:r w:rsidRPr="00C40E7A">
        <w:rPr>
          <w:rFonts w:ascii="DFKai-SB" w:eastAsia="DFKai-SB" w:hAnsi="DFKai-SB"/>
          <w:b/>
          <w:color w:val="C00000"/>
          <w:lang w:eastAsia="zh-TW"/>
        </w:rPr>
        <w:t>」</w:t>
      </w:r>
      <w:r w:rsidRPr="00490768">
        <w:rPr>
          <w:rFonts w:ascii="DFKai-SB" w:eastAsia="DFKai-SB" w:hAnsi="DFKai-SB" w:hint="eastAsia"/>
          <w:b/>
          <w:color w:val="C00000"/>
          <w:lang w:eastAsia="zh-TW"/>
        </w:rPr>
        <w:t>──邁爾</w:t>
      </w:r>
    </w:p>
    <w:p w14:paraId="5655F679" w14:textId="77777777" w:rsidR="003E5DC8" w:rsidRPr="000B0218" w:rsidRDefault="003E5DC8" w:rsidP="00940BC7">
      <w:pPr>
        <w:rPr>
          <w:rFonts w:ascii="DFKai-SB" w:eastAsia="DFKai-SB" w:hAnsi="DFKai-SB"/>
          <w:b/>
          <w:bCs/>
          <w:color w:val="002060"/>
          <w:sz w:val="20"/>
          <w:szCs w:val="20"/>
          <w:shd w:val="clear" w:color="auto" w:fill="FFFFFF"/>
          <w:lang w:eastAsia="zh-TW"/>
        </w:rPr>
      </w:pPr>
    </w:p>
    <w:p w14:paraId="356CB17E" w14:textId="10B9D523" w:rsidR="002C74EE" w:rsidRPr="00FF0C65" w:rsidRDefault="002C74EE" w:rsidP="00940BC7">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57582B">
        <w:rPr>
          <w:rFonts w:ascii="DFKai-SB" w:eastAsia="DFKai-SB" w:hAnsi="DFKai-SB" w:hint="eastAsia"/>
          <w:color w:val="002060"/>
          <w:lang w:eastAsia="zh-TW"/>
        </w:rPr>
        <w:t>神叫以色列人藉佩帶</w:t>
      </w:r>
      <w:r w:rsidR="00783152" w:rsidRPr="00AD776D">
        <w:rPr>
          <w:rFonts w:ascii="DFKai-SB" w:eastAsia="DFKai-SB" w:hAnsi="DFKai-SB" w:hint="eastAsia"/>
          <w:b/>
          <w:color w:val="0000FF"/>
          <w:lang w:eastAsia="zh-TW"/>
        </w:rPr>
        <w:t>「藍細帶子」</w:t>
      </w:r>
      <w:r w:rsidRPr="0057582B">
        <w:rPr>
          <w:rFonts w:ascii="DFKai-SB" w:eastAsia="DFKai-SB" w:hAnsi="DFKai-SB" w:hint="eastAsia"/>
          <w:color w:val="002060"/>
          <w:lang w:eastAsia="zh-TW"/>
        </w:rPr>
        <w:t>，</w:t>
      </w:r>
      <w:r w:rsidR="007A1D41" w:rsidRPr="007A1D41">
        <w:rPr>
          <w:rFonts w:ascii="DFKai-SB" w:eastAsia="DFKai-SB" w:hAnsi="DFKai-SB" w:hint="eastAsia"/>
          <w:color w:val="002060"/>
          <w:lang w:eastAsia="zh-TW"/>
        </w:rPr>
        <w:t>藉此提醒他們聖潔</w:t>
      </w:r>
      <w:bookmarkStart w:id="534" w:name="_Hlk130377313"/>
      <w:r w:rsidR="007A1D41" w:rsidRPr="007A1D41">
        <w:rPr>
          <w:rFonts w:ascii="DFKai-SB" w:eastAsia="DFKai-SB" w:hAnsi="DFKai-SB" w:hint="eastAsia"/>
          <w:color w:val="002060"/>
          <w:lang w:eastAsia="zh-TW"/>
        </w:rPr>
        <w:t>生活</w:t>
      </w:r>
      <w:bookmarkEnd w:id="534"/>
      <w:r w:rsidR="007A1D41" w:rsidRPr="007A1D41">
        <w:rPr>
          <w:rFonts w:ascii="DFKai-SB" w:eastAsia="DFKai-SB" w:hAnsi="DFKai-SB" w:hint="eastAsia"/>
          <w:color w:val="002060"/>
          <w:lang w:eastAsia="zh-TW"/>
        </w:rPr>
        <w:t>的必須和重要性</w:t>
      </w:r>
      <w:r w:rsidR="007A1D41" w:rsidRPr="00411D59">
        <w:rPr>
          <w:rFonts w:ascii="DFKai-SB" w:eastAsia="DFKai-SB" w:hAnsi="DFKai-SB" w:hint="eastAsia"/>
          <w:color w:val="002060"/>
          <w:lang w:eastAsia="zh-TW"/>
        </w:rPr>
        <w:t>，因</w:t>
      </w:r>
      <w:r w:rsidRPr="0057582B">
        <w:rPr>
          <w:rFonts w:ascii="DFKai-SB" w:eastAsia="DFKai-SB" w:hAnsi="DFKai-SB" w:hint="eastAsia"/>
          <w:color w:val="002060"/>
          <w:lang w:eastAsia="zh-TW"/>
        </w:rPr>
        <w:t>他們是屬天，聖潔的子民。</w:t>
      </w:r>
      <w:r w:rsidRPr="0057582B">
        <w:rPr>
          <w:rFonts w:ascii="DFKai-SB" w:eastAsia="DFKai-SB" w:hAnsi="DFKai-SB" w:cs="SimSun" w:hint="eastAsia"/>
          <w:color w:val="002060"/>
          <w:lang w:eastAsia="zh-TW"/>
        </w:rPr>
        <w:t>我們</w:t>
      </w:r>
      <w:r w:rsidRPr="0057582B">
        <w:rPr>
          <w:rFonts w:ascii="DFKai-SB" w:eastAsia="DFKai-SB" w:hAnsi="DFKai-SB" w:hint="eastAsia"/>
          <w:color w:val="002060"/>
          <w:lang w:eastAsia="zh-TW"/>
        </w:rPr>
        <w:t>是否將基督，好似</w:t>
      </w:r>
      <w:r w:rsidR="00783152" w:rsidRPr="00AD776D">
        <w:rPr>
          <w:rFonts w:ascii="DFKai-SB" w:eastAsia="DFKai-SB" w:hAnsi="DFKai-SB" w:hint="eastAsia"/>
          <w:b/>
          <w:color w:val="0000FF"/>
          <w:lang w:eastAsia="zh-TW"/>
        </w:rPr>
        <w:t>「藍細帶子」</w:t>
      </w:r>
      <w:r w:rsidRPr="0057582B">
        <w:rPr>
          <w:rFonts w:ascii="DFKai-SB" w:eastAsia="DFKai-SB" w:hAnsi="DFKai-SB" w:hint="eastAsia"/>
          <w:color w:val="002060"/>
          <w:lang w:eastAsia="zh-TW"/>
        </w:rPr>
        <w:t>，帶到我們的</w:t>
      </w:r>
      <w:r w:rsidR="007A1D41" w:rsidRPr="007A1D41">
        <w:rPr>
          <w:rFonts w:ascii="DFKai-SB" w:eastAsia="DFKai-SB" w:hAnsi="DFKai-SB" w:hint="eastAsia"/>
          <w:color w:val="002060"/>
          <w:lang w:eastAsia="zh-TW"/>
        </w:rPr>
        <w:t>生活</w:t>
      </w:r>
      <w:r w:rsidRPr="0057582B">
        <w:rPr>
          <w:rFonts w:ascii="DFKai-SB" w:eastAsia="DFKai-SB" w:hAnsi="DFKai-SB" w:hint="eastAsia"/>
          <w:color w:val="002060"/>
          <w:lang w:eastAsia="zh-TW"/>
        </w:rPr>
        <w:t>之中</w:t>
      </w:r>
      <w:r w:rsidR="007A1D41" w:rsidRPr="0057582B">
        <w:rPr>
          <w:rFonts w:ascii="DFKai-SB" w:eastAsia="DFKai-SB" w:hAnsi="DFKai-SB" w:hint="eastAsia"/>
          <w:color w:val="002060"/>
          <w:lang w:eastAsia="zh-TW"/>
        </w:rPr>
        <w:t>呢？</w:t>
      </w:r>
      <w:r w:rsidRPr="0057582B">
        <w:rPr>
          <w:rFonts w:ascii="DFKai-SB" w:eastAsia="DFKai-SB" w:hAnsi="DFKai-SB" w:hint="eastAsia"/>
          <w:color w:val="002060"/>
          <w:lang w:eastAsia="zh-TW"/>
        </w:rPr>
        <w:t>我們的言行</w:t>
      </w:r>
      <w:r w:rsidR="007A1D41" w:rsidRPr="0057582B">
        <w:rPr>
          <w:rFonts w:ascii="DFKai-SB" w:eastAsia="DFKai-SB" w:hAnsi="DFKai-SB" w:cs="SimSun" w:hint="eastAsia"/>
          <w:color w:val="002060"/>
          <w:lang w:eastAsia="zh-TW"/>
        </w:rPr>
        <w:t>們</w:t>
      </w:r>
      <w:r w:rsidR="007A1D41" w:rsidRPr="0057582B">
        <w:rPr>
          <w:rFonts w:ascii="DFKai-SB" w:eastAsia="DFKai-SB" w:hAnsi="DFKai-SB" w:hint="eastAsia"/>
          <w:color w:val="002060"/>
          <w:lang w:eastAsia="zh-TW"/>
        </w:rPr>
        <w:t>是否</w:t>
      </w:r>
      <w:r w:rsidRPr="0057582B">
        <w:rPr>
          <w:rFonts w:ascii="DFKai-SB" w:eastAsia="DFKai-SB" w:hAnsi="DFKai-SB" w:hint="eastAsia"/>
          <w:color w:val="002060"/>
          <w:lang w:eastAsia="zh-TW"/>
        </w:rPr>
        <w:t>不隨從自己的心意、眼目行邪淫，乃是遵行祂的旨意與命令呢？</w:t>
      </w:r>
    </w:p>
    <w:p w14:paraId="6BCD591B" w14:textId="61FEB974" w:rsidR="00FE4CBB" w:rsidRPr="00DD431B" w:rsidRDefault="00827B45"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13</w:t>
      </w:r>
      <w:r w:rsidR="00FE4CBB" w:rsidRPr="00C01C2B">
        <w:rPr>
          <w:rFonts w:ascii="DFKai-SB" w:eastAsia="DFKai-SB" w:hAnsi="DFKai-SB"/>
          <w:b/>
          <w:color w:val="0000FF"/>
          <w:lang w:eastAsia="zh-TW"/>
        </w:rPr>
        <w:t>日</w:t>
      </w:r>
      <w:r w:rsidR="00760276" w:rsidRPr="00C23A2C">
        <w:rPr>
          <w:rFonts w:ascii="DFKai-SB" w:eastAsia="DFKai-SB" w:hAnsi="DFKai-SB" w:hint="eastAsia"/>
          <w:b/>
          <w:color w:val="002060"/>
          <w:lang w:eastAsia="zh-TW"/>
        </w:rPr>
        <w:t>——</w:t>
      </w:r>
      <w:r w:rsidR="00760276" w:rsidRPr="000B0218">
        <w:rPr>
          <w:rFonts w:ascii="DFKai-SB" w:eastAsia="DFKai-SB" w:hAnsi="DFKai-SB" w:hint="eastAsia"/>
          <w:b/>
          <w:bCs/>
          <w:color w:val="002060"/>
          <w:lang w:eastAsia="zh-TW"/>
        </w:rPr>
        <w:t>可拉黨的背叛</w:t>
      </w:r>
    </w:p>
    <w:p w14:paraId="4029142D" w14:textId="77777777" w:rsidR="001C2D5B" w:rsidRPr="000B0218" w:rsidRDefault="001C2D5B" w:rsidP="00940BC7">
      <w:pPr>
        <w:ind w:left="720" w:hanging="720"/>
        <w:rPr>
          <w:rFonts w:ascii="DFKai-SB" w:eastAsia="DFKai-SB" w:hAnsi="DFKai-SB"/>
          <w:b/>
          <w:color w:val="002060"/>
          <w:sz w:val="16"/>
          <w:szCs w:val="16"/>
          <w:lang w:eastAsia="zh-TW"/>
        </w:rPr>
      </w:pPr>
    </w:p>
    <w:p w14:paraId="4E4FDD4A" w14:textId="5DF44D41" w:rsidR="003E2189" w:rsidRPr="000B0218" w:rsidRDefault="00760276"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3E2189" w:rsidRPr="003E2189">
        <w:rPr>
          <w:rFonts w:ascii="DFKai-SB" w:eastAsia="DFKai-SB" w:hAnsi="DFKai-SB" w:hint="eastAsia"/>
          <w:b/>
          <w:bCs/>
          <w:color w:val="0000FF"/>
          <w:shd w:val="clear" w:color="auto" w:fill="FFFFFF"/>
          <w:lang w:eastAsia="zh-TW"/>
        </w:rPr>
        <w:t>「</w:t>
      </w:r>
      <w:bookmarkStart w:id="535" w:name="_Hlk130373818"/>
      <w:r w:rsidR="00C26228">
        <w:rPr>
          <w:rFonts w:ascii="DFKai-SB" w:eastAsia="DFKai-SB" w:hAnsi="DFKai-SB"/>
          <w:b/>
          <w:bCs/>
          <w:color w:val="0000FF"/>
          <w:shd w:val="clear" w:color="auto" w:fill="FFFFFF"/>
          <w:lang w:eastAsia="zh-TW"/>
        </w:rPr>
        <w:t>…</w:t>
      </w:r>
      <w:r w:rsidR="003E2189" w:rsidRPr="003E2189">
        <w:rPr>
          <w:rFonts w:ascii="DFKai-SB" w:eastAsia="DFKai-SB" w:hAnsi="DFKai-SB" w:hint="eastAsia"/>
          <w:b/>
          <w:bCs/>
          <w:color w:val="0000FF"/>
          <w:shd w:val="clear" w:color="auto" w:fill="FFFFFF"/>
          <w:lang w:eastAsia="zh-TW"/>
        </w:rPr>
        <w:t>可拉</w:t>
      </w:r>
      <w:bookmarkEnd w:id="535"/>
      <w:r w:rsidR="00C26228">
        <w:rPr>
          <w:rFonts w:ascii="DFKai-SB" w:eastAsia="DFKai-SB" w:hAnsi="DFKai-SB"/>
          <w:b/>
          <w:bCs/>
          <w:color w:val="0000FF"/>
          <w:shd w:val="clear" w:color="auto" w:fill="FFFFFF"/>
          <w:lang w:eastAsia="zh-TW"/>
        </w:rPr>
        <w:t>…</w:t>
      </w:r>
      <w:r w:rsidR="003E2189" w:rsidRPr="003E2189">
        <w:rPr>
          <w:rFonts w:ascii="DFKai-SB" w:eastAsia="DFKai-SB" w:hAnsi="DFKai-SB" w:hint="eastAsia"/>
          <w:b/>
          <w:bCs/>
          <w:color w:val="0000FF"/>
          <w:shd w:val="clear" w:color="auto" w:fill="FFFFFF"/>
          <w:lang w:eastAsia="zh-TW"/>
        </w:rPr>
        <w:t>和大坍、亞比蘭</w:t>
      </w:r>
      <w:r w:rsidR="00C26228" w:rsidRPr="003E2189">
        <w:rPr>
          <w:rFonts w:ascii="DFKai-SB" w:eastAsia="DFKai-SB" w:hAnsi="DFKai-SB" w:hint="eastAsia"/>
          <w:b/>
          <w:bCs/>
          <w:color w:val="0000FF"/>
          <w:shd w:val="clear" w:color="auto" w:fill="FFFFFF"/>
          <w:lang w:eastAsia="zh-TW"/>
        </w:rPr>
        <w:t>、</w:t>
      </w:r>
      <w:r w:rsidR="00C26228">
        <w:rPr>
          <w:rFonts w:ascii="DFKai-SB" w:eastAsia="DFKai-SB" w:hAnsi="DFKai-SB"/>
          <w:b/>
          <w:bCs/>
          <w:color w:val="0000FF"/>
          <w:shd w:val="clear" w:color="auto" w:fill="FFFFFF"/>
          <w:lang w:eastAsia="zh-TW"/>
        </w:rPr>
        <w:t>…</w:t>
      </w:r>
      <w:r w:rsidR="003E2189" w:rsidRPr="003E2189">
        <w:rPr>
          <w:rFonts w:ascii="DFKai-SB" w:eastAsia="DFKai-SB" w:hAnsi="DFKai-SB" w:hint="eastAsia"/>
          <w:b/>
          <w:bCs/>
          <w:color w:val="0000FF"/>
          <w:shd w:val="clear" w:color="auto" w:fill="FFFFFF"/>
          <w:lang w:eastAsia="zh-TW"/>
        </w:rPr>
        <w:t>安</w:t>
      </w:r>
      <w:r w:rsidR="003E2189" w:rsidRPr="00133408">
        <w:rPr>
          <w:rFonts w:ascii="DFKai-SB" w:eastAsia="DFKai-SB" w:hAnsi="DFKai-SB" w:hint="eastAsia"/>
          <w:b/>
          <w:bCs/>
          <w:color w:val="0000FF"/>
          <w:shd w:val="clear" w:color="auto" w:fill="FFFFFF"/>
          <w:lang w:eastAsia="zh-TW"/>
        </w:rPr>
        <w:t>，</w:t>
      </w:r>
      <w:r w:rsidR="003E2189" w:rsidRPr="003E2189">
        <w:rPr>
          <w:rFonts w:ascii="DFKai-SB" w:eastAsia="DFKai-SB" w:hAnsi="DFKai-SB" w:hint="eastAsia"/>
          <w:b/>
          <w:bCs/>
          <w:color w:val="0000FF"/>
          <w:shd w:val="clear" w:color="auto" w:fill="FFFFFF"/>
          <w:lang w:eastAsia="zh-TW"/>
        </w:rPr>
        <w:t>並以色列會中的二百五十個首領，</w:t>
      </w:r>
      <w:r w:rsidR="00C26228">
        <w:rPr>
          <w:rFonts w:ascii="DFKai-SB" w:eastAsia="DFKai-SB" w:hAnsi="DFKai-SB"/>
          <w:b/>
          <w:bCs/>
          <w:color w:val="0000FF"/>
          <w:shd w:val="clear" w:color="auto" w:fill="FFFFFF"/>
          <w:lang w:eastAsia="zh-TW"/>
        </w:rPr>
        <w:t>…</w:t>
      </w:r>
      <w:r w:rsidR="003E2189" w:rsidRPr="003E2189">
        <w:rPr>
          <w:rFonts w:ascii="DFKai-SB" w:eastAsia="DFKai-SB" w:hAnsi="DFKai-SB" w:hint="eastAsia"/>
          <w:b/>
          <w:bCs/>
          <w:color w:val="0000FF"/>
          <w:shd w:val="clear" w:color="auto" w:fill="FFFFFF"/>
          <w:lang w:eastAsia="zh-TW"/>
        </w:rPr>
        <w:t>在摩西面前一同起來，聚集攻擊摩西、亞倫，說：</w:t>
      </w:r>
      <w:bookmarkStart w:id="536" w:name="_Hlk130373598"/>
      <w:r w:rsidR="003E2189" w:rsidRPr="003E2189">
        <w:rPr>
          <w:rFonts w:ascii="DFKai-SB" w:eastAsia="DFKai-SB" w:hAnsi="DFKai-SB" w:hint="eastAsia"/>
          <w:b/>
          <w:color w:val="0000FF"/>
          <w:lang w:eastAsia="zh-TW"/>
        </w:rPr>
        <w:t>『</w:t>
      </w:r>
      <w:bookmarkEnd w:id="536"/>
      <w:r w:rsidR="003E2189" w:rsidRPr="003E2189">
        <w:rPr>
          <w:rFonts w:ascii="DFKai-SB" w:eastAsia="DFKai-SB" w:hAnsi="DFKai-SB" w:hint="eastAsia"/>
          <w:b/>
          <w:bCs/>
          <w:color w:val="0000FF"/>
          <w:shd w:val="clear" w:color="auto" w:fill="FFFFFF"/>
          <w:lang w:eastAsia="zh-TW"/>
        </w:rPr>
        <w:t>你們擅自專權！全會眾個個既是聖潔，耶和華也在他們中間，你們為什麼自高，超過耶和華的會眾呢？</w:t>
      </w:r>
      <w:r w:rsidR="003E2189" w:rsidRPr="003E2189">
        <w:rPr>
          <w:rFonts w:ascii="DFKai-SB" w:eastAsia="DFKai-SB" w:hAnsi="DFKai-SB" w:hint="eastAsia"/>
          <w:b/>
          <w:color w:val="0000FF"/>
          <w:lang w:eastAsia="zh-TW"/>
        </w:rPr>
        <w:t>』</w:t>
      </w:r>
      <w:r w:rsidR="003E2189" w:rsidRPr="003E2189">
        <w:rPr>
          <w:rFonts w:ascii="DFKai-SB" w:eastAsia="DFKai-SB" w:hAnsi="DFKai-SB" w:hint="eastAsia"/>
          <w:b/>
          <w:bCs/>
          <w:color w:val="0000FF"/>
          <w:shd w:val="clear" w:color="auto" w:fill="FFFFFF"/>
          <w:lang w:eastAsia="zh-TW"/>
        </w:rPr>
        <w:t>」</w:t>
      </w:r>
      <w:r w:rsidR="004244EE">
        <w:rPr>
          <w:rFonts w:ascii="DFKai-SB" w:eastAsia="DFKai-SB" w:hAnsi="DFKai-SB" w:hint="eastAsia"/>
          <w:b/>
          <w:color w:val="0000FF"/>
          <w:lang w:eastAsia="zh-TW"/>
        </w:rPr>
        <w:t>(</w:t>
      </w:r>
      <w:r w:rsidR="003E2189" w:rsidRPr="003E2189">
        <w:rPr>
          <w:rFonts w:ascii="DFKai-SB" w:eastAsia="DFKai-SB" w:hAnsi="DFKai-SB" w:hint="eastAsia"/>
          <w:b/>
          <w:color w:val="0000FF"/>
          <w:lang w:eastAsia="zh-TW"/>
        </w:rPr>
        <w:t>民十六</w:t>
      </w:r>
      <w:r w:rsidR="003E2189">
        <w:rPr>
          <w:rFonts w:ascii="DFKai-SB" w:eastAsia="DFKai-SB" w:hAnsi="DFKai-SB"/>
          <w:b/>
          <w:color w:val="0000FF"/>
          <w:lang w:eastAsia="zh-TW"/>
        </w:rPr>
        <w:t>1</w:t>
      </w:r>
      <w:r w:rsidR="003E2189" w:rsidRPr="003E2189">
        <w:rPr>
          <w:rFonts w:ascii="DFKai-SB" w:eastAsia="DFKai-SB" w:hAnsi="DFKai-SB" w:hint="eastAsia"/>
          <w:b/>
          <w:bCs/>
          <w:color w:val="0000FF"/>
          <w:shd w:val="clear" w:color="auto" w:fill="FFFFFF"/>
          <w:lang w:eastAsia="zh-TW"/>
        </w:rPr>
        <w:t>～</w:t>
      </w:r>
      <w:r w:rsidR="003E2189">
        <w:rPr>
          <w:rFonts w:ascii="DFKai-SB" w:eastAsia="DFKai-SB" w:hAnsi="DFKai-SB"/>
          <w:b/>
          <w:color w:val="0000FF"/>
          <w:lang w:eastAsia="zh-TW"/>
        </w:rPr>
        <w:t>3</w:t>
      </w:r>
      <w:r w:rsidR="004244EE">
        <w:rPr>
          <w:rFonts w:ascii="DFKai-SB" w:eastAsia="DFKai-SB" w:hAnsi="DFKai-SB"/>
          <w:b/>
          <w:color w:val="0000FF"/>
          <w:lang w:eastAsia="zh-TW"/>
        </w:rPr>
        <w:t>)</w:t>
      </w:r>
    </w:p>
    <w:p w14:paraId="6DCF119C" w14:textId="6451E230" w:rsidR="00760276" w:rsidRDefault="00760276" w:rsidP="00940BC7">
      <w:pPr>
        <w:rPr>
          <w:rFonts w:ascii="DFKai-SB" w:eastAsia="DFKai-SB" w:hAnsi="DFKai-SB"/>
          <w:b/>
          <w:color w:val="0000FF"/>
          <w:lang w:eastAsia="zh-TW"/>
        </w:rPr>
      </w:pPr>
      <w:r w:rsidRPr="003E2189">
        <w:rPr>
          <w:rFonts w:ascii="DFKai-SB" w:eastAsia="DFKai-SB" w:hAnsi="DFKai-SB" w:hint="eastAsia"/>
          <w:b/>
          <w:color w:val="0000FF"/>
          <w:lang w:eastAsia="zh-TW"/>
        </w:rPr>
        <w:t>「摩西聽見這話就俯伏在地，</w:t>
      </w:r>
      <w:r w:rsidR="003E2189" w:rsidRPr="000B0218">
        <w:rPr>
          <w:rFonts w:ascii="DFKai-SB" w:eastAsia="DFKai-SB" w:hAnsi="DFKai-SB" w:hint="eastAsia"/>
          <w:b/>
          <w:bCs/>
          <w:color w:val="0000FF"/>
          <w:shd w:val="clear" w:color="auto" w:fill="FFFFFF"/>
          <w:lang w:eastAsia="zh-TW"/>
        </w:rPr>
        <w:t>對可拉和他一黨的人說</w:t>
      </w:r>
      <w:bookmarkStart w:id="537" w:name="_Hlk130395242"/>
      <w:r w:rsidR="003E2189" w:rsidRPr="000B0218">
        <w:rPr>
          <w:rFonts w:ascii="DFKai-SB" w:eastAsia="DFKai-SB" w:hAnsi="DFKai-SB" w:hint="eastAsia"/>
          <w:b/>
          <w:bCs/>
          <w:color w:val="0000FF"/>
          <w:shd w:val="clear" w:color="auto" w:fill="FFFFFF"/>
          <w:lang w:eastAsia="zh-TW"/>
        </w:rPr>
        <w:t>：</w:t>
      </w:r>
      <w:bookmarkEnd w:id="537"/>
      <w:r w:rsidR="003E2189" w:rsidRPr="003E2189">
        <w:rPr>
          <w:rFonts w:ascii="DFKai-SB" w:eastAsia="DFKai-SB" w:hAnsi="DFKai-SB" w:hint="eastAsia"/>
          <w:b/>
          <w:color w:val="0000FF"/>
          <w:lang w:eastAsia="zh-TW"/>
        </w:rPr>
        <w:t>『</w:t>
      </w:r>
      <w:r w:rsidR="003E2189" w:rsidRPr="000B0218">
        <w:rPr>
          <w:rFonts w:ascii="DFKai-SB" w:eastAsia="DFKai-SB" w:hAnsi="DFKai-SB" w:hint="eastAsia"/>
          <w:b/>
          <w:bCs/>
          <w:color w:val="0000FF"/>
          <w:shd w:val="clear" w:color="auto" w:fill="FFFFFF"/>
          <w:lang w:eastAsia="zh-TW"/>
        </w:rPr>
        <w:t>到了早晨</w:t>
      </w:r>
      <w:bookmarkStart w:id="538" w:name="_Hlk130373444"/>
      <w:r w:rsidR="003E2189" w:rsidRPr="000B0218">
        <w:rPr>
          <w:rFonts w:ascii="DFKai-SB" w:eastAsia="DFKai-SB" w:hAnsi="DFKai-SB" w:hint="eastAsia"/>
          <w:b/>
          <w:bCs/>
          <w:color w:val="0000FF"/>
          <w:shd w:val="clear" w:color="auto" w:fill="FFFFFF"/>
          <w:lang w:eastAsia="zh-TW"/>
        </w:rPr>
        <w:t>，</w:t>
      </w:r>
      <w:bookmarkEnd w:id="538"/>
      <w:r w:rsidRPr="003E2189">
        <w:rPr>
          <w:rFonts w:ascii="DFKai-SB" w:eastAsia="DFKai-SB" w:hAnsi="DFKai-SB" w:hint="eastAsia"/>
          <w:b/>
          <w:color w:val="0000FF"/>
          <w:lang w:eastAsia="zh-TW"/>
        </w:rPr>
        <w:t>耶和華必指示誰是屬祂的，誰是聖潔的，就叫誰親近祂。</w:t>
      </w:r>
      <w:r w:rsidR="003E2189" w:rsidRPr="003E2189">
        <w:rPr>
          <w:rFonts w:ascii="DFKai-SB" w:eastAsia="DFKai-SB" w:hAnsi="DFKai-SB" w:hint="eastAsia"/>
          <w:b/>
          <w:color w:val="0000FF"/>
          <w:lang w:eastAsia="zh-TW"/>
        </w:rPr>
        <w:t>』</w:t>
      </w:r>
      <w:r w:rsidRPr="003E2189">
        <w:rPr>
          <w:rFonts w:ascii="DFKai-SB" w:eastAsia="DFKai-SB" w:hAnsi="DFKai-SB" w:hint="eastAsia"/>
          <w:b/>
          <w:color w:val="0000FF"/>
          <w:lang w:eastAsia="zh-TW"/>
        </w:rPr>
        <w:t>」</w:t>
      </w:r>
      <w:r w:rsidR="004244EE">
        <w:rPr>
          <w:rFonts w:ascii="DFKai-SB" w:eastAsia="DFKai-SB" w:hAnsi="DFKai-SB" w:hint="eastAsia"/>
          <w:b/>
          <w:color w:val="0000FF"/>
          <w:lang w:eastAsia="zh-TW"/>
        </w:rPr>
        <w:t>(</w:t>
      </w:r>
      <w:r w:rsidRPr="003E2189">
        <w:rPr>
          <w:rFonts w:ascii="DFKai-SB" w:eastAsia="DFKai-SB" w:hAnsi="DFKai-SB" w:hint="eastAsia"/>
          <w:b/>
          <w:color w:val="0000FF"/>
          <w:lang w:eastAsia="zh-TW"/>
        </w:rPr>
        <w:t>民十六</w:t>
      </w:r>
      <w:r w:rsidR="003E2189" w:rsidRPr="003E2189">
        <w:rPr>
          <w:rFonts w:ascii="DFKai-SB" w:eastAsia="DFKai-SB" w:hAnsi="DFKai-SB" w:hint="eastAsia"/>
          <w:b/>
          <w:color w:val="0000FF"/>
          <w:lang w:eastAsia="zh-TW"/>
        </w:rPr>
        <w:t>4</w:t>
      </w:r>
      <w:r w:rsidR="003E2189" w:rsidRPr="003E2189">
        <w:rPr>
          <w:rFonts w:ascii="DFKai-SB" w:eastAsia="DFKai-SB" w:hAnsi="DFKai-SB" w:hint="eastAsia"/>
          <w:b/>
          <w:bCs/>
          <w:color w:val="0000FF"/>
          <w:shd w:val="clear" w:color="auto" w:fill="FFFFFF"/>
          <w:lang w:eastAsia="zh-TW"/>
        </w:rPr>
        <w:t>～</w:t>
      </w:r>
      <w:r w:rsidRPr="003E2189">
        <w:rPr>
          <w:rFonts w:ascii="DFKai-SB" w:eastAsia="DFKai-SB" w:hAnsi="DFKai-SB" w:hint="eastAsia"/>
          <w:b/>
          <w:color w:val="0000FF"/>
          <w:lang w:eastAsia="zh-TW"/>
        </w:rPr>
        <w:t>5</w:t>
      </w:r>
      <w:r w:rsidR="004244EE">
        <w:rPr>
          <w:rFonts w:ascii="DFKai-SB" w:eastAsia="DFKai-SB" w:hAnsi="DFKai-SB"/>
          <w:b/>
          <w:color w:val="0000FF"/>
          <w:lang w:eastAsia="zh-TW"/>
        </w:rPr>
        <w:t>)</w:t>
      </w:r>
    </w:p>
    <w:p w14:paraId="2BC7DC19" w14:textId="77777777" w:rsidR="003E2189" w:rsidRPr="000B0218" w:rsidRDefault="003E2189" w:rsidP="00940BC7">
      <w:pPr>
        <w:rPr>
          <w:rFonts w:ascii="DFKai-SB" w:eastAsia="DFKai-SB" w:hAnsi="DFKai-SB"/>
          <w:b/>
          <w:bCs/>
          <w:color w:val="002060"/>
          <w:sz w:val="18"/>
          <w:szCs w:val="18"/>
          <w:shd w:val="clear" w:color="auto" w:fill="FFFFFF"/>
          <w:lang w:eastAsia="zh-TW"/>
        </w:rPr>
      </w:pPr>
    </w:p>
    <w:p w14:paraId="418E6016" w14:textId="03AA484D" w:rsidR="00760276" w:rsidRDefault="00760276"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bookmarkStart w:id="539" w:name="_Hlk130391996"/>
      <w:r w:rsidR="006F5159" w:rsidRPr="00133408">
        <w:rPr>
          <w:rFonts w:ascii="DFKai-SB" w:eastAsia="DFKai-SB" w:hAnsi="DFKai-SB" w:hint="eastAsia"/>
          <w:color w:val="002060"/>
          <w:shd w:val="clear" w:color="auto" w:fill="FFFFFF"/>
          <w:lang w:eastAsia="zh-TW"/>
        </w:rPr>
        <w:t>《</w:t>
      </w:r>
      <w:bookmarkEnd w:id="539"/>
      <w:r w:rsidR="006F5159" w:rsidRPr="00133408">
        <w:rPr>
          <w:rFonts w:ascii="DFKai-SB" w:eastAsia="DFKai-SB" w:hAnsi="DFKai-SB" w:hint="eastAsia"/>
          <w:color w:val="002060"/>
          <w:shd w:val="clear" w:color="auto" w:fill="FFFFFF"/>
          <w:lang w:eastAsia="zh-TW"/>
        </w:rPr>
        <w:t>民數記</w:t>
      </w:r>
      <w:r w:rsidR="00C3087D" w:rsidRPr="00133408">
        <w:rPr>
          <w:rFonts w:ascii="DFKai-SB" w:eastAsia="DFKai-SB" w:hAnsi="DFKai-SB" w:hint="eastAsia"/>
          <w:color w:val="002060"/>
          <w:shd w:val="clear" w:color="auto" w:fill="FFFFFF"/>
          <w:lang w:eastAsia="zh-TW"/>
        </w:rPr>
        <w:t>》</w:t>
      </w:r>
      <w:r w:rsidR="006F5159" w:rsidRPr="00133408">
        <w:rPr>
          <w:rFonts w:ascii="DFKai-SB" w:eastAsia="DFKai-SB" w:hAnsi="DFKai-SB" w:hint="eastAsia"/>
          <w:color w:val="002060"/>
          <w:shd w:val="clear" w:color="auto" w:fill="FFFFFF"/>
          <w:lang w:eastAsia="zh-TW"/>
        </w:rPr>
        <w:t>第</w:t>
      </w:r>
      <w:r w:rsidR="006F5159" w:rsidRPr="00133408">
        <w:rPr>
          <w:rFonts w:ascii="DFKai-SB" w:eastAsia="DFKai-SB" w:hAnsi="DFKai-SB"/>
          <w:color w:val="002060"/>
          <w:shd w:val="clear" w:color="auto" w:fill="FFFFFF"/>
          <w:lang w:eastAsia="zh-TW"/>
        </w:rPr>
        <w:t>十</w:t>
      </w:r>
      <w:r w:rsidR="006F5159" w:rsidRPr="006F5159">
        <w:rPr>
          <w:rFonts w:ascii="DFKai-SB" w:eastAsia="DFKai-SB" w:hAnsi="DFKai-SB" w:hint="eastAsia"/>
          <w:color w:val="002060"/>
          <w:shd w:val="clear" w:color="auto" w:fill="FFFFFF"/>
          <w:lang w:eastAsia="zh-TW"/>
        </w:rPr>
        <w:t>六</w:t>
      </w:r>
      <w:r w:rsidR="006F5159" w:rsidRPr="00133408">
        <w:rPr>
          <w:rFonts w:ascii="DFKai-SB" w:eastAsia="DFKai-SB" w:hAnsi="DFKai-SB" w:hint="eastAsia"/>
          <w:color w:val="002060"/>
          <w:shd w:val="clear" w:color="auto" w:fill="FFFFFF"/>
          <w:lang w:eastAsia="zh-TW"/>
        </w:rPr>
        <w:t>章</w:t>
      </w:r>
      <w:r w:rsidRPr="0005127B">
        <w:rPr>
          <w:rFonts w:ascii="DFKai-SB" w:eastAsia="DFKai-SB" w:hAnsi="DFKai-SB" w:hint="eastAsia"/>
          <w:color w:val="002060"/>
          <w:lang w:eastAsia="zh-TW"/>
        </w:rPr>
        <w:t>記述</w:t>
      </w:r>
      <w:bookmarkStart w:id="540" w:name="_Hlk130415313"/>
      <w:r w:rsidRPr="00CC46D2">
        <w:rPr>
          <w:rFonts w:ascii="DFKai-SB" w:eastAsia="DFKai-SB" w:hAnsi="DFKai-SB" w:hint="eastAsia"/>
          <w:color w:val="002060"/>
          <w:lang w:eastAsia="zh-TW"/>
        </w:rPr>
        <w:t>可拉黨</w:t>
      </w:r>
      <w:r w:rsidR="00B80F84" w:rsidRPr="00CD7B0A">
        <w:rPr>
          <w:rFonts w:ascii="DFKai-SB" w:eastAsia="DFKai-SB" w:hAnsi="DFKai-SB" w:hint="eastAsia"/>
          <w:color w:val="002060"/>
          <w:shd w:val="clear" w:color="auto" w:fill="FFFFFF"/>
          <w:lang w:eastAsia="zh-TW"/>
        </w:rPr>
        <w:t>人</w:t>
      </w:r>
      <w:r w:rsidRPr="00CC46D2">
        <w:rPr>
          <w:rFonts w:ascii="DFKai-SB" w:eastAsia="DFKai-SB" w:hAnsi="DFKai-SB" w:hint="eastAsia"/>
          <w:color w:val="002060"/>
          <w:lang w:eastAsia="zh-TW"/>
        </w:rPr>
        <w:t>和</w:t>
      </w:r>
      <w:r w:rsidR="00C3087D" w:rsidRPr="00C3087D">
        <w:rPr>
          <w:rFonts w:ascii="DFKai-SB" w:eastAsia="DFKai-SB" w:hAnsi="DFKai-SB" w:hint="eastAsia"/>
          <w:color w:val="002060"/>
          <w:lang w:eastAsia="zh-TW"/>
        </w:rPr>
        <w:t>全會眾</w:t>
      </w:r>
      <w:bookmarkEnd w:id="540"/>
      <w:r>
        <w:rPr>
          <w:rFonts w:ascii="DFKai-SB" w:eastAsia="DFKai-SB" w:hAnsi="DFKai-SB" w:hint="eastAsia"/>
          <w:color w:val="002060"/>
          <w:lang w:eastAsia="zh-TW"/>
        </w:rPr>
        <w:t>集體</w:t>
      </w:r>
      <w:r w:rsidR="00C26228" w:rsidRPr="00CD7B0A">
        <w:rPr>
          <w:rFonts w:ascii="DFKai-SB" w:eastAsia="DFKai-SB" w:hAnsi="DFKai-SB" w:hint="eastAsia"/>
          <w:color w:val="002060"/>
          <w:shd w:val="clear" w:color="auto" w:fill="FFFFFF"/>
          <w:lang w:eastAsia="zh-TW"/>
        </w:rPr>
        <w:t>背叛</w:t>
      </w:r>
      <w:r>
        <w:rPr>
          <w:rFonts w:ascii="DFKai-SB" w:eastAsia="DFKai-SB" w:hAnsi="DFKai-SB" w:hint="eastAsia"/>
          <w:color w:val="002060"/>
          <w:lang w:eastAsia="zh-TW"/>
        </w:rPr>
        <w:t>摩西</w:t>
      </w:r>
      <w:r w:rsidRPr="004B44AF">
        <w:rPr>
          <w:rFonts w:ascii="DFKai-SB" w:eastAsia="DFKai-SB" w:hAnsi="DFKai-SB" w:hint="eastAsia"/>
          <w:color w:val="002060"/>
          <w:lang w:eastAsia="zh-TW"/>
        </w:rPr>
        <w:t>和</w:t>
      </w:r>
      <w:r>
        <w:rPr>
          <w:rFonts w:ascii="DFKai-SB" w:eastAsia="DFKai-SB" w:hAnsi="DFKai-SB" w:hint="eastAsia"/>
          <w:color w:val="002060"/>
          <w:lang w:eastAsia="zh-TW"/>
        </w:rPr>
        <w:t>亞倫</w:t>
      </w:r>
      <w:r w:rsidR="00C3087D" w:rsidRPr="00133408">
        <w:rPr>
          <w:rFonts w:ascii="DFKai-SB" w:eastAsia="DFKai-SB" w:hAnsi="DFKai-SB" w:hint="eastAsia"/>
          <w:color w:val="002060"/>
          <w:lang w:eastAsia="zh-TW"/>
        </w:rPr>
        <w:t>，</w:t>
      </w:r>
      <w:r w:rsidRPr="004B44AF">
        <w:rPr>
          <w:rFonts w:ascii="DFKai-SB" w:eastAsia="DFKai-SB" w:hAnsi="DFKai-SB" w:hint="eastAsia"/>
          <w:color w:val="002060"/>
          <w:lang w:eastAsia="zh-TW"/>
        </w:rPr>
        <w:t>結果</w:t>
      </w:r>
      <w:r w:rsidRPr="00FD6C82">
        <w:rPr>
          <w:rFonts w:ascii="DFKai-SB" w:eastAsia="DFKai-SB" w:hAnsi="DFKai-SB" w:hint="eastAsia"/>
          <w:color w:val="002060"/>
          <w:lang w:eastAsia="zh-TW"/>
        </w:rPr>
        <w:t>遭受</w:t>
      </w:r>
      <w:r w:rsidRPr="003A0BCA">
        <w:rPr>
          <w:rFonts w:ascii="DFKai-SB" w:eastAsia="DFKai-SB" w:hAnsi="DFKai-SB" w:hint="eastAsia"/>
          <w:color w:val="002060"/>
          <w:lang w:eastAsia="zh-TW"/>
        </w:rPr>
        <w:t>神</w:t>
      </w:r>
      <w:r w:rsidRPr="00FD6C82">
        <w:rPr>
          <w:rFonts w:ascii="DFKai-SB" w:eastAsia="DFKai-SB" w:hAnsi="DFKai-SB" w:hint="eastAsia"/>
          <w:color w:val="002060"/>
          <w:lang w:eastAsia="zh-TW"/>
        </w:rPr>
        <w:t>的</w:t>
      </w:r>
      <w:r>
        <w:rPr>
          <w:rFonts w:ascii="DFKai-SB" w:eastAsia="DFKai-SB" w:hAnsi="DFKai-SB" w:hint="eastAsia"/>
          <w:color w:val="002060"/>
          <w:lang w:eastAsia="zh-TW"/>
        </w:rPr>
        <w:t>刑罰</w:t>
      </w:r>
      <w:r w:rsidRPr="003E789C">
        <w:rPr>
          <w:rFonts w:ascii="DFKai-SB" w:eastAsia="DFKai-SB" w:hAnsi="DFKai-SB" w:hint="eastAsia"/>
          <w:color w:val="002060"/>
          <w:lang w:eastAsia="zh-TW"/>
        </w:rPr>
        <w:t>而</w:t>
      </w:r>
      <w:r w:rsidRPr="003E070C">
        <w:rPr>
          <w:rFonts w:ascii="DFKai-SB" w:eastAsia="DFKai-SB" w:hAnsi="DFKai-SB" w:hint="eastAsia"/>
          <w:color w:val="002060"/>
          <w:lang w:eastAsia="zh-TW"/>
        </w:rPr>
        <w:t>滅亡</w:t>
      </w:r>
      <w:r w:rsidR="00C3087D" w:rsidRPr="006F5159">
        <w:rPr>
          <w:rFonts w:ascii="DFKai-SB" w:eastAsia="DFKai-SB" w:hAnsi="DFKai-SB" w:hint="eastAsia"/>
          <w:color w:val="002060"/>
          <w:shd w:val="clear" w:color="auto" w:fill="FFFFFF"/>
          <w:lang w:eastAsia="zh-TW"/>
        </w:rPr>
        <w:t>。</w:t>
      </w:r>
    </w:p>
    <w:p w14:paraId="41E4CD62" w14:textId="008AC374" w:rsidR="003033C2" w:rsidRPr="00C3087D"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3E2189"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3E2189" w:rsidRPr="00F1709F">
        <w:rPr>
          <w:rFonts w:ascii="DFKai-SB" w:eastAsia="DFKai-SB" w:hAnsi="DFKai-SB" w:hint="eastAsia"/>
          <w:b/>
          <w:color w:val="0000FF"/>
          <w:lang w:eastAsia="zh-TW"/>
        </w:rPr>
        <w:t>「</w:t>
      </w:r>
      <w:r w:rsidR="003E2189" w:rsidRPr="003E2189">
        <w:rPr>
          <w:rFonts w:ascii="DFKai-SB" w:eastAsia="DFKai-SB" w:hAnsi="DFKai-SB" w:hint="eastAsia"/>
          <w:b/>
          <w:bCs/>
          <w:color w:val="0000FF"/>
          <w:shd w:val="clear" w:color="auto" w:fill="FFFFFF"/>
          <w:lang w:eastAsia="zh-TW"/>
        </w:rPr>
        <w:t>可拉</w:t>
      </w:r>
      <w:r w:rsidR="003E2189" w:rsidRPr="00F1709F">
        <w:rPr>
          <w:rFonts w:ascii="DFKai-SB" w:eastAsia="DFKai-SB" w:hAnsi="DFKai-SB" w:hint="eastAsia"/>
          <w:b/>
          <w:color w:val="0000FF"/>
          <w:lang w:eastAsia="zh-TW"/>
        </w:rPr>
        <w:t>」</w:t>
      </w:r>
      <w:r w:rsidR="003E2189" w:rsidRPr="000307BB">
        <w:rPr>
          <w:rFonts w:ascii="DFKai-SB" w:eastAsia="DFKai-SB" w:hAnsi="DFKai-SB" w:hint="eastAsia"/>
          <w:bCs/>
          <w:color w:val="002060"/>
          <w:lang w:eastAsia="zh-TW"/>
        </w:rPr>
        <w:t>——</w:t>
      </w:r>
      <w:r w:rsidR="003E2189" w:rsidRPr="00DA4E17">
        <w:rPr>
          <w:rFonts w:ascii="DFKai-SB" w:eastAsia="DFKai-SB" w:hAnsi="DFKai-SB" w:hint="eastAsia"/>
          <w:color w:val="002060"/>
          <w:lang w:eastAsia="zh-TW"/>
        </w:rPr>
        <w:t>希伯來文是</w:t>
      </w:r>
      <w:r w:rsidR="003033C2" w:rsidRPr="003033C2">
        <w:rPr>
          <w:rFonts w:eastAsia="DFKai-SB"/>
          <w:color w:val="002060"/>
          <w:lang w:eastAsia="zh-TW"/>
        </w:rPr>
        <w:t>קֹרַח</w:t>
      </w:r>
      <w:r w:rsidR="003E2189" w:rsidRPr="00185671">
        <w:rPr>
          <w:rFonts w:eastAsia="DFKai-SB" w:hint="eastAsia"/>
          <w:color w:val="002060"/>
          <w:lang w:eastAsia="zh-TW"/>
        </w:rPr>
        <w:t>，</w:t>
      </w:r>
      <w:bookmarkStart w:id="541" w:name="_Hlk130391823"/>
      <w:r w:rsidR="003E2189" w:rsidRPr="00DA4E17">
        <w:rPr>
          <w:rFonts w:ascii="DFKai-SB" w:eastAsia="DFKai-SB" w:hAnsi="DFKai-SB" w:hint="eastAsia"/>
          <w:color w:val="002060"/>
          <w:lang w:eastAsia="zh-TW"/>
        </w:rPr>
        <w:t>這</w:t>
      </w:r>
      <w:bookmarkEnd w:id="541"/>
      <w:r w:rsidR="003E2189" w:rsidRPr="00DA4E17">
        <w:rPr>
          <w:rFonts w:ascii="DFKai-SB" w:eastAsia="DFKai-SB" w:hAnsi="DFKai-SB" w:hint="eastAsia"/>
          <w:color w:val="002060"/>
          <w:lang w:eastAsia="zh-TW"/>
        </w:rPr>
        <w:t>個字音譯是</w:t>
      </w:r>
      <w:r w:rsidR="003033C2" w:rsidRPr="000B0218">
        <w:rPr>
          <w:rFonts w:eastAsia="DFKai-SB"/>
          <w:color w:val="002060"/>
          <w:lang w:eastAsia="zh-TW"/>
        </w:rPr>
        <w:t>Qorach</w:t>
      </w:r>
      <w:bookmarkStart w:id="542" w:name="_Hlk130374545"/>
      <w:r w:rsidR="003E2189" w:rsidRPr="00DA4E17">
        <w:rPr>
          <w:rFonts w:ascii="DFKai-SB" w:eastAsia="DFKai-SB" w:hAnsi="DFKai-SB" w:hint="eastAsia"/>
          <w:color w:val="002060"/>
          <w:lang w:eastAsia="zh-TW"/>
        </w:rPr>
        <w:t>；</w:t>
      </w:r>
      <w:bookmarkEnd w:id="542"/>
      <w:r w:rsidR="003E2189" w:rsidRPr="00DA4E17">
        <w:rPr>
          <w:rFonts w:ascii="DFKai-SB" w:eastAsia="DFKai-SB" w:hAnsi="DFKai-SB" w:hint="eastAsia"/>
          <w:color w:val="002060"/>
          <w:lang w:eastAsia="zh-TW"/>
        </w:rPr>
        <w:t>其字意</w:t>
      </w:r>
      <w:r w:rsidR="003E2189" w:rsidRPr="00DA4E17">
        <w:rPr>
          <w:rFonts w:ascii="DFKai-SB" w:eastAsia="DFKai-SB" w:hAnsi="DFKai-SB" w:cs="Arial" w:hint="eastAsia"/>
          <w:color w:val="202122"/>
          <w:shd w:val="clear" w:color="auto" w:fill="FFFFFF"/>
          <w:lang w:eastAsia="zh-TW"/>
        </w:rPr>
        <w:t>為</w:t>
      </w:r>
      <w:r w:rsidR="003E2189" w:rsidRPr="00DA4E17">
        <w:rPr>
          <w:rFonts w:ascii="DFKai-SB" w:eastAsia="DFKai-SB" w:hAnsi="DFKai-SB" w:hint="eastAsia"/>
          <w:color w:val="002060"/>
          <w:lang w:eastAsia="zh-TW"/>
        </w:rPr>
        <w:t>「</w:t>
      </w:r>
      <w:r w:rsidR="003033C2" w:rsidRPr="003033C2">
        <w:rPr>
          <w:rFonts w:ascii="DFKai-SB" w:eastAsia="DFKai-SB" w:hAnsi="DFKai-SB" w:hint="eastAsia"/>
          <w:color w:val="002060"/>
          <w:lang w:eastAsia="zh-TW"/>
        </w:rPr>
        <w:t>光禿的</w:t>
      </w:r>
      <w:r w:rsidR="003E2189" w:rsidRPr="00DA4E17">
        <w:rPr>
          <w:rFonts w:ascii="DFKai-SB" w:eastAsia="DFKai-SB" w:hAnsi="DFKai-SB" w:hint="eastAsia"/>
          <w:color w:val="002060"/>
          <w:lang w:eastAsia="zh-TW"/>
        </w:rPr>
        <w:t>」</w:t>
      </w:r>
      <w:r w:rsidR="003E2189" w:rsidRPr="00FF1E8D">
        <w:rPr>
          <w:rFonts w:ascii="DFKai-SB" w:eastAsia="DFKai-SB" w:hAnsi="DFKai-SB" w:hint="eastAsia"/>
          <w:color w:val="002060"/>
          <w:lang w:eastAsia="zh-TW"/>
        </w:rPr>
        <w:t>。</w:t>
      </w:r>
      <w:r w:rsidR="003033C2" w:rsidRPr="000B0218">
        <w:rPr>
          <w:rFonts w:ascii="DFKai-SB" w:eastAsia="DFKai-SB" w:hAnsi="DFKai-SB" w:hint="eastAsia"/>
          <w:color w:val="002060"/>
          <w:shd w:val="clear" w:color="auto" w:fill="FFFFFF"/>
          <w:lang w:eastAsia="zh-TW"/>
        </w:rPr>
        <w:t>聖經</w:t>
      </w:r>
      <w:r w:rsidR="003033C2" w:rsidRPr="003033C2">
        <w:rPr>
          <w:rFonts w:ascii="DFKai-SB" w:eastAsia="DFKai-SB" w:hAnsi="DFKai-SB" w:hint="eastAsia"/>
          <w:color w:val="002060"/>
          <w:shd w:val="clear" w:color="auto" w:fill="FFFFFF"/>
          <w:lang w:eastAsia="zh-TW"/>
        </w:rPr>
        <w:t>提到</w:t>
      </w:r>
      <w:bookmarkStart w:id="543" w:name="_Hlk130374689"/>
      <w:r w:rsidR="003033C2" w:rsidRPr="00F1709F">
        <w:rPr>
          <w:rFonts w:ascii="DFKai-SB" w:eastAsia="DFKai-SB" w:hAnsi="DFKai-SB" w:hint="eastAsia"/>
          <w:b/>
          <w:color w:val="0000FF"/>
          <w:lang w:eastAsia="zh-TW"/>
        </w:rPr>
        <w:t>「</w:t>
      </w:r>
      <w:r w:rsidR="003033C2" w:rsidRPr="003E2189">
        <w:rPr>
          <w:rFonts w:ascii="DFKai-SB" w:eastAsia="DFKai-SB" w:hAnsi="DFKai-SB" w:hint="eastAsia"/>
          <w:b/>
          <w:bCs/>
          <w:color w:val="0000FF"/>
          <w:shd w:val="clear" w:color="auto" w:fill="FFFFFF"/>
          <w:lang w:eastAsia="zh-TW"/>
        </w:rPr>
        <w:t>可拉</w:t>
      </w:r>
      <w:r w:rsidR="003033C2" w:rsidRPr="00F1709F">
        <w:rPr>
          <w:rFonts w:ascii="DFKai-SB" w:eastAsia="DFKai-SB" w:hAnsi="DFKai-SB" w:hint="eastAsia"/>
          <w:b/>
          <w:color w:val="0000FF"/>
          <w:lang w:eastAsia="zh-TW"/>
        </w:rPr>
        <w:t>」</w:t>
      </w:r>
      <w:bookmarkEnd w:id="543"/>
      <w:r w:rsidR="003033C2" w:rsidRPr="003033C2">
        <w:rPr>
          <w:rFonts w:ascii="DFKai-SB" w:eastAsia="DFKai-SB" w:hAnsi="DFKai-SB" w:hint="eastAsia"/>
          <w:b/>
          <w:color w:val="0000FF"/>
          <w:lang w:eastAsia="zh-TW"/>
        </w:rPr>
        <w:t>共計</w:t>
      </w:r>
      <w:r w:rsidR="003033C2" w:rsidRPr="003033C2">
        <w:rPr>
          <w:rFonts w:ascii="DFKai-SB" w:eastAsia="DFKai-SB" w:hAnsi="DFKai-SB" w:hint="eastAsia"/>
          <w:color w:val="002060"/>
          <w:shd w:val="clear" w:color="auto" w:fill="FFFFFF"/>
          <w:lang w:eastAsia="zh-TW"/>
        </w:rPr>
        <w:t>45次</w:t>
      </w:r>
      <w:r w:rsidR="003033C2" w:rsidRPr="00BC0076">
        <w:rPr>
          <w:rFonts w:ascii="DFKai-SB" w:eastAsia="DFKai-SB" w:hAnsi="DFKai-SB" w:hint="eastAsia"/>
          <w:color w:val="002060"/>
          <w:shd w:val="clear" w:color="auto" w:fill="FFFFFF"/>
          <w:lang w:eastAsia="zh-TW"/>
        </w:rPr>
        <w:t>，</w:t>
      </w:r>
      <w:r w:rsidR="0073622E" w:rsidRPr="005E1BB8">
        <w:rPr>
          <w:rFonts w:ascii="DFKai-SB" w:eastAsia="DFKai-SB" w:hAnsi="DFKai-SB" w:hint="eastAsia"/>
          <w:color w:val="002060"/>
          <w:lang w:eastAsia="zh-TW"/>
        </w:rPr>
        <w:t>而</w:t>
      </w:r>
      <w:r w:rsidR="003033C2" w:rsidRPr="000B0218">
        <w:rPr>
          <w:rFonts w:ascii="DFKai-SB" w:eastAsia="DFKai-SB" w:hAnsi="DFKai-SB" w:hint="eastAsia"/>
          <w:color w:val="002060"/>
          <w:shd w:val="clear" w:color="auto" w:fill="FFFFFF"/>
          <w:lang w:eastAsia="zh-TW"/>
        </w:rPr>
        <w:t>同名叫</w:t>
      </w:r>
      <w:r w:rsidR="0073622E" w:rsidRPr="00F1709F">
        <w:rPr>
          <w:rFonts w:ascii="DFKai-SB" w:eastAsia="DFKai-SB" w:hAnsi="DFKai-SB" w:hint="eastAsia"/>
          <w:b/>
          <w:color w:val="0000FF"/>
          <w:lang w:eastAsia="zh-TW"/>
        </w:rPr>
        <w:t>「</w:t>
      </w:r>
      <w:r w:rsidR="0073622E" w:rsidRPr="003E2189">
        <w:rPr>
          <w:rFonts w:ascii="DFKai-SB" w:eastAsia="DFKai-SB" w:hAnsi="DFKai-SB" w:hint="eastAsia"/>
          <w:b/>
          <w:bCs/>
          <w:color w:val="0000FF"/>
          <w:shd w:val="clear" w:color="auto" w:fill="FFFFFF"/>
          <w:lang w:eastAsia="zh-TW"/>
        </w:rPr>
        <w:t>可拉</w:t>
      </w:r>
      <w:r w:rsidR="0073622E" w:rsidRPr="00F1709F">
        <w:rPr>
          <w:rFonts w:ascii="DFKai-SB" w:eastAsia="DFKai-SB" w:hAnsi="DFKai-SB" w:hint="eastAsia"/>
          <w:b/>
          <w:color w:val="0000FF"/>
          <w:lang w:eastAsia="zh-TW"/>
        </w:rPr>
        <w:t>」</w:t>
      </w:r>
      <w:r w:rsidR="003033C2" w:rsidRPr="000B0218">
        <w:rPr>
          <w:rFonts w:ascii="DFKai-SB" w:eastAsia="DFKai-SB" w:hAnsi="DFKai-SB" w:hint="eastAsia"/>
          <w:color w:val="002060"/>
          <w:shd w:val="clear" w:color="auto" w:fill="FFFFFF"/>
          <w:lang w:eastAsia="zh-TW"/>
        </w:rPr>
        <w:t>的有四個人</w:t>
      </w:r>
      <w:r w:rsidR="003033C2" w:rsidRPr="003033C2">
        <w:rPr>
          <w:rFonts w:ascii="DFKai-SB" w:eastAsia="DFKai-SB" w:hAnsi="DFKai-SB" w:hint="eastAsia"/>
          <w:color w:val="002060"/>
          <w:shd w:val="clear" w:color="auto" w:fill="FFFFFF"/>
          <w:lang w:eastAsia="zh-TW"/>
        </w:rPr>
        <w:t>：</w:t>
      </w:r>
      <w:r>
        <w:rPr>
          <w:rFonts w:ascii="DFKai-SB" w:eastAsia="DFKai-SB" w:hAnsi="DFKai-SB" w:hint="eastAsia"/>
          <w:color w:val="002060"/>
          <w:shd w:val="clear" w:color="auto" w:fill="FFFFFF"/>
          <w:lang w:eastAsia="zh-TW"/>
        </w:rPr>
        <w:t>(</w:t>
      </w:r>
      <w:r w:rsidR="003033C2">
        <w:rPr>
          <w:rFonts w:ascii="DFKai-SB" w:eastAsia="DFKai-SB" w:hAnsi="DFKai-SB"/>
          <w:color w:val="002060"/>
          <w:shd w:val="clear" w:color="auto" w:fill="FFFFFF"/>
          <w:lang w:eastAsia="zh-TW"/>
        </w:rPr>
        <w:t>1</w:t>
      </w:r>
      <w:r>
        <w:rPr>
          <w:rFonts w:ascii="DFKai-SB" w:eastAsia="DFKai-SB" w:hAnsi="DFKai-SB"/>
          <w:color w:val="002060"/>
          <w:shd w:val="clear" w:color="auto" w:fill="FFFFFF"/>
          <w:lang w:eastAsia="zh-TW"/>
        </w:rPr>
        <w:t>)</w:t>
      </w:r>
      <w:r w:rsidR="003033C2" w:rsidRPr="000B0218">
        <w:rPr>
          <w:rFonts w:ascii="DFKai-SB" w:eastAsia="DFKai-SB" w:hAnsi="DFKai-SB" w:hint="eastAsia"/>
          <w:color w:val="002060"/>
          <w:shd w:val="clear" w:color="auto" w:fill="FFFFFF"/>
          <w:lang w:eastAsia="zh-TW"/>
        </w:rPr>
        <w:t>帶頭攻擊摩西的</w:t>
      </w:r>
      <w:r w:rsidR="0073622E" w:rsidRPr="00F1709F">
        <w:rPr>
          <w:rFonts w:ascii="DFKai-SB" w:eastAsia="DFKai-SB" w:hAnsi="DFKai-SB" w:hint="eastAsia"/>
          <w:b/>
          <w:color w:val="0000FF"/>
          <w:lang w:eastAsia="zh-TW"/>
        </w:rPr>
        <w:t>「</w:t>
      </w:r>
      <w:r w:rsidR="0073622E" w:rsidRPr="003E2189">
        <w:rPr>
          <w:rFonts w:ascii="DFKai-SB" w:eastAsia="DFKai-SB" w:hAnsi="DFKai-SB" w:hint="eastAsia"/>
          <w:b/>
          <w:bCs/>
          <w:color w:val="0000FF"/>
          <w:shd w:val="clear" w:color="auto" w:fill="FFFFFF"/>
          <w:lang w:eastAsia="zh-TW"/>
        </w:rPr>
        <w:t>可拉</w:t>
      </w:r>
      <w:r w:rsidR="0073622E" w:rsidRPr="00F1709F">
        <w:rPr>
          <w:rFonts w:ascii="DFKai-SB" w:eastAsia="DFKai-SB" w:hAnsi="DFKai-SB" w:hint="eastAsia"/>
          <w:b/>
          <w:color w:val="0000FF"/>
          <w:lang w:eastAsia="zh-TW"/>
        </w:rPr>
        <w:t>」</w:t>
      </w:r>
      <w:r w:rsidR="003033C2" w:rsidRPr="00DA4E17">
        <w:rPr>
          <w:rFonts w:ascii="DFKai-SB" w:eastAsia="DFKai-SB" w:hAnsi="DFKai-SB" w:hint="eastAsia"/>
          <w:color w:val="002060"/>
          <w:lang w:eastAsia="zh-TW"/>
        </w:rPr>
        <w:t>；</w:t>
      </w:r>
      <w:r>
        <w:rPr>
          <w:rFonts w:ascii="DFKai-SB" w:eastAsia="DFKai-SB" w:hAnsi="DFKai-SB" w:hint="eastAsia"/>
          <w:color w:val="002060"/>
          <w:shd w:val="clear" w:color="auto" w:fill="FFFFFF"/>
          <w:lang w:eastAsia="zh-TW"/>
        </w:rPr>
        <w:t>(</w:t>
      </w:r>
      <w:r w:rsidR="003033C2">
        <w:rPr>
          <w:rFonts w:ascii="DFKai-SB" w:eastAsia="DFKai-SB" w:hAnsi="DFKai-SB"/>
          <w:color w:val="002060"/>
          <w:shd w:val="clear" w:color="auto" w:fill="FFFFFF"/>
          <w:lang w:eastAsia="zh-TW"/>
        </w:rPr>
        <w:t>2</w:t>
      </w:r>
      <w:r>
        <w:rPr>
          <w:rFonts w:ascii="DFKai-SB" w:eastAsia="DFKai-SB" w:hAnsi="DFKai-SB"/>
          <w:color w:val="002060"/>
          <w:shd w:val="clear" w:color="auto" w:fill="FFFFFF"/>
          <w:lang w:eastAsia="zh-TW"/>
        </w:rPr>
        <w:t>)</w:t>
      </w:r>
      <w:r w:rsidR="003033C2" w:rsidRPr="000B0218">
        <w:rPr>
          <w:rFonts w:ascii="DFKai-SB" w:eastAsia="DFKai-SB" w:hAnsi="DFKai-SB" w:hint="eastAsia"/>
          <w:color w:val="002060"/>
          <w:shd w:val="clear" w:color="auto" w:fill="FFFFFF"/>
          <w:lang w:eastAsia="zh-TW"/>
        </w:rPr>
        <w:t>以掃的</w:t>
      </w:r>
      <w:r w:rsidR="003033C2" w:rsidRPr="003033C2">
        <w:rPr>
          <w:rFonts w:ascii="DFKai-SB" w:eastAsia="DFKai-SB" w:hAnsi="DFKai-SB" w:hint="eastAsia"/>
          <w:color w:val="002060"/>
          <w:shd w:val="clear" w:color="auto" w:fill="FFFFFF"/>
          <w:lang w:eastAsia="zh-TW"/>
        </w:rPr>
        <w:t>眾子之一</w:t>
      </w:r>
      <w:r w:rsidR="003033C2" w:rsidRPr="00DA4E17">
        <w:rPr>
          <w:rFonts w:ascii="DFKai-SB" w:eastAsia="DFKai-SB" w:hAnsi="DFKai-SB" w:hint="eastAsia"/>
          <w:color w:val="002060"/>
          <w:lang w:eastAsia="zh-TW"/>
        </w:rPr>
        <w:t>；</w:t>
      </w:r>
      <w:r>
        <w:rPr>
          <w:rFonts w:ascii="DFKai-SB" w:eastAsia="DFKai-SB" w:hAnsi="DFKai-SB"/>
          <w:color w:val="002060"/>
          <w:shd w:val="clear" w:color="auto" w:fill="FFFFFF"/>
          <w:lang w:eastAsia="zh-TW"/>
        </w:rPr>
        <w:t>(</w:t>
      </w:r>
      <w:r w:rsidR="003033C2">
        <w:rPr>
          <w:rFonts w:ascii="DFKai-SB" w:eastAsia="DFKai-SB" w:hAnsi="DFKai-SB"/>
          <w:color w:val="002060"/>
          <w:shd w:val="clear" w:color="auto" w:fill="FFFFFF"/>
          <w:lang w:eastAsia="zh-TW"/>
        </w:rPr>
        <w:t>3</w:t>
      </w:r>
      <w:r>
        <w:rPr>
          <w:rFonts w:ascii="DFKai-SB" w:eastAsia="DFKai-SB" w:hAnsi="DFKai-SB"/>
          <w:color w:val="002060"/>
          <w:shd w:val="clear" w:color="auto" w:fill="FFFFFF"/>
          <w:lang w:eastAsia="zh-TW"/>
        </w:rPr>
        <w:t>)</w:t>
      </w:r>
      <w:r w:rsidR="003033C2" w:rsidRPr="000B0218">
        <w:rPr>
          <w:rFonts w:ascii="DFKai-SB" w:eastAsia="DFKai-SB" w:hAnsi="DFKai-SB" w:hint="eastAsia"/>
          <w:color w:val="002060"/>
          <w:shd w:val="clear" w:color="auto" w:fill="FFFFFF"/>
          <w:lang w:eastAsia="zh-TW"/>
        </w:rPr>
        <w:t>以利法的</w:t>
      </w:r>
      <w:r w:rsidR="003033C2" w:rsidRPr="00CD7B0A">
        <w:rPr>
          <w:rFonts w:ascii="DFKai-SB" w:eastAsia="DFKai-SB" w:hAnsi="DFKai-SB" w:hint="eastAsia"/>
          <w:color w:val="002060"/>
          <w:shd w:val="clear" w:color="auto" w:fill="FFFFFF"/>
          <w:lang w:eastAsia="zh-TW"/>
        </w:rPr>
        <w:t>眾子之一</w:t>
      </w:r>
      <w:r w:rsidR="003033C2" w:rsidRPr="00CD7B0A">
        <w:rPr>
          <w:rFonts w:ascii="DFKai-SB" w:eastAsia="DFKai-SB" w:hAnsi="DFKai-SB" w:hint="eastAsia"/>
          <w:color w:val="002060"/>
          <w:lang w:eastAsia="zh-TW"/>
        </w:rPr>
        <w:t>；</w:t>
      </w:r>
      <w:bookmarkStart w:id="544" w:name="_Hlk130389477"/>
      <w:r w:rsidR="003033C2" w:rsidRPr="00CD7B0A">
        <w:rPr>
          <w:rFonts w:ascii="DFKai-SB" w:eastAsia="DFKai-SB" w:hAnsi="DFKai-SB" w:hint="eastAsia"/>
          <w:color w:val="002060"/>
          <w:lang w:eastAsia="zh-TW"/>
        </w:rPr>
        <w:t>和</w:t>
      </w:r>
      <w:bookmarkEnd w:id="544"/>
      <w:r>
        <w:rPr>
          <w:rFonts w:ascii="DFKai-SB" w:eastAsia="DFKai-SB" w:hAnsi="DFKai-SB"/>
          <w:color w:val="002060"/>
          <w:shd w:val="clear" w:color="auto" w:fill="FFFFFF"/>
          <w:lang w:eastAsia="zh-TW"/>
        </w:rPr>
        <w:t>(</w:t>
      </w:r>
      <w:r w:rsidR="003033C2" w:rsidRPr="00CD7B0A">
        <w:rPr>
          <w:rFonts w:ascii="DFKai-SB" w:eastAsia="DFKai-SB" w:hAnsi="DFKai-SB"/>
          <w:color w:val="002060"/>
          <w:shd w:val="clear" w:color="auto" w:fill="FFFFFF"/>
          <w:lang w:eastAsia="zh-TW"/>
        </w:rPr>
        <w:t>4</w:t>
      </w:r>
      <w:r>
        <w:rPr>
          <w:rFonts w:ascii="DFKai-SB" w:eastAsia="DFKai-SB" w:hAnsi="DFKai-SB"/>
          <w:color w:val="002060"/>
          <w:shd w:val="clear" w:color="auto" w:fill="FFFFFF"/>
          <w:lang w:eastAsia="zh-TW"/>
        </w:rPr>
        <w:t>)</w:t>
      </w:r>
      <w:r w:rsidR="003033C2" w:rsidRPr="000B0218">
        <w:rPr>
          <w:rFonts w:ascii="DFKai-SB" w:eastAsia="DFKai-SB" w:hAnsi="DFKai-SB" w:hint="eastAsia"/>
          <w:color w:val="002060"/>
          <w:shd w:val="clear" w:color="auto" w:fill="FFFFFF"/>
          <w:lang w:eastAsia="zh-TW"/>
        </w:rPr>
        <w:t>希伯崙的</w:t>
      </w:r>
      <w:r w:rsidR="003033C2" w:rsidRPr="00CD7B0A">
        <w:rPr>
          <w:rFonts w:ascii="DFKai-SB" w:eastAsia="DFKai-SB" w:hAnsi="DFKai-SB" w:hint="eastAsia"/>
          <w:color w:val="002060"/>
          <w:shd w:val="clear" w:color="auto" w:fill="FFFFFF"/>
          <w:lang w:eastAsia="zh-TW"/>
        </w:rPr>
        <w:t>眾子</w:t>
      </w:r>
      <w:bookmarkStart w:id="545" w:name="_Hlk130374485"/>
      <w:r w:rsidR="003033C2" w:rsidRPr="00CD7B0A">
        <w:rPr>
          <w:rFonts w:ascii="DFKai-SB" w:eastAsia="DFKai-SB" w:hAnsi="DFKai-SB" w:hint="eastAsia"/>
          <w:color w:val="002060"/>
          <w:shd w:val="clear" w:color="auto" w:fill="FFFFFF"/>
          <w:lang w:eastAsia="zh-TW"/>
        </w:rPr>
        <w:t>之一</w:t>
      </w:r>
      <w:bookmarkEnd w:id="545"/>
      <w:r w:rsidR="003033C2" w:rsidRPr="000B0218">
        <w:rPr>
          <w:rFonts w:ascii="DFKai-SB" w:eastAsia="DFKai-SB" w:hAnsi="DFKai-SB" w:hint="eastAsia"/>
          <w:color w:val="002060"/>
          <w:shd w:val="clear" w:color="auto" w:fill="FFFFFF"/>
          <w:lang w:eastAsia="zh-TW"/>
        </w:rPr>
        <w:t>。</w:t>
      </w:r>
      <w:r w:rsidR="00966F27" w:rsidRPr="00CD7B0A">
        <w:rPr>
          <w:rFonts w:ascii="DFKai-SB" w:eastAsia="DFKai-SB" w:hAnsi="DFKai-SB" w:hint="eastAsia"/>
          <w:color w:val="002060"/>
          <w:shd w:val="clear" w:color="auto" w:fill="FFFFFF"/>
          <w:lang w:eastAsia="zh-TW"/>
        </w:rPr>
        <w:t>可拉</w:t>
      </w:r>
      <w:r w:rsidR="00197962" w:rsidRPr="00CD7B0A">
        <w:rPr>
          <w:rFonts w:ascii="DFKai-SB" w:eastAsia="DFKai-SB" w:hAnsi="DFKai-SB" w:hint="eastAsia"/>
          <w:color w:val="002060"/>
          <w:shd w:val="clear" w:color="auto" w:fill="FFFFFF"/>
          <w:lang w:eastAsia="zh-TW"/>
        </w:rPr>
        <w:t>、大坍、亞比蘭</w:t>
      </w:r>
      <w:r w:rsidR="00966F27" w:rsidRPr="00CD7B0A">
        <w:rPr>
          <w:rFonts w:ascii="DFKai-SB" w:eastAsia="DFKai-SB" w:hAnsi="DFKai-SB" w:hint="eastAsia"/>
          <w:color w:val="002060"/>
          <w:shd w:val="clear" w:color="auto" w:fill="FFFFFF"/>
          <w:lang w:eastAsia="zh-TW"/>
        </w:rPr>
        <w:t>和</w:t>
      </w:r>
      <w:r w:rsidR="00197962" w:rsidRPr="00CD7B0A">
        <w:rPr>
          <w:rFonts w:ascii="DFKai-SB" w:eastAsia="DFKai-SB" w:hAnsi="DFKai-SB" w:hint="eastAsia"/>
          <w:color w:val="002060"/>
          <w:shd w:val="clear" w:color="auto" w:fill="FFFFFF"/>
          <w:lang w:eastAsia="zh-TW"/>
        </w:rPr>
        <w:t>安，並</w:t>
      </w:r>
      <w:r w:rsidR="00966F27" w:rsidRPr="00CD7B0A">
        <w:rPr>
          <w:rFonts w:ascii="DFKai-SB" w:eastAsia="DFKai-SB" w:hAnsi="DFKai-SB"/>
          <w:color w:val="002060"/>
          <w:shd w:val="clear" w:color="auto" w:fill="FFFFFF"/>
          <w:lang w:eastAsia="zh-TW"/>
        </w:rPr>
        <w:t>250</w:t>
      </w:r>
      <w:r w:rsidR="00966F27" w:rsidRPr="00CD7B0A">
        <w:rPr>
          <w:rFonts w:ascii="DFKai-SB" w:eastAsia="DFKai-SB" w:hAnsi="DFKai-SB" w:hint="eastAsia"/>
          <w:color w:val="002060"/>
          <w:shd w:val="clear" w:color="auto" w:fill="FFFFFF"/>
          <w:lang w:eastAsia="zh-TW"/>
        </w:rPr>
        <w:t>個</w:t>
      </w:r>
      <w:r w:rsidR="00C3087D" w:rsidRPr="00CD7B0A">
        <w:rPr>
          <w:rFonts w:ascii="DFKai-SB" w:eastAsia="DFKai-SB" w:hAnsi="DFKai-SB" w:hint="eastAsia"/>
          <w:color w:val="002060"/>
          <w:shd w:val="clear" w:color="auto" w:fill="FFFFFF"/>
          <w:lang w:eastAsia="zh-TW"/>
        </w:rPr>
        <w:t>以色列人</w:t>
      </w:r>
      <w:r w:rsidR="00966F27" w:rsidRPr="00CD7B0A">
        <w:rPr>
          <w:rFonts w:ascii="DFKai-SB" w:eastAsia="DFKai-SB" w:hAnsi="DFKai-SB" w:hint="eastAsia"/>
          <w:color w:val="002060"/>
          <w:shd w:val="clear" w:color="auto" w:fill="FFFFFF"/>
          <w:lang w:eastAsia="zh-TW"/>
        </w:rPr>
        <w:t>首領</w:t>
      </w:r>
      <w:r w:rsidR="00C3087D" w:rsidRPr="00133408">
        <w:rPr>
          <w:rFonts w:ascii="DFKai-SB" w:eastAsia="DFKai-SB" w:hAnsi="DFKai-SB" w:hint="eastAsia"/>
          <w:color w:val="002060"/>
          <w:lang w:eastAsia="zh-TW"/>
        </w:rPr>
        <w:t>，</w:t>
      </w:r>
      <w:r w:rsidR="00966F27" w:rsidRPr="00CD7B0A">
        <w:rPr>
          <w:rFonts w:ascii="DFKai-SB" w:eastAsia="DFKai-SB" w:hAnsi="DFKai-SB" w:hint="eastAsia"/>
          <w:color w:val="002060"/>
          <w:shd w:val="clear" w:color="auto" w:fill="FFFFFF"/>
          <w:lang w:eastAsia="zh-TW"/>
        </w:rPr>
        <w:t>一同攻擊</w:t>
      </w:r>
      <w:bookmarkStart w:id="546" w:name="_Hlk130390291"/>
      <w:r w:rsidR="00966F27" w:rsidRPr="00CD7B0A">
        <w:rPr>
          <w:rFonts w:ascii="DFKai-SB" w:eastAsia="DFKai-SB" w:hAnsi="DFKai-SB" w:hint="eastAsia"/>
          <w:color w:val="002060"/>
          <w:shd w:val="clear" w:color="auto" w:fill="FFFFFF"/>
          <w:lang w:eastAsia="zh-TW"/>
        </w:rPr>
        <w:t>摩西</w:t>
      </w:r>
      <w:r w:rsidR="00B93E3D" w:rsidRPr="00CD7B0A">
        <w:rPr>
          <w:rFonts w:ascii="DFKai-SB" w:eastAsia="DFKai-SB" w:hAnsi="DFKai-SB" w:hint="eastAsia"/>
          <w:color w:val="002060"/>
          <w:lang w:eastAsia="zh-TW"/>
        </w:rPr>
        <w:t>和</w:t>
      </w:r>
      <w:r w:rsidR="00197962" w:rsidRPr="00CD7B0A">
        <w:rPr>
          <w:rFonts w:ascii="DFKai-SB" w:eastAsia="DFKai-SB" w:hAnsi="DFKai-SB" w:hint="eastAsia"/>
          <w:color w:val="002060"/>
          <w:shd w:val="clear" w:color="auto" w:fill="FFFFFF"/>
          <w:lang w:eastAsia="zh-TW"/>
        </w:rPr>
        <w:t>亞倫。</w:t>
      </w:r>
      <w:bookmarkEnd w:id="546"/>
      <w:r w:rsidR="00966F27" w:rsidRPr="00CD7B0A">
        <w:rPr>
          <w:rFonts w:ascii="DFKai-SB" w:eastAsia="DFKai-SB" w:hAnsi="DFKai-SB" w:hint="eastAsia"/>
          <w:color w:val="002060"/>
          <w:shd w:val="clear" w:color="auto" w:fill="FFFFFF"/>
          <w:lang w:eastAsia="zh-TW"/>
        </w:rPr>
        <w:t>因爲</w:t>
      </w:r>
      <w:r w:rsidR="008F30B3" w:rsidRPr="00DA4E17">
        <w:rPr>
          <w:rFonts w:ascii="DFKai-SB" w:eastAsia="DFKai-SB" w:hAnsi="DFKai-SB" w:hint="eastAsia"/>
          <w:color w:val="002060"/>
          <w:lang w:eastAsia="zh-TW"/>
        </w:rPr>
        <w:t>這</w:t>
      </w:r>
      <w:r w:rsidR="008F30B3" w:rsidRPr="008F30B3">
        <w:rPr>
          <w:rFonts w:ascii="DFKai-SB" w:eastAsia="DFKai-SB" w:hAnsi="DFKai-SB" w:hint="eastAsia"/>
          <w:color w:val="002060"/>
          <w:lang w:eastAsia="zh-TW"/>
        </w:rPr>
        <w:t>事件</w:t>
      </w:r>
      <w:r w:rsidR="00966F27" w:rsidRPr="00CD7B0A">
        <w:rPr>
          <w:rFonts w:ascii="DFKai-SB" w:eastAsia="DFKai-SB" w:hAnsi="DFKai-SB" w:hint="eastAsia"/>
          <w:color w:val="002060"/>
          <w:shd w:val="clear" w:color="auto" w:fill="FFFFFF"/>
          <w:lang w:eastAsia="zh-TW"/>
        </w:rPr>
        <w:t>是以</w:t>
      </w:r>
      <w:r w:rsidR="00C3087D" w:rsidRPr="00F1709F">
        <w:rPr>
          <w:rFonts w:ascii="DFKai-SB" w:eastAsia="DFKai-SB" w:hAnsi="DFKai-SB" w:hint="eastAsia"/>
          <w:b/>
          <w:color w:val="0000FF"/>
          <w:lang w:eastAsia="zh-TW"/>
        </w:rPr>
        <w:t>「</w:t>
      </w:r>
      <w:r w:rsidR="00C3087D" w:rsidRPr="003E2189">
        <w:rPr>
          <w:rFonts w:ascii="DFKai-SB" w:eastAsia="DFKai-SB" w:hAnsi="DFKai-SB" w:hint="eastAsia"/>
          <w:b/>
          <w:bCs/>
          <w:color w:val="0000FF"/>
          <w:shd w:val="clear" w:color="auto" w:fill="FFFFFF"/>
          <w:lang w:eastAsia="zh-TW"/>
        </w:rPr>
        <w:t>可拉</w:t>
      </w:r>
      <w:r w:rsidR="00C3087D" w:rsidRPr="00F1709F">
        <w:rPr>
          <w:rFonts w:ascii="DFKai-SB" w:eastAsia="DFKai-SB" w:hAnsi="DFKai-SB" w:hint="eastAsia"/>
          <w:b/>
          <w:color w:val="0000FF"/>
          <w:lang w:eastAsia="zh-TW"/>
        </w:rPr>
        <w:t>」</w:t>
      </w:r>
      <w:r w:rsidR="00966F27" w:rsidRPr="00CD7B0A">
        <w:rPr>
          <w:rFonts w:ascii="DFKai-SB" w:eastAsia="DFKai-SB" w:hAnsi="DFKai-SB" w:hint="eastAsia"/>
          <w:color w:val="002060"/>
          <w:shd w:val="clear" w:color="auto" w:fill="FFFFFF"/>
          <w:lang w:eastAsia="zh-TW"/>
        </w:rPr>
        <w:t>爲首的，因此稱可拉一夥</w:t>
      </w:r>
      <w:bookmarkStart w:id="547" w:name="_Hlk130390974"/>
      <w:r w:rsidR="00966F27" w:rsidRPr="00CD7B0A">
        <w:rPr>
          <w:rFonts w:ascii="DFKai-SB" w:eastAsia="DFKai-SB" w:hAnsi="DFKai-SB" w:hint="eastAsia"/>
          <w:color w:val="002060"/>
          <w:shd w:val="clear" w:color="auto" w:fill="FFFFFF"/>
          <w:lang w:eastAsia="zh-TW"/>
        </w:rPr>
        <w:t>的</w:t>
      </w:r>
      <w:bookmarkEnd w:id="547"/>
      <w:r w:rsidR="00966F27" w:rsidRPr="00CD7B0A">
        <w:rPr>
          <w:rFonts w:ascii="DFKai-SB" w:eastAsia="DFKai-SB" w:hAnsi="DFKai-SB" w:hint="eastAsia"/>
          <w:color w:val="002060"/>
          <w:shd w:val="clear" w:color="auto" w:fill="FFFFFF"/>
          <w:lang w:eastAsia="zh-TW"/>
        </w:rPr>
        <w:t>人爲</w:t>
      </w:r>
      <w:bookmarkStart w:id="548" w:name="_Hlk130390103"/>
      <w:r w:rsidR="00966F27" w:rsidRPr="00CD7B0A">
        <w:rPr>
          <w:rFonts w:ascii="DFKai-SB" w:eastAsia="DFKai-SB" w:hAnsi="DFKai-SB" w:hint="eastAsia"/>
          <w:color w:val="002060"/>
          <w:shd w:val="clear" w:color="auto" w:fill="FFFFFF"/>
          <w:lang w:eastAsia="zh-TW"/>
        </w:rPr>
        <w:t>「可拉黨</w:t>
      </w:r>
      <w:bookmarkEnd w:id="548"/>
      <w:r w:rsidR="00966F27" w:rsidRPr="00CD7B0A">
        <w:rPr>
          <w:rFonts w:ascii="DFKai-SB" w:eastAsia="DFKai-SB" w:hAnsi="DFKai-SB" w:hint="eastAsia"/>
          <w:color w:val="002060"/>
          <w:shd w:val="clear" w:color="auto" w:fill="FFFFFF"/>
          <w:lang w:eastAsia="zh-TW"/>
        </w:rPr>
        <w:t>」。</w:t>
      </w:r>
      <w:r w:rsidR="00197962" w:rsidRPr="00CD7B0A">
        <w:rPr>
          <w:rFonts w:ascii="DFKai-SB" w:eastAsia="DFKai-SB" w:hAnsi="DFKai-SB" w:hint="eastAsia"/>
          <w:color w:val="002060"/>
          <w:shd w:val="clear" w:color="auto" w:fill="FFFFFF"/>
          <w:lang w:eastAsia="zh-TW"/>
        </w:rPr>
        <w:t>可拉黨</w:t>
      </w:r>
      <w:r w:rsidR="00C3087D" w:rsidRPr="00CD7B0A">
        <w:rPr>
          <w:rFonts w:ascii="DFKai-SB" w:eastAsia="DFKai-SB" w:hAnsi="DFKai-SB" w:hint="eastAsia"/>
          <w:color w:val="002060"/>
          <w:shd w:val="clear" w:color="auto" w:fill="FFFFFF"/>
          <w:lang w:eastAsia="zh-TW"/>
        </w:rPr>
        <w:t>人</w:t>
      </w:r>
      <w:r w:rsidR="00197962" w:rsidRPr="00CD7B0A">
        <w:rPr>
          <w:rFonts w:ascii="DFKai-SB" w:eastAsia="DFKai-SB" w:hAnsi="DFKai-SB" w:hint="eastAsia"/>
          <w:color w:val="002060"/>
          <w:shd w:val="clear" w:color="auto" w:fill="FFFFFF"/>
          <w:lang w:eastAsia="zh-TW"/>
        </w:rPr>
        <w:t>所以</w:t>
      </w:r>
      <w:bookmarkStart w:id="549" w:name="_Hlk130391131"/>
      <w:r w:rsidR="00197962" w:rsidRPr="00CD7B0A">
        <w:rPr>
          <w:rFonts w:ascii="DFKai-SB" w:eastAsia="DFKai-SB" w:hAnsi="DFKai-SB" w:hint="eastAsia"/>
          <w:color w:val="002060"/>
          <w:shd w:val="clear" w:color="auto" w:fill="FFFFFF"/>
          <w:lang w:eastAsia="zh-TW"/>
        </w:rPr>
        <w:t>背叛</w:t>
      </w:r>
      <w:bookmarkEnd w:id="549"/>
      <w:r w:rsidR="00197962" w:rsidRPr="00CD7B0A">
        <w:rPr>
          <w:rFonts w:ascii="DFKai-SB" w:eastAsia="DFKai-SB" w:hAnsi="DFKai-SB" w:hint="eastAsia"/>
          <w:color w:val="002060"/>
          <w:shd w:val="clear" w:color="auto" w:fill="FFFFFF"/>
          <w:lang w:eastAsia="zh-TW"/>
        </w:rPr>
        <w:t>的主要原因</w:t>
      </w:r>
      <w:bookmarkStart w:id="550" w:name="_Hlk130389799"/>
      <w:r w:rsidR="00197962" w:rsidRPr="000B0218">
        <w:rPr>
          <w:rFonts w:ascii="DFKai-SB" w:eastAsia="DFKai-SB" w:hAnsi="DFKai-SB" w:hint="eastAsia"/>
          <w:color w:val="002060"/>
          <w:lang w:eastAsia="zh-TW"/>
        </w:rPr>
        <w:t>，</w:t>
      </w:r>
      <w:bookmarkEnd w:id="550"/>
      <w:r w:rsidR="00197962" w:rsidRPr="00CD7B0A">
        <w:rPr>
          <w:rFonts w:ascii="DFKai-SB" w:eastAsia="DFKai-SB" w:hAnsi="DFKai-SB" w:hint="eastAsia"/>
          <w:color w:val="002060"/>
          <w:lang w:eastAsia="zh-TW"/>
        </w:rPr>
        <w:t>乃是</w:t>
      </w:r>
      <w:r w:rsidR="00197962" w:rsidRPr="00CD7B0A">
        <w:rPr>
          <w:rFonts w:ascii="DFKai-SB" w:eastAsia="DFKai-SB" w:hAnsi="DFKai-SB" w:hint="eastAsia"/>
          <w:color w:val="002060"/>
          <w:shd w:val="clear" w:color="auto" w:fill="FFFFFF"/>
          <w:lang w:eastAsia="zh-TW"/>
        </w:rPr>
        <w:t>反對摩西</w:t>
      </w:r>
      <w:r w:rsidR="00B93E3D" w:rsidRPr="00CD7B0A">
        <w:rPr>
          <w:rFonts w:ascii="DFKai-SB" w:eastAsia="DFKai-SB" w:hAnsi="DFKai-SB" w:hint="eastAsia"/>
          <w:color w:val="002060"/>
          <w:lang w:eastAsia="zh-TW"/>
        </w:rPr>
        <w:t>和</w:t>
      </w:r>
      <w:r w:rsidR="00197962" w:rsidRPr="00CD7B0A">
        <w:rPr>
          <w:rFonts w:ascii="DFKai-SB" w:eastAsia="DFKai-SB" w:hAnsi="DFKai-SB" w:hint="eastAsia"/>
          <w:color w:val="002060"/>
          <w:shd w:val="clear" w:color="auto" w:fill="FFFFFF"/>
          <w:lang w:eastAsia="zh-TW"/>
        </w:rPr>
        <w:t>亞倫</w:t>
      </w:r>
      <w:r w:rsidR="00B93E3D" w:rsidRPr="00CD7B0A">
        <w:rPr>
          <w:rFonts w:ascii="DFKai-SB" w:eastAsia="DFKai-SB" w:hAnsi="DFKai-SB" w:hint="eastAsia"/>
          <w:color w:val="002060"/>
          <w:shd w:val="clear" w:color="auto" w:fill="FFFFFF"/>
          <w:lang w:eastAsia="zh-TW"/>
        </w:rPr>
        <w:t>之職</w:t>
      </w:r>
      <w:r w:rsidR="003172CA" w:rsidRPr="005C3414">
        <w:rPr>
          <w:rFonts w:ascii="DFKai-SB" w:eastAsia="DFKai-SB" w:hAnsi="DFKai-SB" w:hint="eastAsia"/>
          <w:color w:val="002060"/>
          <w:lang w:eastAsia="zh-TW"/>
        </w:rPr>
        <w:t>事</w:t>
      </w:r>
      <w:r w:rsidR="00AF1FEC" w:rsidRPr="00CD7B0A">
        <w:rPr>
          <w:rFonts w:ascii="DFKai-SB" w:eastAsia="DFKai-SB" w:hAnsi="DFKai-SB" w:hint="eastAsia"/>
          <w:color w:val="002060"/>
          <w:lang w:eastAsia="zh-TW"/>
        </w:rPr>
        <w:t>。</w:t>
      </w:r>
      <w:r w:rsidR="00AF1FEC" w:rsidRPr="000B0218">
        <w:rPr>
          <w:rFonts w:ascii="DFKai-SB" w:eastAsia="DFKai-SB" w:hAnsi="DFKai-SB" w:hint="eastAsia"/>
          <w:color w:val="002060"/>
          <w:lang w:eastAsia="zh-TW"/>
        </w:rPr>
        <w:t>他們</w:t>
      </w:r>
      <w:r w:rsidR="00CD7B0A" w:rsidRPr="00AF1FEC">
        <w:rPr>
          <w:rFonts w:ascii="DFKai-SB" w:eastAsia="DFKai-SB" w:hAnsi="DFKai-SB" w:hint="eastAsia"/>
          <w:lang w:eastAsia="zh-TW"/>
        </w:rPr>
        <w:t>指控</w:t>
      </w:r>
      <w:r w:rsidR="00AF1FEC" w:rsidRPr="000B0218">
        <w:rPr>
          <w:rFonts w:ascii="DFKai-SB" w:eastAsia="DFKai-SB" w:hAnsi="DFKai-SB" w:hint="eastAsia"/>
          <w:color w:val="002060"/>
          <w:lang w:eastAsia="zh-TW"/>
        </w:rPr>
        <w:t>摩西</w:t>
      </w:r>
      <w:r w:rsidR="00CD7B0A" w:rsidRPr="00CD7B0A">
        <w:rPr>
          <w:rFonts w:ascii="DFKai-SB" w:eastAsia="DFKai-SB" w:hAnsi="DFKai-SB" w:hint="eastAsia"/>
          <w:color w:val="002060"/>
          <w:lang w:eastAsia="zh-TW"/>
        </w:rPr>
        <w:t>和</w:t>
      </w:r>
      <w:r w:rsidR="00AF1FEC" w:rsidRPr="000B0218">
        <w:rPr>
          <w:rFonts w:ascii="DFKai-SB" w:eastAsia="DFKai-SB" w:hAnsi="DFKai-SB" w:hint="eastAsia"/>
          <w:color w:val="002060"/>
          <w:lang w:eastAsia="zh-TW"/>
        </w:rPr>
        <w:t>亞倫擅自專權，干預了眾</w:t>
      </w:r>
      <w:r w:rsidR="00AF1FEC" w:rsidRPr="00CD7B0A">
        <w:rPr>
          <w:rFonts w:ascii="DFKai-SB" w:eastAsia="DFKai-SB" w:hAnsi="DFKai-SB" w:hint="eastAsia"/>
          <w:color w:val="002060"/>
          <w:shd w:val="clear" w:color="auto" w:fill="FFFFFF"/>
          <w:lang w:eastAsia="zh-TW"/>
        </w:rPr>
        <w:t>人事奉神</w:t>
      </w:r>
      <w:r w:rsidR="00AF1FEC" w:rsidRPr="000B0218">
        <w:rPr>
          <w:rFonts w:ascii="DFKai-SB" w:eastAsia="DFKai-SB" w:hAnsi="DFKai-SB" w:hint="eastAsia"/>
          <w:color w:val="002060"/>
          <w:lang w:eastAsia="zh-TW"/>
        </w:rPr>
        <w:t>的權利和特權。他們</w:t>
      </w:r>
      <w:r w:rsidR="00CD7B0A" w:rsidRPr="00CD7B0A">
        <w:rPr>
          <w:rFonts w:ascii="DFKai-SB" w:eastAsia="DFKai-SB" w:hAnsi="DFKai-SB" w:hint="eastAsia"/>
          <w:color w:val="002060"/>
          <w:lang w:eastAsia="zh-TW"/>
        </w:rPr>
        <w:t>強調</w:t>
      </w:r>
      <w:r w:rsidR="00CD7B0A" w:rsidRPr="000B0218">
        <w:rPr>
          <w:rFonts w:ascii="DFKai-SB" w:eastAsia="DFKai-SB" w:hAnsi="DFKai-SB" w:hint="eastAsia"/>
          <w:color w:val="002060"/>
          <w:lang w:eastAsia="zh-TW"/>
        </w:rPr>
        <w:t>全會眾個個既是聖潔，</w:t>
      </w:r>
      <w:r w:rsidR="00CD7B0A" w:rsidRPr="00CD7B0A">
        <w:rPr>
          <w:rFonts w:ascii="DFKai-SB" w:eastAsia="DFKai-SB" w:hAnsi="DFKai-SB" w:hint="eastAsia"/>
          <w:color w:val="002060"/>
          <w:lang w:eastAsia="zh-TW"/>
        </w:rPr>
        <w:t>故</w:t>
      </w:r>
      <w:r w:rsidR="00CD7B0A" w:rsidRPr="000B0218">
        <w:rPr>
          <w:rFonts w:ascii="DFKai-SB" w:eastAsia="DFKai-SB" w:hAnsi="DFKai-SB" w:hint="eastAsia"/>
          <w:color w:val="002060"/>
          <w:lang w:eastAsia="zh-TW"/>
        </w:rPr>
        <w:t>在神面前人人平等</w:t>
      </w:r>
      <w:r w:rsidR="00AF1FEC" w:rsidRPr="000B0218">
        <w:rPr>
          <w:rFonts w:ascii="DFKai-SB" w:eastAsia="DFKai-SB" w:hAnsi="DFKai-SB" w:hint="eastAsia"/>
          <w:color w:val="002060"/>
          <w:lang w:eastAsia="zh-TW"/>
        </w:rPr>
        <w:t>，權利無分彼此。</w:t>
      </w:r>
      <w:r w:rsidR="00866731" w:rsidRPr="00B80F84">
        <w:rPr>
          <w:rFonts w:ascii="DFKai-SB" w:eastAsia="DFKai-SB" w:hAnsi="DFKai-SB" w:hint="eastAsia"/>
          <w:color w:val="002060"/>
          <w:shd w:val="clear" w:color="auto" w:fill="FFFFFF"/>
          <w:lang w:eastAsia="zh-TW"/>
        </w:rPr>
        <w:t>在</w:t>
      </w:r>
      <w:r w:rsidR="00C3087D" w:rsidRPr="000B0218">
        <w:rPr>
          <w:rStyle w:val="rynqvb"/>
          <w:rFonts w:ascii="DFKai-SB" w:eastAsia="DFKai-SB" w:hAnsi="DFKai-SB" w:hint="eastAsia"/>
          <w:lang w:eastAsia="zh-TW"/>
        </w:rPr>
        <w:t>這</w:t>
      </w:r>
      <w:r w:rsidR="00C3087D" w:rsidRPr="000B0218">
        <w:rPr>
          <w:rStyle w:val="rynqvb"/>
          <w:rFonts w:ascii="DFKai-SB" w:eastAsia="DFKai-SB" w:hAnsi="DFKai-SB" w:cs="PMingLiU" w:hint="eastAsia"/>
          <w:lang w:eastAsia="zh-TW"/>
        </w:rPr>
        <w:t>裡</w:t>
      </w:r>
      <w:r w:rsidR="00866731" w:rsidRPr="00133408">
        <w:rPr>
          <w:rFonts w:ascii="DFKai-SB" w:eastAsia="DFKai-SB" w:hAnsi="DFKai-SB" w:hint="eastAsia"/>
          <w:color w:val="002060"/>
          <w:lang w:eastAsia="zh-TW"/>
        </w:rPr>
        <w:t>，</w:t>
      </w:r>
      <w:r w:rsidR="00CD7B0A" w:rsidRPr="00AF1FEC">
        <w:rPr>
          <w:rFonts w:ascii="DFKai-SB" w:eastAsia="DFKai-SB" w:hAnsi="DFKai-SB" w:hint="eastAsia"/>
          <w:color w:val="002060"/>
          <w:lang w:eastAsia="zh-TW"/>
        </w:rPr>
        <w:t>我們看見</w:t>
      </w:r>
      <w:r w:rsidR="00CD7B0A" w:rsidRPr="00BE2064">
        <w:rPr>
          <w:rFonts w:ascii="DFKai-SB" w:eastAsia="DFKai-SB" w:hAnsi="DFKai-SB" w:hint="eastAsia"/>
          <w:color w:val="002060"/>
          <w:shd w:val="clear" w:color="auto" w:fill="FFFFFF"/>
          <w:lang w:eastAsia="zh-TW"/>
        </w:rPr>
        <w:t>可拉黨</w:t>
      </w:r>
      <w:r w:rsidR="00C3087D" w:rsidRPr="00CD7B0A">
        <w:rPr>
          <w:rFonts w:ascii="DFKai-SB" w:eastAsia="DFKai-SB" w:hAnsi="DFKai-SB" w:hint="eastAsia"/>
          <w:color w:val="002060"/>
          <w:shd w:val="clear" w:color="auto" w:fill="FFFFFF"/>
          <w:lang w:eastAsia="zh-TW"/>
        </w:rPr>
        <w:t>人</w:t>
      </w:r>
      <w:r w:rsidR="00CD7B0A" w:rsidRPr="00AF1FEC">
        <w:rPr>
          <w:rFonts w:ascii="DFKai-SB" w:eastAsia="DFKai-SB" w:hAnsi="DFKai-SB" w:hint="eastAsia"/>
          <w:color w:val="002060"/>
          <w:lang w:eastAsia="zh-TW"/>
        </w:rPr>
        <w:t>的不信、驕傲、嫉妬、剛愎</w:t>
      </w:r>
      <w:r w:rsidR="00866731" w:rsidRPr="00AF1FEC">
        <w:rPr>
          <w:rFonts w:ascii="DFKai-SB" w:eastAsia="DFKai-SB" w:hAnsi="DFKai-SB" w:hint="eastAsia"/>
          <w:color w:val="002060"/>
          <w:lang w:eastAsia="zh-TW"/>
        </w:rPr>
        <w:t>、</w:t>
      </w:r>
      <w:r w:rsidR="00866731" w:rsidRPr="00CD7B0A">
        <w:rPr>
          <w:rFonts w:ascii="DFKai-SB" w:eastAsia="DFKai-SB" w:hAnsi="DFKai-SB" w:hint="eastAsia"/>
          <w:color w:val="002060"/>
          <w:lang w:eastAsia="zh-TW"/>
        </w:rPr>
        <w:t>和</w:t>
      </w:r>
      <w:r w:rsidR="00866731" w:rsidRPr="00AF1FEC">
        <w:rPr>
          <w:rFonts w:ascii="DFKai-SB" w:eastAsia="DFKai-SB" w:hAnsi="DFKai-SB" w:hint="eastAsia"/>
          <w:color w:val="002060"/>
          <w:lang w:eastAsia="zh-TW"/>
        </w:rPr>
        <w:t>叛逆</w:t>
      </w:r>
      <w:r w:rsidR="00CD7B0A" w:rsidRPr="00197962">
        <w:rPr>
          <w:rFonts w:ascii="DFKai-SB" w:eastAsia="DFKai-SB" w:hAnsi="DFKai-SB" w:hint="eastAsia"/>
          <w:color w:val="002060"/>
          <w:shd w:val="clear" w:color="auto" w:fill="FFFFFF"/>
          <w:lang w:eastAsia="zh-TW"/>
        </w:rPr>
        <w:t>，</w:t>
      </w:r>
      <w:r w:rsidR="008F30B3" w:rsidRPr="004F1FDD">
        <w:rPr>
          <w:rFonts w:ascii="DFKai-SB" w:eastAsia="DFKai-SB" w:hAnsi="DFKai-SB" w:hint="eastAsia"/>
          <w:bCs/>
          <w:color w:val="002060"/>
          <w:lang w:eastAsia="zh-TW"/>
        </w:rPr>
        <w:t>而</w:t>
      </w:r>
      <w:r w:rsidR="00CD7B0A" w:rsidRPr="00966F27">
        <w:rPr>
          <w:rFonts w:ascii="DFKai-SB" w:eastAsia="DFKai-SB" w:hAnsi="DFKai-SB" w:hint="eastAsia"/>
          <w:color w:val="002060"/>
          <w:shd w:val="clear" w:color="auto" w:fill="FFFFFF"/>
          <w:lang w:eastAsia="zh-TW"/>
        </w:rPr>
        <w:t>不服神所設立的代表權柄。</w:t>
      </w:r>
      <w:r w:rsidR="00CD7B0A" w:rsidRPr="00133408">
        <w:rPr>
          <w:rFonts w:ascii="DFKai-SB" w:eastAsia="DFKai-SB" w:hAnsi="DFKai-SB" w:hint="eastAsia"/>
          <w:color w:val="002060"/>
          <w:lang w:eastAsia="zh-TW"/>
        </w:rPr>
        <w:t>他們</w:t>
      </w:r>
      <w:r w:rsidR="00CD7B0A" w:rsidRPr="00B93E3D">
        <w:rPr>
          <w:rFonts w:ascii="DFKai-SB" w:eastAsia="DFKai-SB" w:hAnsi="DFKai-SB" w:hint="eastAsia"/>
          <w:color w:val="002060"/>
          <w:lang w:eastAsia="zh-TW"/>
        </w:rPr>
        <w:t>不服</w:t>
      </w:r>
      <w:r w:rsidR="00CD7B0A" w:rsidRPr="00CD7B0A">
        <w:rPr>
          <w:rFonts w:ascii="DFKai-SB" w:eastAsia="DFKai-SB" w:hAnsi="DFKai-SB" w:hint="eastAsia"/>
          <w:color w:val="002060"/>
          <w:shd w:val="clear" w:color="auto" w:fill="FFFFFF"/>
          <w:lang w:eastAsia="zh-TW"/>
        </w:rPr>
        <w:t>摩西</w:t>
      </w:r>
      <w:r w:rsidR="00CD7B0A" w:rsidRPr="00CD7B0A">
        <w:rPr>
          <w:rFonts w:ascii="DFKai-SB" w:eastAsia="DFKai-SB" w:hAnsi="DFKai-SB" w:hint="eastAsia"/>
          <w:color w:val="002060"/>
          <w:lang w:eastAsia="zh-TW"/>
        </w:rPr>
        <w:t>和</w:t>
      </w:r>
      <w:r w:rsidR="00CD7B0A" w:rsidRPr="00CD7B0A">
        <w:rPr>
          <w:rFonts w:ascii="DFKai-SB" w:eastAsia="DFKai-SB" w:hAnsi="DFKai-SB" w:hint="eastAsia"/>
          <w:color w:val="002060"/>
          <w:shd w:val="clear" w:color="auto" w:fill="FFFFFF"/>
          <w:lang w:eastAsia="zh-TW"/>
        </w:rPr>
        <w:t>亞倫的</w:t>
      </w:r>
      <w:r w:rsidR="00CD7B0A" w:rsidRPr="00966F27">
        <w:rPr>
          <w:rFonts w:ascii="DFKai-SB" w:eastAsia="DFKai-SB" w:hAnsi="DFKai-SB" w:hint="eastAsia"/>
          <w:color w:val="002060"/>
          <w:shd w:val="clear" w:color="auto" w:fill="FFFFFF"/>
          <w:lang w:eastAsia="zh-TW"/>
        </w:rPr>
        <w:t>權柄</w:t>
      </w:r>
      <w:r w:rsidR="00CD7B0A" w:rsidRPr="00CD7B0A">
        <w:rPr>
          <w:rFonts w:ascii="DFKai-SB" w:eastAsia="DFKai-SB" w:hAnsi="DFKai-SB" w:hint="eastAsia"/>
          <w:lang w:eastAsia="zh-TW"/>
        </w:rPr>
        <w:t>，</w:t>
      </w:r>
      <w:bookmarkStart w:id="551" w:name="_Hlk130391137"/>
      <w:r w:rsidR="00CD7B0A" w:rsidRPr="00CD7B0A">
        <w:rPr>
          <w:rFonts w:ascii="DFKai-SB" w:eastAsia="DFKai-SB" w:hAnsi="DFKai-SB" w:hint="eastAsia"/>
          <w:lang w:eastAsia="zh-TW"/>
        </w:rPr>
        <w:t>其實</w:t>
      </w:r>
      <w:r w:rsidR="00CD7B0A" w:rsidRPr="0005127B">
        <w:rPr>
          <w:rFonts w:ascii="DFKai-SB" w:eastAsia="DFKai-SB" w:hAnsi="DFKai-SB" w:hint="eastAsia"/>
          <w:color w:val="002060"/>
          <w:lang w:eastAsia="zh-TW"/>
        </w:rPr>
        <w:t>就是</w:t>
      </w:r>
      <w:r w:rsidR="00CD7B0A" w:rsidRPr="00B93E3D">
        <w:rPr>
          <w:rFonts w:ascii="DFKai-SB" w:eastAsia="DFKai-SB" w:hAnsi="DFKai-SB" w:hint="eastAsia"/>
          <w:color w:val="002060"/>
          <w:lang w:eastAsia="zh-TW"/>
        </w:rPr>
        <w:t>不服</w:t>
      </w:r>
      <w:r w:rsidR="00CD7B0A" w:rsidRPr="00966F27">
        <w:rPr>
          <w:rFonts w:ascii="DFKai-SB" w:eastAsia="DFKai-SB" w:hAnsi="DFKai-SB" w:hint="eastAsia"/>
          <w:color w:val="002060"/>
          <w:shd w:val="clear" w:color="auto" w:fill="FFFFFF"/>
          <w:lang w:eastAsia="zh-TW"/>
        </w:rPr>
        <w:t>神</w:t>
      </w:r>
      <w:bookmarkEnd w:id="551"/>
      <w:r w:rsidR="00CD7B0A" w:rsidRPr="00CD7B0A">
        <w:rPr>
          <w:rFonts w:ascii="DFKai-SB" w:eastAsia="DFKai-SB" w:hAnsi="DFKai-SB" w:hint="eastAsia"/>
          <w:color w:val="002060"/>
          <w:shd w:val="clear" w:color="auto" w:fill="FFFFFF"/>
          <w:lang w:eastAsia="zh-TW"/>
        </w:rPr>
        <w:t>的</w:t>
      </w:r>
      <w:r w:rsidR="00CD7B0A" w:rsidRPr="00966F27">
        <w:rPr>
          <w:rFonts w:ascii="DFKai-SB" w:eastAsia="DFKai-SB" w:hAnsi="DFKai-SB" w:hint="eastAsia"/>
          <w:color w:val="002060"/>
          <w:shd w:val="clear" w:color="auto" w:fill="FFFFFF"/>
          <w:lang w:eastAsia="zh-TW"/>
        </w:rPr>
        <w:t>權柄</w:t>
      </w:r>
      <w:r w:rsidR="00CD7B0A" w:rsidRPr="00DA4E17">
        <w:rPr>
          <w:rFonts w:ascii="DFKai-SB" w:eastAsia="DFKai-SB" w:hAnsi="DFKai-SB" w:hint="eastAsia"/>
          <w:color w:val="002060"/>
          <w:lang w:eastAsia="zh-TW"/>
        </w:rPr>
        <w:t>；</w:t>
      </w:r>
      <w:r w:rsidR="00CD7B0A" w:rsidRPr="00133408">
        <w:rPr>
          <w:rFonts w:ascii="DFKai-SB" w:eastAsia="DFKai-SB" w:hAnsi="DFKai-SB" w:hint="eastAsia"/>
          <w:color w:val="002060"/>
          <w:lang w:eastAsia="zh-TW"/>
        </w:rPr>
        <w:t>他們</w:t>
      </w:r>
      <w:r w:rsidR="00CD7B0A" w:rsidRPr="00CD7B0A">
        <w:rPr>
          <w:rFonts w:ascii="DFKai-SB" w:eastAsia="DFKai-SB" w:hAnsi="DFKai-SB" w:hint="eastAsia"/>
          <w:color w:val="002060"/>
          <w:shd w:val="clear" w:color="auto" w:fill="FFFFFF"/>
          <w:lang w:eastAsia="zh-TW"/>
        </w:rPr>
        <w:t>背叛摩西</w:t>
      </w:r>
      <w:r w:rsidR="00CD7B0A" w:rsidRPr="00CD7B0A">
        <w:rPr>
          <w:rFonts w:ascii="DFKai-SB" w:eastAsia="DFKai-SB" w:hAnsi="DFKai-SB" w:hint="eastAsia"/>
          <w:color w:val="002060"/>
          <w:lang w:eastAsia="zh-TW"/>
        </w:rPr>
        <w:t>和</w:t>
      </w:r>
      <w:r w:rsidR="00CD7B0A" w:rsidRPr="00CD7B0A">
        <w:rPr>
          <w:rFonts w:ascii="DFKai-SB" w:eastAsia="DFKai-SB" w:hAnsi="DFKai-SB" w:hint="eastAsia"/>
          <w:color w:val="002060"/>
          <w:shd w:val="clear" w:color="auto" w:fill="FFFFFF"/>
          <w:lang w:eastAsia="zh-TW"/>
        </w:rPr>
        <w:t>亞倫</w:t>
      </w:r>
      <w:bookmarkStart w:id="552" w:name="_Hlk130395603"/>
      <w:r w:rsidR="00CD7B0A" w:rsidRPr="00197962">
        <w:rPr>
          <w:rFonts w:ascii="DFKai-SB" w:eastAsia="DFKai-SB" w:hAnsi="DFKai-SB" w:hint="eastAsia"/>
          <w:color w:val="002060"/>
          <w:shd w:val="clear" w:color="auto" w:fill="FFFFFF"/>
          <w:lang w:eastAsia="zh-TW"/>
        </w:rPr>
        <w:t>，</w:t>
      </w:r>
      <w:bookmarkEnd w:id="552"/>
      <w:r w:rsidR="00CD7B0A" w:rsidRPr="00CD7B0A">
        <w:rPr>
          <w:rFonts w:ascii="DFKai-SB" w:eastAsia="DFKai-SB" w:hAnsi="DFKai-SB" w:hint="eastAsia"/>
          <w:lang w:eastAsia="zh-TW"/>
        </w:rPr>
        <w:t>其實</w:t>
      </w:r>
      <w:r w:rsidR="00CD7B0A" w:rsidRPr="0005127B">
        <w:rPr>
          <w:rFonts w:ascii="DFKai-SB" w:eastAsia="DFKai-SB" w:hAnsi="DFKai-SB" w:hint="eastAsia"/>
          <w:color w:val="002060"/>
          <w:lang w:eastAsia="zh-TW"/>
        </w:rPr>
        <w:t>就是</w:t>
      </w:r>
      <w:r w:rsidR="00CD7B0A" w:rsidRPr="00CD7B0A">
        <w:rPr>
          <w:rFonts w:ascii="DFKai-SB" w:eastAsia="DFKai-SB" w:hAnsi="DFKai-SB" w:hint="eastAsia"/>
          <w:color w:val="002060"/>
          <w:shd w:val="clear" w:color="auto" w:fill="FFFFFF"/>
          <w:lang w:eastAsia="zh-TW"/>
        </w:rPr>
        <w:t>背叛</w:t>
      </w:r>
      <w:r w:rsidR="00CD7B0A" w:rsidRPr="00966F27">
        <w:rPr>
          <w:rFonts w:ascii="DFKai-SB" w:eastAsia="DFKai-SB" w:hAnsi="DFKai-SB" w:hint="eastAsia"/>
          <w:color w:val="002060"/>
          <w:shd w:val="clear" w:color="auto" w:fill="FFFFFF"/>
          <w:lang w:eastAsia="zh-TW"/>
        </w:rPr>
        <w:t>神</w:t>
      </w:r>
      <w:r w:rsidR="00CD7B0A" w:rsidRPr="00197962">
        <w:rPr>
          <w:rFonts w:ascii="DFKai-SB" w:eastAsia="DFKai-SB" w:hAnsi="DFKai-SB" w:hint="eastAsia"/>
          <w:color w:val="002060"/>
          <w:shd w:val="clear" w:color="auto" w:fill="FFFFFF"/>
          <w:lang w:eastAsia="zh-TW"/>
        </w:rPr>
        <w:t>。因神和祂代表</w:t>
      </w:r>
      <w:r w:rsidR="008F30B3" w:rsidRPr="00197962">
        <w:rPr>
          <w:rFonts w:ascii="DFKai-SB" w:eastAsia="DFKai-SB" w:hAnsi="DFKai-SB" w:hint="eastAsia"/>
          <w:color w:val="002060"/>
          <w:shd w:val="clear" w:color="auto" w:fill="FFFFFF"/>
          <w:lang w:eastAsia="zh-TW"/>
        </w:rPr>
        <w:t>的</w:t>
      </w:r>
      <w:r w:rsidR="00CD7B0A" w:rsidRPr="00197962">
        <w:rPr>
          <w:rFonts w:ascii="DFKai-SB" w:eastAsia="DFKai-SB" w:hAnsi="DFKai-SB" w:hint="eastAsia"/>
          <w:color w:val="002060"/>
          <w:shd w:val="clear" w:color="auto" w:fill="FFFFFF"/>
          <w:lang w:eastAsia="zh-TW"/>
        </w:rPr>
        <w:t>權柄是不能分開的。</w:t>
      </w:r>
      <w:r w:rsidR="006F5159" w:rsidRPr="006F5159">
        <w:rPr>
          <w:rFonts w:ascii="DFKai-SB" w:eastAsia="DFKai-SB" w:hAnsi="DFKai-SB" w:hint="eastAsia"/>
          <w:color w:val="002060"/>
          <w:shd w:val="clear" w:color="auto" w:fill="FFFFFF"/>
          <w:lang w:eastAsia="zh-TW"/>
        </w:rPr>
        <w:t>於是，神出來審判。</w:t>
      </w:r>
      <w:r w:rsidR="00197962" w:rsidRPr="00F56945">
        <w:rPr>
          <w:rFonts w:ascii="DFKai-SB" w:eastAsia="DFKai-SB" w:hAnsi="DFKai-SB" w:hint="eastAsia"/>
          <w:color w:val="002060"/>
          <w:shd w:val="clear" w:color="auto" w:fill="FFFFFF"/>
          <w:lang w:eastAsia="zh-TW"/>
        </w:rPr>
        <w:t>在轉眼之間</w:t>
      </w:r>
      <w:r w:rsidR="00C3087D" w:rsidRPr="00197962">
        <w:rPr>
          <w:rFonts w:ascii="DFKai-SB" w:eastAsia="DFKai-SB" w:hAnsi="DFKai-SB" w:hint="eastAsia"/>
          <w:color w:val="002060"/>
          <w:shd w:val="clear" w:color="auto" w:fill="FFFFFF"/>
          <w:lang w:eastAsia="zh-TW"/>
        </w:rPr>
        <w:t>，</w:t>
      </w:r>
      <w:r w:rsidR="00C3087D" w:rsidRPr="00F56945">
        <w:rPr>
          <w:rFonts w:ascii="DFKai-SB" w:eastAsia="DFKai-SB" w:hAnsi="DFKai-SB" w:hint="eastAsia"/>
          <w:color w:val="002060"/>
          <w:shd w:val="clear" w:color="auto" w:fill="FFFFFF"/>
          <w:lang w:eastAsia="zh-TW"/>
        </w:rPr>
        <w:t>神</w:t>
      </w:r>
      <w:r w:rsidR="00197962" w:rsidRPr="00F56945">
        <w:rPr>
          <w:rFonts w:ascii="DFKai-SB" w:eastAsia="DFKai-SB" w:hAnsi="DFKai-SB" w:hint="eastAsia"/>
          <w:color w:val="002060"/>
          <w:shd w:val="clear" w:color="auto" w:fill="FFFFFF"/>
          <w:lang w:eastAsia="zh-TW"/>
        </w:rPr>
        <w:t>滅絕</w:t>
      </w:r>
      <w:r w:rsidR="00C3087D" w:rsidRPr="00F56945">
        <w:rPr>
          <w:rFonts w:ascii="DFKai-SB" w:eastAsia="DFKai-SB" w:hAnsi="DFKai-SB" w:hint="eastAsia"/>
          <w:color w:val="002060"/>
          <w:shd w:val="clear" w:color="auto" w:fill="FFFFFF"/>
          <w:lang w:eastAsia="zh-TW"/>
        </w:rPr>
        <w:t>了</w:t>
      </w:r>
      <w:r w:rsidR="006F5159" w:rsidRPr="00CD7B0A">
        <w:rPr>
          <w:rFonts w:ascii="DFKai-SB" w:eastAsia="DFKai-SB" w:hAnsi="DFKai-SB" w:hint="eastAsia"/>
          <w:color w:val="002060"/>
          <w:shd w:val="clear" w:color="auto" w:fill="FFFFFF"/>
          <w:lang w:eastAsia="zh-TW"/>
        </w:rPr>
        <w:t>可拉黨人</w:t>
      </w:r>
      <w:r w:rsidR="00197962" w:rsidRPr="00F56945">
        <w:rPr>
          <w:rFonts w:ascii="DFKai-SB" w:eastAsia="DFKai-SB" w:hAnsi="DFKai-SB" w:hint="eastAsia"/>
          <w:color w:val="002060"/>
          <w:shd w:val="clear" w:color="auto" w:fill="FFFFFF"/>
          <w:lang w:eastAsia="zh-TW"/>
        </w:rPr>
        <w:t>。隨後又有瘟疫發生。除了因可拉</w:t>
      </w:r>
      <w:r w:rsidR="006F5159" w:rsidRPr="00CD7B0A">
        <w:rPr>
          <w:rFonts w:ascii="DFKai-SB" w:eastAsia="DFKai-SB" w:hAnsi="DFKai-SB" w:hint="eastAsia"/>
          <w:color w:val="002060"/>
          <w:shd w:val="clear" w:color="auto" w:fill="FFFFFF"/>
          <w:lang w:eastAsia="zh-TW"/>
        </w:rPr>
        <w:t>背叛</w:t>
      </w:r>
      <w:r w:rsidR="00197962" w:rsidRPr="00F56945">
        <w:rPr>
          <w:rFonts w:ascii="DFKai-SB" w:eastAsia="DFKai-SB" w:hAnsi="DFKai-SB" w:hint="eastAsia"/>
          <w:color w:val="002060"/>
          <w:shd w:val="clear" w:color="auto" w:fill="FFFFFF"/>
          <w:lang w:eastAsia="zh-TW"/>
        </w:rPr>
        <w:t>死的以外，</w:t>
      </w:r>
      <w:r w:rsidR="00C3087D" w:rsidRPr="00C3087D">
        <w:rPr>
          <w:rFonts w:ascii="DFKai-SB" w:eastAsia="DFKai-SB" w:hAnsi="DFKai-SB" w:hint="eastAsia"/>
          <w:color w:val="002060"/>
          <w:lang w:eastAsia="zh-TW"/>
        </w:rPr>
        <w:t>會眾</w:t>
      </w:r>
      <w:r w:rsidR="00C3087D" w:rsidRPr="00CD7B0A">
        <w:rPr>
          <w:rFonts w:ascii="DFKai-SB" w:eastAsia="DFKai-SB" w:hAnsi="DFKai-SB" w:hint="eastAsia"/>
          <w:color w:val="002060"/>
          <w:shd w:val="clear" w:color="auto" w:fill="FFFFFF"/>
          <w:lang w:eastAsia="zh-TW"/>
        </w:rPr>
        <w:t>中</w:t>
      </w:r>
      <w:r w:rsidR="00197962" w:rsidRPr="00F56945">
        <w:rPr>
          <w:rFonts w:ascii="DFKai-SB" w:eastAsia="DFKai-SB" w:hAnsi="DFKai-SB" w:hint="eastAsia"/>
          <w:color w:val="002060"/>
          <w:shd w:val="clear" w:color="auto" w:fill="FFFFFF"/>
          <w:lang w:eastAsia="zh-TW"/>
        </w:rPr>
        <w:t>又死了</w:t>
      </w:r>
      <w:r w:rsidR="00197962" w:rsidRPr="00F56945">
        <w:rPr>
          <w:rFonts w:ascii="DFKai-SB" w:eastAsia="DFKai-SB" w:hAnsi="DFKai-SB"/>
          <w:color w:val="002060"/>
          <w:shd w:val="clear" w:color="auto" w:fill="FFFFFF"/>
          <w:lang w:eastAsia="zh-TW"/>
        </w:rPr>
        <w:t>1</w:t>
      </w:r>
      <w:r w:rsidR="00197962" w:rsidRPr="00F56945">
        <w:rPr>
          <w:rFonts w:ascii="DFKai-SB" w:eastAsia="DFKai-SB" w:hAnsi="DFKai-SB" w:hint="eastAsia"/>
          <w:color w:val="002060"/>
          <w:shd w:val="clear" w:color="auto" w:fill="FFFFFF"/>
          <w:lang w:eastAsia="zh-TW"/>
        </w:rPr>
        <w:t>萬</w:t>
      </w:r>
      <w:r w:rsidR="00197962" w:rsidRPr="00F56945">
        <w:rPr>
          <w:rFonts w:ascii="DFKai-SB" w:eastAsia="DFKai-SB" w:hAnsi="DFKai-SB"/>
          <w:color w:val="002060"/>
          <w:shd w:val="clear" w:color="auto" w:fill="FFFFFF"/>
          <w:lang w:eastAsia="zh-TW"/>
        </w:rPr>
        <w:t>4</w:t>
      </w:r>
      <w:r w:rsidR="00197962" w:rsidRPr="00F56945">
        <w:rPr>
          <w:rFonts w:ascii="DFKai-SB" w:eastAsia="DFKai-SB" w:hAnsi="DFKai-SB" w:hint="eastAsia"/>
          <w:color w:val="002060"/>
          <w:shd w:val="clear" w:color="auto" w:fill="FFFFFF"/>
          <w:lang w:eastAsia="zh-TW"/>
        </w:rPr>
        <w:t>千</w:t>
      </w:r>
      <w:r w:rsidR="00197962" w:rsidRPr="00F56945">
        <w:rPr>
          <w:rFonts w:ascii="DFKai-SB" w:eastAsia="DFKai-SB" w:hAnsi="DFKai-SB"/>
          <w:color w:val="002060"/>
          <w:shd w:val="clear" w:color="auto" w:fill="FFFFFF"/>
          <w:lang w:eastAsia="zh-TW"/>
        </w:rPr>
        <w:t>7</w:t>
      </w:r>
      <w:r w:rsidR="00197962" w:rsidRPr="00F56945">
        <w:rPr>
          <w:rFonts w:ascii="DFKai-SB" w:eastAsia="DFKai-SB" w:hAnsi="DFKai-SB" w:hint="eastAsia"/>
          <w:color w:val="002060"/>
          <w:shd w:val="clear" w:color="auto" w:fill="FFFFFF"/>
          <w:lang w:eastAsia="zh-TW"/>
        </w:rPr>
        <w:t>百人。</w:t>
      </w:r>
      <w:r w:rsidR="00C3087D" w:rsidRPr="00C5770E">
        <w:rPr>
          <w:rFonts w:ascii="DFKai-SB" w:eastAsia="DFKai-SB" w:hAnsi="DFKai-SB" w:hint="eastAsia"/>
          <w:color w:val="002060"/>
          <w:shd w:val="clear" w:color="auto" w:fill="FFFFFF"/>
          <w:lang w:eastAsia="zh-TW"/>
        </w:rPr>
        <w:t>新約</w:t>
      </w:r>
      <w:r w:rsidR="00C3087D" w:rsidRPr="00133408">
        <w:rPr>
          <w:rFonts w:ascii="DFKai-SB" w:eastAsia="DFKai-SB" w:hAnsi="DFKai-SB" w:hint="eastAsia"/>
          <w:color w:val="002060"/>
          <w:shd w:val="clear" w:color="auto" w:fill="FFFFFF"/>
          <w:lang w:eastAsia="zh-TW"/>
        </w:rPr>
        <w:t>《</w:t>
      </w:r>
      <w:r w:rsidR="006F5159" w:rsidRPr="00D70FAF">
        <w:rPr>
          <w:rFonts w:ascii="DFKai-SB" w:eastAsia="DFKai-SB" w:hAnsi="DFKai-SB" w:hint="eastAsia"/>
          <w:color w:val="002060"/>
          <w:shd w:val="clear" w:color="auto" w:fill="FFFFFF"/>
          <w:lang w:eastAsia="zh-TW"/>
        </w:rPr>
        <w:t>猶大書</w:t>
      </w:r>
      <w:r w:rsidR="00C3087D" w:rsidRPr="00133408">
        <w:rPr>
          <w:rFonts w:ascii="DFKai-SB" w:eastAsia="DFKai-SB" w:hAnsi="DFKai-SB" w:hint="eastAsia"/>
          <w:color w:val="002060"/>
          <w:shd w:val="clear" w:color="auto" w:fill="FFFFFF"/>
          <w:lang w:eastAsia="zh-TW"/>
        </w:rPr>
        <w:t>》</w:t>
      </w:r>
      <w:r w:rsidR="006F5159" w:rsidRPr="007B49EC">
        <w:rPr>
          <w:rFonts w:ascii="DFKai-SB" w:eastAsia="DFKai-SB" w:hAnsi="DFKai-SB" w:hint="eastAsia"/>
          <w:color w:val="002060"/>
          <w:shd w:val="clear" w:color="auto" w:fill="FFFFFF"/>
          <w:lang w:eastAsia="zh-TW"/>
        </w:rPr>
        <w:t>論到</w:t>
      </w:r>
      <w:r w:rsidR="006F5159" w:rsidRPr="00DA4E17">
        <w:rPr>
          <w:rFonts w:ascii="DFKai-SB" w:eastAsia="DFKai-SB" w:hAnsi="DFKai-SB" w:hint="eastAsia"/>
          <w:color w:val="002060"/>
          <w:lang w:eastAsia="zh-TW"/>
        </w:rPr>
        <w:t>這</w:t>
      </w:r>
      <w:r w:rsidR="006F5159" w:rsidRPr="00D748CB">
        <w:rPr>
          <w:rFonts w:ascii="DFKai-SB" w:eastAsia="DFKai-SB" w:hAnsi="DFKai-SB" w:hint="eastAsia"/>
          <w:color w:val="002060"/>
          <w:shd w:val="clear" w:color="auto" w:fill="FFFFFF"/>
          <w:lang w:eastAsia="zh-TW"/>
        </w:rPr>
        <w:t>些背逆</w:t>
      </w:r>
      <w:bookmarkStart w:id="553" w:name="_Hlk130395688"/>
      <w:r w:rsidR="006F5159" w:rsidRPr="00D748CB">
        <w:rPr>
          <w:rFonts w:ascii="DFKai-SB" w:eastAsia="DFKai-SB" w:hAnsi="DFKai-SB" w:hint="eastAsia"/>
          <w:color w:val="002060"/>
          <w:shd w:val="clear" w:color="auto" w:fill="FFFFFF"/>
          <w:lang w:eastAsia="zh-TW"/>
        </w:rPr>
        <w:t>的</w:t>
      </w:r>
      <w:bookmarkEnd w:id="553"/>
      <w:r w:rsidR="006F5159" w:rsidRPr="00D748CB">
        <w:rPr>
          <w:rFonts w:ascii="DFKai-SB" w:eastAsia="DFKai-SB" w:hAnsi="DFKai-SB" w:hint="eastAsia"/>
          <w:color w:val="002060"/>
          <w:shd w:val="clear" w:color="auto" w:fill="FFFFFF"/>
          <w:lang w:eastAsia="zh-TW"/>
        </w:rPr>
        <w:t>人</w:t>
      </w:r>
      <w:r w:rsidR="008F30B3" w:rsidRPr="00197962">
        <w:rPr>
          <w:rFonts w:ascii="DFKai-SB" w:eastAsia="DFKai-SB" w:hAnsi="DFKai-SB" w:hint="eastAsia"/>
          <w:color w:val="002060"/>
          <w:shd w:val="clear" w:color="auto" w:fill="FFFFFF"/>
          <w:lang w:eastAsia="zh-TW"/>
        </w:rPr>
        <w:t>，</w:t>
      </w:r>
      <w:r w:rsidR="006F5159" w:rsidRPr="00D748CB">
        <w:rPr>
          <w:rFonts w:ascii="DFKai-SB" w:eastAsia="DFKai-SB" w:hAnsi="DFKai-SB" w:hint="eastAsia"/>
          <w:color w:val="002060"/>
          <w:shd w:val="clear" w:color="auto" w:fill="FFFFFF"/>
          <w:lang w:eastAsia="zh-TW"/>
        </w:rPr>
        <w:t>說：</w:t>
      </w:r>
      <w:r w:rsidR="006F5159" w:rsidRPr="000B0218">
        <w:rPr>
          <w:rFonts w:ascii="DFKai-SB" w:eastAsia="DFKai-SB" w:hAnsi="DFKai-SB" w:hint="eastAsia"/>
          <w:b/>
          <w:bCs/>
          <w:color w:val="0000FF"/>
          <w:shd w:val="clear" w:color="auto" w:fill="FFFFFF"/>
          <w:lang w:eastAsia="zh-TW"/>
        </w:rPr>
        <w:t>「在可拉的背叛中滅亡了。」</w:t>
      </w:r>
      <w:r>
        <w:rPr>
          <w:rFonts w:ascii="DFKai-SB" w:eastAsia="DFKai-SB" w:hAnsi="DFKai-SB"/>
          <w:color w:val="002060"/>
          <w:shd w:val="clear" w:color="auto" w:fill="FFFFFF"/>
          <w:lang w:eastAsia="zh-TW"/>
        </w:rPr>
        <w:t>(</w:t>
      </w:r>
      <w:r w:rsidR="006F5159" w:rsidRPr="00A214AA">
        <w:rPr>
          <w:rFonts w:ascii="DFKai-SB" w:eastAsia="DFKai-SB" w:hAnsi="DFKai-SB" w:hint="eastAsia"/>
          <w:color w:val="002060"/>
          <w:shd w:val="clear" w:color="auto" w:fill="FFFFFF"/>
          <w:lang w:eastAsia="zh-TW"/>
        </w:rPr>
        <w:t>猶</w:t>
      </w:r>
      <w:r w:rsidR="006F5159" w:rsidRPr="00A214AA">
        <w:rPr>
          <w:rFonts w:ascii="DFKai-SB" w:eastAsia="DFKai-SB" w:hAnsi="DFKai-SB"/>
          <w:color w:val="002060"/>
          <w:shd w:val="clear" w:color="auto" w:fill="FFFFFF"/>
          <w:lang w:eastAsia="zh-TW"/>
        </w:rPr>
        <w:t>11</w:t>
      </w:r>
      <w:r>
        <w:rPr>
          <w:rFonts w:ascii="DFKai-SB" w:eastAsia="DFKai-SB" w:hAnsi="DFKai-SB"/>
          <w:color w:val="002060"/>
          <w:shd w:val="clear" w:color="auto" w:fill="FFFFFF"/>
          <w:lang w:eastAsia="zh-TW"/>
        </w:rPr>
        <w:t>)</w:t>
      </w:r>
      <w:r w:rsidR="00C3087D" w:rsidRPr="003A0BCA">
        <w:rPr>
          <w:rFonts w:ascii="DFKai-SB" w:eastAsia="DFKai-SB" w:hAnsi="DFKai-SB" w:hint="eastAsia"/>
          <w:color w:val="002060"/>
          <w:lang w:eastAsia="zh-TW"/>
        </w:rPr>
        <w:t>。抗拒神在教會中所設立的權柄是一件非常嚴肅的事。</w:t>
      </w:r>
      <w:r w:rsidR="003033C2" w:rsidRPr="003A0BCA">
        <w:rPr>
          <w:rFonts w:ascii="DFKai-SB" w:eastAsia="DFKai-SB" w:hAnsi="DFKai-SB" w:hint="eastAsia"/>
          <w:color w:val="002060"/>
          <w:lang w:eastAsia="zh-TW"/>
        </w:rPr>
        <w:t>今天我們仍要提防</w:t>
      </w:r>
      <w:r w:rsidR="00C26228" w:rsidRPr="00C26228">
        <w:rPr>
          <w:rFonts w:ascii="DFKai-SB" w:eastAsia="DFKai-SB" w:hAnsi="DFKai-SB" w:hint="eastAsia"/>
          <w:color w:val="002060"/>
          <w:lang w:eastAsia="zh-TW"/>
        </w:rPr>
        <w:t>在教會中有</w:t>
      </w:r>
      <w:r w:rsidR="003033C2" w:rsidRPr="003A0BCA">
        <w:rPr>
          <w:rFonts w:ascii="DFKai-SB" w:eastAsia="DFKai-SB" w:hAnsi="DFKai-SB" w:hint="eastAsia"/>
          <w:color w:val="002060"/>
          <w:lang w:eastAsia="zh-TW"/>
        </w:rPr>
        <w:t>可拉黨</w:t>
      </w:r>
      <w:r w:rsidR="00C26228" w:rsidRPr="00C26228">
        <w:rPr>
          <w:rFonts w:ascii="DFKai-SB" w:eastAsia="DFKai-SB" w:hAnsi="DFKai-SB" w:hint="eastAsia"/>
          <w:color w:val="002060"/>
          <w:lang w:eastAsia="zh-TW"/>
        </w:rPr>
        <w:t>嫉妒分爭</w:t>
      </w:r>
      <w:r w:rsidR="00C26228" w:rsidRPr="00CD7B0A">
        <w:rPr>
          <w:rFonts w:ascii="DFKai-SB" w:eastAsia="DFKai-SB" w:hAnsi="DFKai-SB" w:hint="eastAsia"/>
          <w:color w:val="002060"/>
          <w:lang w:eastAsia="zh-TW"/>
        </w:rPr>
        <w:t>和</w:t>
      </w:r>
      <w:r w:rsidR="00C26228" w:rsidRPr="00CD7B0A">
        <w:rPr>
          <w:rFonts w:ascii="DFKai-SB" w:eastAsia="DFKai-SB" w:hAnsi="DFKai-SB" w:hint="eastAsia"/>
          <w:color w:val="002060"/>
          <w:shd w:val="clear" w:color="auto" w:fill="FFFFFF"/>
          <w:lang w:eastAsia="zh-TW"/>
        </w:rPr>
        <w:t>背叛之</w:t>
      </w:r>
      <w:r w:rsidR="008F30B3" w:rsidRPr="005C3414">
        <w:rPr>
          <w:rFonts w:ascii="DFKai-SB" w:eastAsia="DFKai-SB" w:hAnsi="DFKai-SB" w:hint="eastAsia"/>
          <w:color w:val="002060"/>
          <w:lang w:eastAsia="zh-TW"/>
        </w:rPr>
        <w:t>事</w:t>
      </w:r>
      <w:r w:rsidR="003033C2" w:rsidRPr="003A0BCA">
        <w:rPr>
          <w:rFonts w:ascii="DFKai-SB" w:eastAsia="DFKai-SB" w:hAnsi="DFKai-SB" w:hint="eastAsia"/>
          <w:color w:val="002060"/>
          <w:lang w:eastAsia="zh-TW"/>
        </w:rPr>
        <w:t>。但我們</w:t>
      </w:r>
      <w:r w:rsidR="008F30B3" w:rsidRPr="008F30B3">
        <w:rPr>
          <w:rFonts w:ascii="DFKai-SB" w:eastAsia="DFKai-SB" w:hAnsi="DFKai-SB" w:hint="eastAsia"/>
          <w:color w:val="002060"/>
          <w:lang w:eastAsia="zh-TW"/>
        </w:rPr>
        <w:t>也</w:t>
      </w:r>
      <w:r w:rsidR="008F30B3" w:rsidRPr="0057582B">
        <w:rPr>
          <w:rFonts w:ascii="DFKai-SB" w:eastAsia="DFKai-SB" w:hAnsi="DFKai-SB" w:hint="eastAsia"/>
          <w:color w:val="002060"/>
          <w:lang w:eastAsia="zh-TW"/>
        </w:rPr>
        <w:t>要</w:t>
      </w:r>
      <w:r w:rsidR="008F30B3" w:rsidRPr="008F30B3">
        <w:rPr>
          <w:rFonts w:ascii="DFKai-SB" w:eastAsia="DFKai-SB" w:hAnsi="DFKai-SB" w:hint="eastAsia"/>
          <w:color w:val="002060"/>
          <w:lang w:eastAsia="zh-TW"/>
        </w:rPr>
        <w:t>當心</w:t>
      </w:r>
      <w:r w:rsidR="008F30B3" w:rsidRPr="00197962">
        <w:rPr>
          <w:rFonts w:ascii="DFKai-SB" w:eastAsia="DFKai-SB" w:hAnsi="DFKai-SB" w:hint="eastAsia"/>
          <w:color w:val="002060"/>
          <w:shd w:val="clear" w:color="auto" w:fill="FFFFFF"/>
          <w:lang w:eastAsia="zh-TW"/>
        </w:rPr>
        <w:t>，</w:t>
      </w:r>
      <w:r w:rsidR="003033C2" w:rsidRPr="003A0BCA">
        <w:rPr>
          <w:rFonts w:ascii="DFKai-SB" w:eastAsia="DFKai-SB" w:hAnsi="DFKai-SB" w:hint="eastAsia"/>
          <w:color w:val="002060"/>
          <w:lang w:eastAsia="zh-TW"/>
        </w:rPr>
        <w:t>不能隨便</w:t>
      </w:r>
      <w:r w:rsidR="008F30B3" w:rsidRPr="00D748CB">
        <w:rPr>
          <w:rFonts w:ascii="DFKai-SB" w:eastAsia="DFKai-SB" w:hAnsi="DFKai-SB" w:hint="eastAsia"/>
          <w:color w:val="002060"/>
          <w:shd w:val="clear" w:color="auto" w:fill="FFFFFF"/>
          <w:lang w:eastAsia="zh-TW"/>
        </w:rPr>
        <w:t>的</w:t>
      </w:r>
      <w:r w:rsidR="00C26228" w:rsidRPr="00C26228">
        <w:rPr>
          <w:rFonts w:ascii="DFKai-SB" w:eastAsia="DFKai-SB" w:hAnsi="DFKai-SB" w:hint="eastAsia"/>
          <w:color w:val="002060"/>
          <w:lang w:eastAsia="zh-TW"/>
        </w:rPr>
        <w:t>盲從</w:t>
      </w:r>
      <w:r w:rsidR="003033C2" w:rsidRPr="003A0BCA">
        <w:rPr>
          <w:rFonts w:ascii="DFKai-SB" w:eastAsia="DFKai-SB" w:hAnsi="DFKai-SB" w:hint="eastAsia"/>
          <w:color w:val="002060"/>
          <w:lang w:eastAsia="zh-TW"/>
        </w:rPr>
        <w:t>那些自立權柄的</w:t>
      </w:r>
      <w:r w:rsidR="00C26228" w:rsidRPr="00CD7B0A">
        <w:rPr>
          <w:rFonts w:ascii="DFKai-SB" w:eastAsia="DFKai-SB" w:hAnsi="DFKai-SB" w:hint="eastAsia"/>
          <w:color w:val="002060"/>
          <w:shd w:val="clear" w:color="auto" w:fill="FFFFFF"/>
          <w:lang w:eastAsia="zh-TW"/>
        </w:rPr>
        <w:t>人</w:t>
      </w:r>
      <w:r w:rsidR="003033C2" w:rsidRPr="003A0BCA">
        <w:rPr>
          <w:rFonts w:ascii="DFKai-SB" w:eastAsia="DFKai-SB" w:hAnsi="DFKai-SB" w:hint="eastAsia"/>
          <w:color w:val="002060"/>
          <w:lang w:eastAsia="zh-TW"/>
        </w:rPr>
        <w:t>如可拉黨</w:t>
      </w:r>
      <w:r w:rsidR="00C26228" w:rsidRPr="00CD7B0A">
        <w:rPr>
          <w:rFonts w:ascii="DFKai-SB" w:eastAsia="DFKai-SB" w:hAnsi="DFKai-SB" w:hint="eastAsia"/>
          <w:color w:val="002060"/>
          <w:shd w:val="clear" w:color="auto" w:fill="FFFFFF"/>
          <w:lang w:eastAsia="zh-TW"/>
        </w:rPr>
        <w:t>人</w:t>
      </w:r>
      <w:r w:rsidR="003033C2" w:rsidRPr="003A0BCA">
        <w:rPr>
          <w:rFonts w:ascii="DFKai-SB" w:eastAsia="DFKai-SB" w:hAnsi="DFKai-SB" w:hint="eastAsia"/>
          <w:color w:val="002060"/>
          <w:lang w:eastAsia="zh-TW"/>
        </w:rPr>
        <w:t>，以免隨同他們直奔錯謬裏。</w:t>
      </w:r>
    </w:p>
    <w:p w14:paraId="5045F310" w14:textId="6290CE47" w:rsidR="00B80F84" w:rsidRPr="000B0218"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3E2189" w:rsidRPr="004B44AF">
        <w:rPr>
          <w:rFonts w:ascii="DFKai-SB" w:eastAsia="DFKai-SB" w:hAnsi="DFKai-SB" w:hint="eastAsia"/>
          <w:color w:val="002060"/>
          <w:lang w:eastAsia="zh-TW"/>
        </w:rPr>
        <w:t>二</w:t>
      </w:r>
      <w:bookmarkStart w:id="554" w:name="_Hlk130396387"/>
      <w:r>
        <w:rPr>
          <w:rFonts w:ascii="DFKai-SB" w:eastAsia="DFKai-SB" w:hAnsi="DFKai-SB" w:hint="eastAsia"/>
          <w:color w:val="002060"/>
          <w:lang w:eastAsia="zh-TW"/>
        </w:rPr>
        <w:t>)</w:t>
      </w:r>
      <w:r w:rsidR="003E2189" w:rsidRPr="00F1709F">
        <w:rPr>
          <w:rFonts w:ascii="DFKai-SB" w:eastAsia="DFKai-SB" w:hAnsi="DFKai-SB" w:hint="eastAsia"/>
          <w:b/>
          <w:color w:val="0000FF"/>
          <w:lang w:eastAsia="zh-TW"/>
        </w:rPr>
        <w:t>「</w:t>
      </w:r>
      <w:r w:rsidR="003E2189" w:rsidRPr="003E2189">
        <w:rPr>
          <w:rFonts w:ascii="DFKai-SB" w:eastAsia="DFKai-SB" w:hAnsi="DFKai-SB" w:hint="eastAsia"/>
          <w:b/>
          <w:bCs/>
          <w:color w:val="0000FF"/>
          <w:shd w:val="clear" w:color="auto" w:fill="FFFFFF"/>
          <w:lang w:eastAsia="zh-TW"/>
        </w:rPr>
        <w:t>俯伏在地</w:t>
      </w:r>
      <w:r w:rsidR="003E2189" w:rsidRPr="00F1709F">
        <w:rPr>
          <w:rFonts w:ascii="DFKai-SB" w:eastAsia="DFKai-SB" w:hAnsi="DFKai-SB" w:hint="eastAsia"/>
          <w:b/>
          <w:color w:val="0000FF"/>
          <w:lang w:eastAsia="zh-TW"/>
        </w:rPr>
        <w:t>」</w:t>
      </w:r>
      <w:bookmarkEnd w:id="554"/>
      <w:r w:rsidR="003E2189" w:rsidRPr="000307BB">
        <w:rPr>
          <w:rFonts w:ascii="DFKai-SB" w:eastAsia="DFKai-SB" w:hAnsi="DFKai-SB" w:hint="eastAsia"/>
          <w:bCs/>
          <w:color w:val="002060"/>
          <w:lang w:eastAsia="zh-TW"/>
        </w:rPr>
        <w:t>——</w:t>
      </w:r>
      <w:r w:rsidR="003E2189" w:rsidRPr="00F1709F">
        <w:rPr>
          <w:rFonts w:ascii="DFKai-SB" w:eastAsia="DFKai-SB" w:hAnsi="DFKai-SB" w:hint="eastAsia"/>
          <w:b/>
          <w:color w:val="0000FF"/>
          <w:lang w:eastAsia="zh-TW"/>
        </w:rPr>
        <w:t>「</w:t>
      </w:r>
      <w:r w:rsidR="003E2189" w:rsidRPr="003E2189">
        <w:rPr>
          <w:rFonts w:ascii="DFKai-SB" w:eastAsia="DFKai-SB" w:hAnsi="DFKai-SB" w:hint="eastAsia"/>
          <w:b/>
          <w:bCs/>
          <w:color w:val="0000FF"/>
          <w:shd w:val="clear" w:color="auto" w:fill="FFFFFF"/>
          <w:lang w:eastAsia="zh-TW"/>
        </w:rPr>
        <w:t>俯伏</w:t>
      </w:r>
      <w:r w:rsidR="003E2189" w:rsidRPr="00F1709F">
        <w:rPr>
          <w:rFonts w:ascii="DFKai-SB" w:eastAsia="DFKai-SB" w:hAnsi="DFKai-SB" w:hint="eastAsia"/>
          <w:b/>
          <w:color w:val="0000FF"/>
          <w:lang w:eastAsia="zh-TW"/>
        </w:rPr>
        <w:t>」</w:t>
      </w:r>
      <w:r w:rsidR="003E2189" w:rsidRPr="00DA4E17">
        <w:rPr>
          <w:rFonts w:ascii="DFKai-SB" w:eastAsia="DFKai-SB" w:hAnsi="DFKai-SB" w:hint="eastAsia"/>
          <w:color w:val="002060"/>
          <w:lang w:eastAsia="zh-TW"/>
        </w:rPr>
        <w:t>希伯來文是</w:t>
      </w:r>
      <w:r w:rsidR="00B80F84" w:rsidRPr="00B80F84">
        <w:rPr>
          <w:rFonts w:eastAsia="DFKai-SB"/>
          <w:color w:val="002060"/>
          <w:lang w:eastAsia="zh-TW"/>
        </w:rPr>
        <w:t>נָפַל</w:t>
      </w:r>
      <w:r w:rsidR="003E2189" w:rsidRPr="00185671">
        <w:rPr>
          <w:rFonts w:eastAsia="DFKai-SB" w:hint="eastAsia"/>
          <w:color w:val="002060"/>
          <w:lang w:eastAsia="zh-TW"/>
        </w:rPr>
        <w:t>，</w:t>
      </w:r>
      <w:r w:rsidR="003E2189" w:rsidRPr="00DA4E17">
        <w:rPr>
          <w:rFonts w:ascii="DFKai-SB" w:eastAsia="DFKai-SB" w:hAnsi="DFKai-SB" w:hint="eastAsia"/>
          <w:color w:val="002060"/>
          <w:lang w:eastAsia="zh-TW"/>
        </w:rPr>
        <w:t>這個字音譯是</w:t>
      </w:r>
      <w:r w:rsidR="00B80F84" w:rsidRPr="000B0218">
        <w:rPr>
          <w:rFonts w:eastAsia="DFKai-SB"/>
          <w:color w:val="002060"/>
          <w:lang w:eastAsia="zh-TW"/>
        </w:rPr>
        <w:t>naphal</w:t>
      </w:r>
      <w:r w:rsidR="003E2189" w:rsidRPr="00DA4E17">
        <w:rPr>
          <w:rFonts w:ascii="DFKai-SB" w:eastAsia="DFKai-SB" w:hAnsi="DFKai-SB" w:hint="eastAsia"/>
          <w:color w:val="002060"/>
          <w:lang w:eastAsia="zh-TW"/>
        </w:rPr>
        <w:t>；其字意</w:t>
      </w:r>
      <w:r w:rsidR="003E2189" w:rsidRPr="00DA4E17">
        <w:rPr>
          <w:rFonts w:ascii="DFKai-SB" w:eastAsia="DFKai-SB" w:hAnsi="DFKai-SB" w:cs="Arial" w:hint="eastAsia"/>
          <w:color w:val="202122"/>
          <w:shd w:val="clear" w:color="auto" w:fill="FFFFFF"/>
          <w:lang w:eastAsia="zh-TW"/>
        </w:rPr>
        <w:t>為</w:t>
      </w:r>
      <w:r w:rsidR="003E2189" w:rsidRPr="00DA4E17">
        <w:rPr>
          <w:rFonts w:ascii="DFKai-SB" w:eastAsia="DFKai-SB" w:hAnsi="DFKai-SB" w:hint="eastAsia"/>
          <w:color w:val="002060"/>
          <w:lang w:eastAsia="zh-TW"/>
        </w:rPr>
        <w:t>「</w:t>
      </w:r>
      <w:r w:rsidR="00B80F84" w:rsidRPr="00B80F84">
        <w:rPr>
          <w:rFonts w:ascii="DFKai-SB" w:eastAsia="DFKai-SB" w:hAnsi="DFKai-SB" w:hint="eastAsia"/>
          <w:color w:val="002060"/>
          <w:lang w:eastAsia="zh-TW"/>
        </w:rPr>
        <w:t>倒下</w:t>
      </w:r>
      <w:r>
        <w:rPr>
          <w:rFonts w:ascii="DFKai-SB" w:eastAsia="DFKai-SB" w:hAnsi="DFKai-SB" w:hint="eastAsia"/>
          <w:color w:val="002060"/>
          <w:lang w:eastAsia="zh-TW"/>
        </w:rPr>
        <w:t>(</w:t>
      </w:r>
      <w:r w:rsidR="00B80F84" w:rsidRPr="00B80F84">
        <w:rPr>
          <w:rFonts w:ascii="DFKai-SB" w:eastAsia="DFKai-SB" w:hAnsi="DFKai-SB" w:hint="eastAsia"/>
          <w:color w:val="002060"/>
          <w:lang w:eastAsia="zh-TW"/>
        </w:rPr>
        <w:t>應用範圍極廣</w:t>
      </w:r>
      <w:r>
        <w:rPr>
          <w:rFonts w:ascii="DFKai-SB" w:eastAsia="DFKai-SB" w:hAnsi="DFKai-SB" w:hint="eastAsia"/>
          <w:color w:val="002060"/>
          <w:lang w:eastAsia="zh-TW"/>
        </w:rPr>
        <w:t>)</w:t>
      </w:r>
      <w:r w:rsidR="003E2189" w:rsidRPr="00DA4E17">
        <w:rPr>
          <w:rFonts w:ascii="DFKai-SB" w:eastAsia="DFKai-SB" w:hAnsi="DFKai-SB" w:hint="eastAsia"/>
          <w:color w:val="002060"/>
          <w:lang w:eastAsia="zh-TW"/>
        </w:rPr>
        <w:t>」</w:t>
      </w:r>
      <w:r w:rsidR="003E2189" w:rsidRPr="00DA4E17">
        <w:rPr>
          <w:rFonts w:ascii="DFKai-SB" w:eastAsia="DFKai-SB" w:hAnsi="DFKai-SB" w:hint="eastAsia"/>
          <w:lang w:eastAsia="zh-TW"/>
        </w:rPr>
        <w:t>，</w:t>
      </w:r>
      <w:r w:rsidR="003E2189" w:rsidRPr="00DA4E17">
        <w:rPr>
          <w:rFonts w:ascii="DFKai-SB" w:eastAsia="DFKai-SB" w:hAnsi="DFKai-SB" w:hint="eastAsia"/>
          <w:color w:val="002060"/>
          <w:lang w:eastAsia="zh-TW"/>
        </w:rPr>
        <w:t>「</w:t>
      </w:r>
      <w:r w:rsidR="00B80F84" w:rsidRPr="00B80F84">
        <w:rPr>
          <w:rFonts w:ascii="DFKai-SB" w:eastAsia="DFKai-SB" w:hAnsi="DFKai-SB" w:hint="eastAsia"/>
          <w:color w:val="002060"/>
          <w:lang w:eastAsia="zh-TW"/>
        </w:rPr>
        <w:t>擊倒</w:t>
      </w:r>
      <w:r w:rsidR="003E2189" w:rsidRPr="00DA4E17">
        <w:rPr>
          <w:rFonts w:ascii="DFKai-SB" w:eastAsia="DFKai-SB" w:hAnsi="DFKai-SB" w:hint="eastAsia"/>
          <w:color w:val="002060"/>
          <w:lang w:eastAsia="zh-TW"/>
        </w:rPr>
        <w:t>」</w:t>
      </w:r>
      <w:r w:rsidR="003E2189" w:rsidRPr="00FF1E8D">
        <w:rPr>
          <w:rFonts w:ascii="DFKai-SB" w:eastAsia="DFKai-SB" w:hAnsi="DFKai-SB" w:hint="eastAsia"/>
          <w:color w:val="002060"/>
          <w:lang w:eastAsia="zh-TW"/>
        </w:rPr>
        <w:t>。</w:t>
      </w:r>
      <w:r w:rsidR="00B80F84" w:rsidRPr="00B80F84">
        <w:rPr>
          <w:rFonts w:ascii="DFKai-SB" w:eastAsia="DFKai-SB" w:hAnsi="DFKai-SB" w:hint="eastAsia"/>
          <w:color w:val="002060"/>
          <w:shd w:val="clear" w:color="auto" w:fill="FFFFFF"/>
          <w:lang w:eastAsia="zh-TW"/>
        </w:rPr>
        <w:t>摩西</w:t>
      </w:r>
      <w:r w:rsidR="00B80F84" w:rsidRPr="00B80F84">
        <w:rPr>
          <w:rFonts w:ascii="DFKai-SB" w:eastAsia="DFKai-SB" w:hAnsi="DFKai-SB" w:hint="eastAsia"/>
          <w:color w:val="002060"/>
          <w:lang w:eastAsia="zh-TW"/>
        </w:rPr>
        <w:t>如何面對</w:t>
      </w:r>
      <w:r w:rsidR="008F30B3" w:rsidRPr="00C3087D">
        <w:rPr>
          <w:rFonts w:ascii="DFKai-SB" w:eastAsia="DFKai-SB" w:hAnsi="DFKai-SB" w:hint="eastAsia"/>
          <w:color w:val="002060"/>
          <w:lang w:eastAsia="zh-TW"/>
        </w:rPr>
        <w:t>眾</w:t>
      </w:r>
      <w:r w:rsidR="008F30B3" w:rsidRPr="003A0BCA">
        <w:rPr>
          <w:rFonts w:ascii="DFKai-SB" w:eastAsia="DFKai-SB" w:hAnsi="DFKai-SB" w:hint="eastAsia"/>
          <w:color w:val="002060"/>
          <w:lang w:eastAsia="zh-TW"/>
        </w:rPr>
        <w:t>人</w:t>
      </w:r>
      <w:r w:rsidR="008F30B3" w:rsidRPr="00CD7B0A">
        <w:rPr>
          <w:rFonts w:ascii="DFKai-SB" w:eastAsia="DFKai-SB" w:hAnsi="DFKai-SB" w:hint="eastAsia"/>
          <w:color w:val="002060"/>
          <w:shd w:val="clear" w:color="auto" w:fill="FFFFFF"/>
          <w:lang w:eastAsia="zh-TW"/>
        </w:rPr>
        <w:t>的</w:t>
      </w:r>
      <w:r w:rsidR="00B80F84">
        <w:rPr>
          <w:rFonts w:ascii="DFKai-SB" w:eastAsia="DFKai-SB" w:hAnsi="DFKai-SB" w:hint="eastAsia"/>
          <w:color w:val="002060"/>
          <w:lang w:eastAsia="zh-TW"/>
        </w:rPr>
        <w:t>集體</w:t>
      </w:r>
      <w:r w:rsidR="00B80F84" w:rsidRPr="00CD7B0A">
        <w:rPr>
          <w:rFonts w:ascii="DFKai-SB" w:eastAsia="DFKai-SB" w:hAnsi="DFKai-SB" w:hint="eastAsia"/>
          <w:color w:val="002060"/>
          <w:shd w:val="clear" w:color="auto" w:fill="FFFFFF"/>
          <w:lang w:eastAsia="zh-TW"/>
        </w:rPr>
        <w:t>背叛</w:t>
      </w:r>
      <w:r w:rsidR="008F30B3" w:rsidRPr="0057582B">
        <w:rPr>
          <w:rFonts w:ascii="DFKai-SB" w:eastAsia="DFKai-SB" w:hAnsi="DFKai-SB" w:hint="eastAsia"/>
          <w:color w:val="002060"/>
          <w:lang w:eastAsia="zh-TW"/>
        </w:rPr>
        <w:t>呢</w:t>
      </w:r>
      <w:r w:rsidR="00B80F84" w:rsidRPr="00B80F84">
        <w:rPr>
          <w:rFonts w:ascii="DFKai-SB" w:eastAsia="DFKai-SB" w:hAnsi="DFKai-SB" w:hint="eastAsia"/>
          <w:color w:val="002060"/>
          <w:shd w:val="clear" w:color="auto" w:fill="FFFFFF"/>
          <w:lang w:eastAsia="zh-TW"/>
        </w:rPr>
        <w:t>？他</w:t>
      </w:r>
      <w:r w:rsidR="00B80F84" w:rsidRPr="00133408">
        <w:rPr>
          <w:rFonts w:ascii="DFKai-SB" w:eastAsia="DFKai-SB" w:hAnsi="DFKai-SB" w:hint="eastAsia"/>
          <w:color w:val="002060"/>
          <w:shd w:val="clear" w:color="auto" w:fill="FFFFFF"/>
          <w:lang w:eastAsia="zh-TW"/>
        </w:rPr>
        <w:t>第</w:t>
      </w:r>
      <w:r w:rsidR="00B80F84" w:rsidRPr="00B80F84">
        <w:rPr>
          <w:rFonts w:ascii="DFKai-SB" w:eastAsia="DFKai-SB" w:hAnsi="DFKai-SB" w:hint="eastAsia"/>
          <w:color w:val="002060"/>
          <w:shd w:val="clear" w:color="auto" w:fill="FFFFFF"/>
          <w:lang w:eastAsia="zh-TW"/>
        </w:rPr>
        <w:t>一個反應，就是先</w:t>
      </w:r>
      <w:r w:rsidR="00866731" w:rsidRPr="00F1709F">
        <w:rPr>
          <w:rFonts w:ascii="DFKai-SB" w:eastAsia="DFKai-SB" w:hAnsi="DFKai-SB" w:hint="eastAsia"/>
          <w:b/>
          <w:color w:val="0000FF"/>
          <w:lang w:eastAsia="zh-TW"/>
        </w:rPr>
        <w:t>「</w:t>
      </w:r>
      <w:r w:rsidR="00866731" w:rsidRPr="003E2189">
        <w:rPr>
          <w:rFonts w:ascii="DFKai-SB" w:eastAsia="DFKai-SB" w:hAnsi="DFKai-SB" w:hint="eastAsia"/>
          <w:b/>
          <w:bCs/>
          <w:color w:val="0000FF"/>
          <w:shd w:val="clear" w:color="auto" w:fill="FFFFFF"/>
          <w:lang w:eastAsia="zh-TW"/>
        </w:rPr>
        <w:t>俯伏在地</w:t>
      </w:r>
      <w:r w:rsidR="00866731" w:rsidRPr="00F1709F">
        <w:rPr>
          <w:rFonts w:ascii="DFKai-SB" w:eastAsia="DFKai-SB" w:hAnsi="DFKai-SB" w:hint="eastAsia"/>
          <w:b/>
          <w:color w:val="0000FF"/>
          <w:lang w:eastAsia="zh-TW"/>
        </w:rPr>
        <w:t>」</w:t>
      </w:r>
      <w:r w:rsidR="00B80F84" w:rsidRPr="00B80F84">
        <w:rPr>
          <w:rFonts w:ascii="DFKai-SB" w:eastAsia="DFKai-SB" w:hAnsi="DFKai-SB" w:hint="eastAsia"/>
          <w:color w:val="002060"/>
          <w:shd w:val="clear" w:color="auto" w:fill="FFFFFF"/>
          <w:lang w:eastAsia="zh-TW"/>
        </w:rPr>
        <w:t>。</w:t>
      </w:r>
      <w:bookmarkStart w:id="555" w:name="_Hlk130421236"/>
      <w:r w:rsidR="009F546D" w:rsidRPr="009F546D">
        <w:rPr>
          <w:rFonts w:ascii="DFKai-SB" w:eastAsia="DFKai-SB" w:hAnsi="DFKai-SB" w:hint="eastAsia"/>
          <w:color w:val="002060"/>
          <w:shd w:val="clear" w:color="auto" w:fill="FFFFFF"/>
          <w:lang w:eastAsia="zh-TW"/>
        </w:rPr>
        <w:t>可</w:t>
      </w:r>
      <w:r w:rsidR="00B80F84" w:rsidRPr="003D5C17">
        <w:rPr>
          <w:rFonts w:ascii="DFKai-SB" w:eastAsia="DFKai-SB" w:hAnsi="DFKai-SB" w:hint="eastAsia"/>
          <w:color w:val="002060"/>
          <w:lang w:eastAsia="zh-TW"/>
        </w:rPr>
        <w:t>見</w:t>
      </w:r>
      <w:r w:rsidR="009F546D" w:rsidRPr="00B80F84">
        <w:rPr>
          <w:rFonts w:ascii="DFKai-SB" w:eastAsia="DFKai-SB" w:hAnsi="DFKai-SB" w:hint="eastAsia"/>
          <w:color w:val="002060"/>
          <w:shd w:val="clear" w:color="auto" w:fill="FFFFFF"/>
          <w:lang w:eastAsia="zh-TW"/>
        </w:rPr>
        <w:t>，</w:t>
      </w:r>
      <w:bookmarkEnd w:id="555"/>
      <w:r w:rsidR="00B80F84" w:rsidRPr="00B80F84">
        <w:rPr>
          <w:rFonts w:ascii="DFKai-SB" w:eastAsia="DFKai-SB" w:hAnsi="DFKai-SB" w:hint="eastAsia"/>
          <w:color w:val="002060"/>
          <w:shd w:val="clear" w:color="auto" w:fill="FFFFFF"/>
          <w:lang w:eastAsia="zh-TW"/>
        </w:rPr>
        <w:t>他</w:t>
      </w:r>
      <w:r w:rsidR="008F30B3" w:rsidRPr="00B80F84">
        <w:rPr>
          <w:rFonts w:ascii="DFKai-SB" w:eastAsia="DFKai-SB" w:hAnsi="DFKai-SB" w:hint="eastAsia"/>
          <w:color w:val="002060"/>
          <w:shd w:val="clear" w:color="auto" w:fill="FFFFFF"/>
          <w:lang w:eastAsia="zh-TW"/>
        </w:rPr>
        <w:t>的</w:t>
      </w:r>
      <w:r w:rsidR="00B80F84" w:rsidRPr="00B80F84">
        <w:rPr>
          <w:rFonts w:ascii="DFKai-SB" w:eastAsia="DFKai-SB" w:hAnsi="DFKai-SB" w:hint="eastAsia"/>
          <w:color w:val="002060"/>
          <w:shd w:val="clear" w:color="auto" w:fill="FFFFFF"/>
          <w:lang w:eastAsia="zh-TW"/>
        </w:rPr>
        <w:t>謙卑、溫和，不為自己有所表白。接著，他說勸勉的話，為了要挽回他們。</w:t>
      </w:r>
      <w:bookmarkStart w:id="556" w:name="_Hlk130421025"/>
      <w:r w:rsidR="008F30B3" w:rsidRPr="009F546D">
        <w:rPr>
          <w:rFonts w:ascii="DFKai-SB" w:eastAsia="DFKai-SB" w:hAnsi="DFKai-SB" w:hint="eastAsia"/>
          <w:color w:val="002060"/>
          <w:shd w:val="clear" w:color="auto" w:fill="FFFFFF"/>
          <w:lang w:eastAsia="zh-TW"/>
        </w:rPr>
        <w:t>之後</w:t>
      </w:r>
      <w:r w:rsidR="008F30B3" w:rsidRPr="00B80F84">
        <w:rPr>
          <w:rFonts w:ascii="DFKai-SB" w:eastAsia="DFKai-SB" w:hAnsi="DFKai-SB" w:hint="eastAsia"/>
          <w:color w:val="002060"/>
          <w:shd w:val="clear" w:color="auto" w:fill="FFFFFF"/>
          <w:lang w:eastAsia="zh-TW"/>
        </w:rPr>
        <w:t>，</w:t>
      </w:r>
      <w:bookmarkEnd w:id="556"/>
      <w:r w:rsidR="009F546D" w:rsidRPr="00B80F84">
        <w:rPr>
          <w:rFonts w:ascii="DFKai-SB" w:eastAsia="DFKai-SB" w:hAnsi="DFKai-SB" w:hint="eastAsia"/>
          <w:color w:val="002060"/>
          <w:shd w:val="clear" w:color="auto" w:fill="FFFFFF"/>
          <w:lang w:eastAsia="zh-TW"/>
        </w:rPr>
        <w:t>神施行審判，</w:t>
      </w:r>
      <w:r w:rsidR="009F546D" w:rsidRPr="009F546D">
        <w:rPr>
          <w:rFonts w:ascii="DFKai-SB" w:eastAsia="DFKai-SB" w:hAnsi="DFKai-SB" w:hint="eastAsia"/>
          <w:color w:val="002060"/>
          <w:shd w:val="clear" w:color="auto" w:fill="FFFFFF"/>
          <w:lang w:eastAsia="zh-TW"/>
        </w:rPr>
        <w:t>使地吞滅了可拉叛黨</w:t>
      </w:r>
      <w:r w:rsidR="009F546D" w:rsidRPr="00B80F84">
        <w:rPr>
          <w:rFonts w:ascii="DFKai-SB" w:eastAsia="DFKai-SB" w:hAnsi="DFKai-SB" w:hint="eastAsia"/>
          <w:color w:val="002060"/>
          <w:shd w:val="clear" w:color="auto" w:fill="FFFFFF"/>
          <w:lang w:eastAsia="zh-TW"/>
        </w:rPr>
        <w:t>。</w:t>
      </w:r>
      <w:r w:rsidR="009F546D" w:rsidRPr="009F546D">
        <w:rPr>
          <w:rFonts w:ascii="DFKai-SB" w:eastAsia="DFKai-SB" w:hAnsi="DFKai-SB" w:hint="eastAsia"/>
          <w:color w:val="002060"/>
          <w:shd w:val="clear" w:color="auto" w:fill="FFFFFF"/>
          <w:lang w:eastAsia="zh-TW"/>
        </w:rPr>
        <w:t>全會眾因</w:t>
      </w:r>
      <w:r w:rsidR="008F30B3" w:rsidRPr="00B80F84">
        <w:rPr>
          <w:rFonts w:ascii="DFKai-SB" w:eastAsia="DFKai-SB" w:hAnsi="DFKai-SB" w:hint="eastAsia"/>
          <w:color w:val="002060"/>
          <w:shd w:val="clear" w:color="auto" w:fill="FFFFFF"/>
          <w:lang w:eastAsia="zh-TW"/>
        </w:rPr>
        <w:t>此</w:t>
      </w:r>
      <w:r w:rsidR="008F30B3" w:rsidRPr="005C3414">
        <w:rPr>
          <w:rFonts w:ascii="DFKai-SB" w:eastAsia="DFKai-SB" w:hAnsi="DFKai-SB" w:hint="eastAsia"/>
          <w:color w:val="002060"/>
          <w:lang w:eastAsia="zh-TW"/>
        </w:rPr>
        <w:t>事</w:t>
      </w:r>
      <w:r w:rsidR="008F30B3" w:rsidRPr="00AF6614">
        <w:rPr>
          <w:rFonts w:ascii="DFKai-SB" w:eastAsia="DFKai-SB" w:hAnsi="DFKai-SB" w:hint="eastAsia"/>
          <w:color w:val="002060"/>
          <w:shd w:val="clear" w:color="auto" w:fill="FFFFFF"/>
          <w:lang w:eastAsia="zh-TW"/>
        </w:rPr>
        <w:t>，</w:t>
      </w:r>
      <w:r w:rsidR="008F30B3" w:rsidRPr="00615CAA">
        <w:rPr>
          <w:rFonts w:ascii="DFKai-SB" w:eastAsia="DFKai-SB" w:hAnsi="DFKai-SB" w:hint="eastAsia"/>
          <w:color w:val="002060"/>
          <w:lang w:eastAsia="zh-TW"/>
        </w:rPr>
        <w:t>發怨言</w:t>
      </w:r>
      <w:r w:rsidR="008F30B3" w:rsidRPr="00AF6614">
        <w:rPr>
          <w:rFonts w:ascii="DFKai-SB" w:eastAsia="DFKai-SB" w:hAnsi="DFKai-SB" w:hint="eastAsia"/>
          <w:color w:val="002060"/>
          <w:shd w:val="clear" w:color="auto" w:fill="FFFFFF"/>
          <w:lang w:eastAsia="zh-TW"/>
        </w:rPr>
        <w:t>，</w:t>
      </w:r>
      <w:r w:rsidR="008F30B3" w:rsidRPr="00615CAA">
        <w:rPr>
          <w:rFonts w:ascii="DFKai-SB" w:eastAsia="DFKai-SB" w:hAnsi="DFKai-SB" w:hint="eastAsia"/>
          <w:color w:val="002060"/>
          <w:lang w:eastAsia="zh-TW"/>
        </w:rPr>
        <w:t>而</w:t>
      </w:r>
      <w:r w:rsidR="009F546D" w:rsidRPr="009F546D">
        <w:rPr>
          <w:rFonts w:ascii="DFKai-SB" w:eastAsia="DFKai-SB" w:hAnsi="DFKai-SB" w:hint="eastAsia"/>
          <w:color w:val="002060"/>
          <w:shd w:val="clear" w:color="auto" w:fill="FFFFFF"/>
          <w:lang w:eastAsia="zh-TW"/>
        </w:rPr>
        <w:t>遭瘟疫</w:t>
      </w:r>
      <w:r w:rsidR="009F546D" w:rsidRPr="00B80F84">
        <w:rPr>
          <w:rFonts w:ascii="DFKai-SB" w:eastAsia="DFKai-SB" w:hAnsi="DFKai-SB" w:hint="eastAsia"/>
          <w:color w:val="002060"/>
          <w:shd w:val="clear" w:color="auto" w:fill="FFFFFF"/>
          <w:lang w:eastAsia="zh-TW"/>
        </w:rPr>
        <w:t>。</w:t>
      </w:r>
      <w:bookmarkStart w:id="557" w:name="_Hlk130394588"/>
      <w:r w:rsidR="009F546D" w:rsidRPr="00B80F84">
        <w:rPr>
          <w:rFonts w:ascii="DFKai-SB" w:eastAsia="DFKai-SB" w:hAnsi="DFKai-SB" w:hint="eastAsia"/>
          <w:color w:val="002060"/>
          <w:shd w:val="clear" w:color="auto" w:fill="FFFFFF"/>
          <w:lang w:eastAsia="zh-TW"/>
        </w:rPr>
        <w:t>為</w:t>
      </w:r>
      <w:bookmarkEnd w:id="557"/>
      <w:r w:rsidR="009F546D" w:rsidRPr="00B80F84">
        <w:rPr>
          <w:rFonts w:ascii="DFKai-SB" w:eastAsia="DFKai-SB" w:hAnsi="DFKai-SB" w:hint="eastAsia"/>
          <w:color w:val="002060"/>
          <w:shd w:val="clear" w:color="auto" w:fill="FFFFFF"/>
          <w:lang w:eastAsia="zh-TW"/>
        </w:rPr>
        <w:t>這緣故，摩西又</w:t>
      </w:r>
      <w:r w:rsidR="00866731" w:rsidRPr="00F1709F">
        <w:rPr>
          <w:rFonts w:ascii="DFKai-SB" w:eastAsia="DFKai-SB" w:hAnsi="DFKai-SB" w:hint="eastAsia"/>
          <w:b/>
          <w:color w:val="0000FF"/>
          <w:lang w:eastAsia="zh-TW"/>
        </w:rPr>
        <w:t>「</w:t>
      </w:r>
      <w:r w:rsidR="00866731" w:rsidRPr="003E2189">
        <w:rPr>
          <w:rFonts w:ascii="DFKai-SB" w:eastAsia="DFKai-SB" w:hAnsi="DFKai-SB" w:hint="eastAsia"/>
          <w:b/>
          <w:bCs/>
          <w:color w:val="0000FF"/>
          <w:shd w:val="clear" w:color="auto" w:fill="FFFFFF"/>
          <w:lang w:eastAsia="zh-TW"/>
        </w:rPr>
        <w:t>俯伏在地</w:t>
      </w:r>
      <w:r w:rsidR="00866731" w:rsidRPr="00F1709F">
        <w:rPr>
          <w:rFonts w:ascii="DFKai-SB" w:eastAsia="DFKai-SB" w:hAnsi="DFKai-SB" w:hint="eastAsia"/>
          <w:b/>
          <w:color w:val="0000FF"/>
          <w:lang w:eastAsia="zh-TW"/>
        </w:rPr>
        <w:t>」</w:t>
      </w:r>
      <w:r w:rsidR="009F546D" w:rsidRPr="00B80F84">
        <w:rPr>
          <w:rFonts w:ascii="DFKai-SB" w:eastAsia="DFKai-SB" w:hAnsi="DFKai-SB" w:hint="eastAsia"/>
          <w:color w:val="002060"/>
          <w:shd w:val="clear" w:color="auto" w:fill="FFFFFF"/>
          <w:lang w:eastAsia="zh-TW"/>
        </w:rPr>
        <w:t>，為</w:t>
      </w:r>
      <w:r w:rsidR="009F546D" w:rsidRPr="00133408">
        <w:rPr>
          <w:rFonts w:ascii="DFKai-SB" w:eastAsia="DFKai-SB" w:hAnsi="DFKai-SB" w:hint="eastAsia"/>
          <w:color w:val="002060"/>
          <w:lang w:eastAsia="zh-TW"/>
        </w:rPr>
        <w:t>他們</w:t>
      </w:r>
      <w:r w:rsidR="009F546D" w:rsidRPr="00B80F84">
        <w:rPr>
          <w:rFonts w:ascii="DFKai-SB" w:eastAsia="DFKai-SB" w:hAnsi="DFKai-SB" w:hint="eastAsia"/>
          <w:color w:val="002060"/>
          <w:shd w:val="clear" w:color="auto" w:fill="FFFFFF"/>
          <w:lang w:eastAsia="zh-TW"/>
        </w:rPr>
        <w:t>代禱與贖罪</w:t>
      </w:r>
      <w:r w:rsidR="009F546D" w:rsidRPr="009F546D">
        <w:rPr>
          <w:rFonts w:ascii="DFKai-SB" w:eastAsia="DFKai-SB" w:hAnsi="DFKai-SB" w:hint="eastAsia"/>
          <w:color w:val="002060"/>
          <w:shd w:val="clear" w:color="auto" w:fill="FFFFFF"/>
          <w:lang w:eastAsia="zh-TW"/>
        </w:rPr>
        <w:t>，於是瘟疫就止住了。</w:t>
      </w:r>
      <w:r w:rsidR="009F546D" w:rsidRPr="00B80F84">
        <w:rPr>
          <w:rFonts w:ascii="DFKai-SB" w:eastAsia="DFKai-SB" w:hAnsi="DFKai-SB" w:hint="eastAsia"/>
          <w:color w:val="002060"/>
          <w:shd w:val="clear" w:color="auto" w:fill="FFFFFF"/>
          <w:lang w:eastAsia="zh-TW"/>
        </w:rPr>
        <w:t>在此我們看見摩西</w:t>
      </w:r>
      <w:r w:rsidR="003E1F0C" w:rsidRPr="00B80F84">
        <w:rPr>
          <w:rFonts w:ascii="DFKai-SB" w:eastAsia="DFKai-SB" w:hAnsi="DFKai-SB" w:hint="eastAsia"/>
          <w:color w:val="002060"/>
          <w:shd w:val="clear" w:color="auto" w:fill="FFFFFF"/>
          <w:lang w:eastAsia="zh-TW"/>
        </w:rPr>
        <w:t>是怎樣作</w:t>
      </w:r>
      <w:r w:rsidR="003E1F0C" w:rsidRPr="003E1F0C">
        <w:rPr>
          <w:rFonts w:ascii="DFKai-SB" w:eastAsia="DFKai-SB" w:hAnsi="DFKai-SB" w:hint="eastAsia"/>
          <w:color w:val="002060"/>
          <w:shd w:val="clear" w:color="auto" w:fill="FFFFFF"/>
          <w:lang w:eastAsia="zh-TW"/>
        </w:rPr>
        <w:t>神</w:t>
      </w:r>
      <w:r w:rsidR="003E1F0C" w:rsidRPr="00B80F84">
        <w:rPr>
          <w:rFonts w:ascii="DFKai-SB" w:eastAsia="DFKai-SB" w:hAnsi="DFKai-SB" w:hint="eastAsia"/>
          <w:color w:val="002060"/>
          <w:shd w:val="clear" w:color="auto" w:fill="FFFFFF"/>
          <w:lang w:eastAsia="zh-TW"/>
        </w:rPr>
        <w:t>的</w:t>
      </w:r>
      <w:r w:rsidR="003E1F0C" w:rsidRPr="003E1F0C">
        <w:rPr>
          <w:rFonts w:ascii="DFKai-SB" w:eastAsia="DFKai-SB" w:hAnsi="DFKai-SB" w:hint="eastAsia"/>
          <w:color w:val="002060"/>
          <w:shd w:val="clear" w:color="auto" w:fill="FFFFFF"/>
          <w:lang w:eastAsia="zh-TW"/>
        </w:rPr>
        <w:t>僕</w:t>
      </w:r>
      <w:r w:rsidR="003E1F0C" w:rsidRPr="00B80F84">
        <w:rPr>
          <w:rFonts w:ascii="DFKai-SB" w:eastAsia="DFKai-SB" w:hAnsi="DFKai-SB" w:hint="eastAsia"/>
          <w:color w:val="002060"/>
          <w:shd w:val="clear" w:color="auto" w:fill="FFFFFF"/>
          <w:lang w:eastAsia="zh-TW"/>
        </w:rPr>
        <w:t>人，不為自己，</w:t>
      </w:r>
      <w:r w:rsidR="008F30B3" w:rsidRPr="00CD7B0A">
        <w:rPr>
          <w:rFonts w:ascii="DFKai-SB" w:eastAsia="DFKai-SB" w:hAnsi="DFKai-SB" w:hint="eastAsia"/>
          <w:color w:val="002060"/>
          <w:lang w:eastAsia="zh-TW"/>
        </w:rPr>
        <w:t>乃是</w:t>
      </w:r>
      <w:r w:rsidR="003E1F0C" w:rsidRPr="00B80F84">
        <w:rPr>
          <w:rFonts w:ascii="DFKai-SB" w:eastAsia="DFKai-SB" w:hAnsi="DFKai-SB" w:hint="eastAsia"/>
          <w:color w:val="002060"/>
          <w:shd w:val="clear" w:color="auto" w:fill="FFFFFF"/>
          <w:lang w:eastAsia="zh-TW"/>
        </w:rPr>
        <w:t>以神為中心。</w:t>
      </w:r>
    </w:p>
    <w:p w14:paraId="7ABF8017" w14:textId="77777777" w:rsidR="00B80F84" w:rsidRPr="000B0218" w:rsidRDefault="00B80F84" w:rsidP="000B0218">
      <w:pPr>
        <w:rPr>
          <w:rFonts w:ascii="DFKai-SB" w:eastAsia="DFKai-SB" w:hAnsi="DFKai-SB"/>
          <w:b/>
          <w:bCs/>
          <w:color w:val="002060"/>
          <w:sz w:val="16"/>
          <w:szCs w:val="16"/>
          <w:shd w:val="clear" w:color="auto" w:fill="FFFFFF"/>
          <w:lang w:eastAsia="zh-TW"/>
        </w:rPr>
      </w:pPr>
    </w:p>
    <w:p w14:paraId="48D4C803" w14:textId="2CFDCA27" w:rsidR="003E1F0C" w:rsidRPr="00AF6614" w:rsidRDefault="00C26228"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3E1F0C" w:rsidRPr="00AF6614">
        <w:rPr>
          <w:rFonts w:ascii="DFKai-SB" w:eastAsia="DFKai-SB" w:hAnsi="DFKai-SB" w:cs="MingLiU"/>
          <w:color w:val="002060"/>
          <w:lang w:eastAsia="zh-TW"/>
        </w:rPr>
        <w:t>關於</w:t>
      </w:r>
      <w:r w:rsidR="003E1F0C" w:rsidRPr="00CC46D2">
        <w:rPr>
          <w:rFonts w:ascii="DFKai-SB" w:eastAsia="DFKai-SB" w:hAnsi="DFKai-SB" w:hint="eastAsia"/>
          <w:color w:val="002060"/>
          <w:lang w:eastAsia="zh-TW"/>
        </w:rPr>
        <w:t>可拉黨</w:t>
      </w:r>
      <w:r w:rsidR="003E1F0C" w:rsidRPr="00CD7B0A">
        <w:rPr>
          <w:rFonts w:ascii="DFKai-SB" w:eastAsia="DFKai-SB" w:hAnsi="DFKai-SB" w:hint="eastAsia"/>
          <w:color w:val="002060"/>
          <w:shd w:val="clear" w:color="auto" w:fill="FFFFFF"/>
          <w:lang w:eastAsia="zh-TW"/>
        </w:rPr>
        <w:t>背叛</w:t>
      </w:r>
      <w:r w:rsidR="003E1F0C" w:rsidRPr="005C3414">
        <w:rPr>
          <w:rFonts w:ascii="DFKai-SB" w:eastAsia="DFKai-SB" w:hAnsi="DFKai-SB" w:hint="eastAsia"/>
          <w:color w:val="002060"/>
          <w:lang w:eastAsia="zh-TW"/>
        </w:rPr>
        <w:t>之</w:t>
      </w:r>
      <w:bookmarkStart w:id="558" w:name="_Hlk130415564"/>
      <w:r w:rsidR="003E1F0C" w:rsidRPr="005C3414">
        <w:rPr>
          <w:rFonts w:ascii="DFKai-SB" w:eastAsia="DFKai-SB" w:hAnsi="DFKai-SB" w:hint="eastAsia"/>
          <w:color w:val="002060"/>
          <w:lang w:eastAsia="zh-TW"/>
        </w:rPr>
        <w:t>事</w:t>
      </w:r>
      <w:bookmarkEnd w:id="558"/>
      <w:r w:rsidR="003E1F0C" w:rsidRPr="00AF6614">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3E1F0C" w:rsidRPr="00133408">
        <w:rPr>
          <w:rStyle w:val="style5161"/>
          <w:rFonts w:ascii="DFKai-SB" w:eastAsia="DFKai-SB" w:hAnsi="DFKai-SB" w:hint="default"/>
          <w:b w:val="0"/>
          <w:bCs w:val="0"/>
          <w:color w:val="002060"/>
          <w:sz w:val="24"/>
          <w:szCs w:val="24"/>
          <w:lang w:eastAsia="zh-TW"/>
        </w:rPr>
        <w:t>？</w:t>
      </w:r>
    </w:p>
    <w:p w14:paraId="5E42BC0F" w14:textId="6338888B" w:rsidR="00C26228" w:rsidRDefault="00C26228" w:rsidP="00940BC7">
      <w:pPr>
        <w:rPr>
          <w:rFonts w:ascii="DFKai-SB" w:eastAsia="DFKai-SB" w:hAnsi="DFKai-SB"/>
          <w:color w:val="002060"/>
          <w:lang w:eastAsia="zh-TW"/>
        </w:rPr>
      </w:pPr>
      <w:r w:rsidRPr="003A0BCA">
        <w:rPr>
          <w:rFonts w:ascii="DFKai-SB" w:eastAsia="DFKai-SB" w:hAnsi="DFKai-SB" w:hint="eastAsia"/>
          <w:color w:val="002060"/>
          <w:lang w:eastAsia="zh-TW"/>
        </w:rPr>
        <w:t>可拉黨宣稱</w:t>
      </w:r>
      <w:r w:rsidR="003E1F0C" w:rsidRPr="003E1F0C">
        <w:rPr>
          <w:rFonts w:ascii="DFKai-SB" w:eastAsia="DFKai-SB" w:hAnsi="DFKai-SB" w:hint="eastAsia"/>
          <w:color w:val="002060"/>
          <w:lang w:eastAsia="zh-TW"/>
        </w:rPr>
        <w:t>：</w:t>
      </w:r>
      <w:r w:rsidR="004244EE">
        <w:rPr>
          <w:rFonts w:ascii="DFKai-SB" w:eastAsia="DFKai-SB" w:hAnsi="DFKai-SB" w:hint="eastAsia"/>
          <w:color w:val="002060"/>
          <w:lang w:eastAsia="zh-TW"/>
        </w:rPr>
        <w:t>(</w:t>
      </w:r>
      <w:r w:rsidRPr="003A0BCA">
        <w:rPr>
          <w:rFonts w:ascii="DFKai-SB" w:eastAsia="DFKai-SB" w:hAnsi="DFKai-SB" w:hint="eastAsia"/>
          <w:color w:val="002060"/>
          <w:lang w:eastAsia="zh-TW"/>
        </w:rPr>
        <w:t>1</w:t>
      </w:r>
      <w:r w:rsidR="004244EE">
        <w:rPr>
          <w:rFonts w:ascii="DFKai-SB" w:eastAsia="DFKai-SB" w:hAnsi="DFKai-SB"/>
          <w:color w:val="002060"/>
          <w:lang w:eastAsia="zh-TW"/>
        </w:rPr>
        <w:t>)</w:t>
      </w:r>
      <w:r w:rsidRPr="003A0BCA">
        <w:rPr>
          <w:rFonts w:ascii="DFKai-SB" w:eastAsia="DFKai-SB" w:hAnsi="DFKai-SB" w:hint="eastAsia"/>
          <w:color w:val="002060"/>
          <w:lang w:eastAsia="zh-TW"/>
        </w:rPr>
        <w:t>摩西和亞倫不比任何人好；</w:t>
      </w:r>
      <w:r w:rsidR="004244EE">
        <w:rPr>
          <w:rFonts w:ascii="DFKai-SB" w:eastAsia="DFKai-SB" w:hAnsi="DFKai-SB"/>
          <w:color w:val="002060"/>
          <w:lang w:eastAsia="zh-TW"/>
        </w:rPr>
        <w:t>(</w:t>
      </w:r>
      <w:r w:rsidRPr="003A0BCA">
        <w:rPr>
          <w:rFonts w:ascii="DFKai-SB" w:eastAsia="DFKai-SB" w:hAnsi="DFKai-SB" w:hint="eastAsia"/>
          <w:color w:val="002060"/>
          <w:lang w:eastAsia="zh-TW"/>
        </w:rPr>
        <w:t>2</w:t>
      </w:r>
      <w:r w:rsidR="004244EE">
        <w:rPr>
          <w:rFonts w:ascii="DFKai-SB" w:eastAsia="DFKai-SB" w:hAnsi="DFKai-SB"/>
          <w:color w:val="002060"/>
          <w:lang w:eastAsia="zh-TW"/>
        </w:rPr>
        <w:t>)</w:t>
      </w:r>
      <w:r w:rsidRPr="003A0BCA">
        <w:rPr>
          <w:rFonts w:ascii="DFKai-SB" w:eastAsia="DFKai-SB" w:hAnsi="DFKai-SB" w:hint="eastAsia"/>
          <w:color w:val="002060"/>
          <w:lang w:eastAsia="zh-TW"/>
        </w:rPr>
        <w:t>以色列人都是神的選民，並且都足以事奉神；</w:t>
      </w:r>
      <w:r w:rsidR="003E1F0C" w:rsidRPr="003A0BCA">
        <w:rPr>
          <w:rFonts w:ascii="DFKai-SB" w:eastAsia="DFKai-SB" w:hAnsi="DFKai-SB" w:hint="eastAsia"/>
          <w:color w:val="002060"/>
          <w:lang w:eastAsia="zh-TW"/>
        </w:rPr>
        <w:t>和</w:t>
      </w:r>
      <w:r w:rsidR="004244EE">
        <w:rPr>
          <w:rFonts w:ascii="DFKai-SB" w:eastAsia="DFKai-SB" w:hAnsi="DFKai-SB"/>
          <w:color w:val="002060"/>
          <w:lang w:eastAsia="zh-TW"/>
        </w:rPr>
        <w:t>(</w:t>
      </w:r>
      <w:r w:rsidRPr="003A0BCA">
        <w:rPr>
          <w:rFonts w:ascii="DFKai-SB" w:eastAsia="DFKai-SB" w:hAnsi="DFKai-SB" w:hint="eastAsia"/>
          <w:color w:val="002060"/>
          <w:lang w:eastAsia="zh-TW"/>
        </w:rPr>
        <w:t>3</w:t>
      </w:r>
      <w:r w:rsidR="004244EE">
        <w:rPr>
          <w:rFonts w:ascii="DFKai-SB" w:eastAsia="DFKai-SB" w:hAnsi="DFKai-SB"/>
          <w:color w:val="002060"/>
          <w:lang w:eastAsia="zh-TW"/>
        </w:rPr>
        <w:t>)</w:t>
      </w:r>
      <w:r w:rsidRPr="003A0BCA">
        <w:rPr>
          <w:rFonts w:ascii="DFKai-SB" w:eastAsia="DFKai-SB" w:hAnsi="DFKai-SB" w:hint="eastAsia"/>
          <w:color w:val="002060"/>
          <w:lang w:eastAsia="zh-TW"/>
        </w:rPr>
        <w:t>他們沒有必要聽摩西</w:t>
      </w:r>
      <w:bookmarkStart w:id="559" w:name="_Hlk130395331"/>
      <w:r w:rsidRPr="003A0BCA">
        <w:rPr>
          <w:rFonts w:ascii="DFKai-SB" w:eastAsia="DFKai-SB" w:hAnsi="DFKai-SB" w:hint="eastAsia"/>
          <w:color w:val="002060"/>
          <w:lang w:eastAsia="zh-TW"/>
        </w:rPr>
        <w:t>和</w:t>
      </w:r>
      <w:bookmarkEnd w:id="559"/>
      <w:r w:rsidRPr="003A0BCA">
        <w:rPr>
          <w:rFonts w:ascii="DFKai-SB" w:eastAsia="DFKai-SB" w:hAnsi="DFKai-SB" w:hint="eastAsia"/>
          <w:color w:val="002060"/>
          <w:lang w:eastAsia="zh-TW"/>
        </w:rPr>
        <w:t>亞倫的。他們不單</w:t>
      </w:r>
      <w:ins w:id="560" w:author="Charlie Yang" w:date="2023-04-18T19:41:00Z">
        <w:r w:rsidR="00F21FED" w:rsidRPr="00F21FED">
          <w:rPr>
            <w:rFonts w:ascii="DFKai-SB" w:eastAsia="DFKai-SB" w:hAnsi="DFKai-SB" w:hint="eastAsia"/>
            <w:color w:val="002060"/>
            <w:lang w:eastAsia="zh-TW"/>
          </w:rPr>
          <w:t>低</w:t>
        </w:r>
      </w:ins>
      <w:del w:id="561" w:author="Charlie Yang" w:date="2023-04-18T19:41:00Z">
        <w:r w:rsidRPr="003A0BCA" w:rsidDel="00F21FED">
          <w:rPr>
            <w:rFonts w:ascii="DFKai-SB" w:eastAsia="DFKai-SB" w:hAnsi="DFKai-SB" w:hint="eastAsia"/>
            <w:color w:val="002060"/>
            <w:lang w:eastAsia="zh-TW"/>
          </w:rPr>
          <w:delText>錯</w:delText>
        </w:r>
      </w:del>
      <w:r w:rsidRPr="003A0BCA">
        <w:rPr>
          <w:rFonts w:ascii="DFKai-SB" w:eastAsia="DFKai-SB" w:hAnsi="DFKai-SB" w:hint="eastAsia"/>
          <w:color w:val="002060"/>
          <w:lang w:eastAsia="zh-TW"/>
        </w:rPr>
        <w:t>估了摩西和亞倫的職份，也錯估了自己的身份。摩西和亞倫的身分不是自取的，乃是由神選召的。他們</w:t>
      </w:r>
      <w:r w:rsidRPr="004B44AF">
        <w:rPr>
          <w:rFonts w:ascii="DFKai-SB" w:eastAsia="DFKai-SB" w:hAnsi="DFKai-SB" w:hint="eastAsia"/>
          <w:color w:val="002060"/>
          <w:lang w:eastAsia="zh-TW"/>
        </w:rPr>
        <w:t>顛倒是非，違背事實，無故地</w:t>
      </w:r>
      <w:r w:rsidRPr="003A0BCA">
        <w:rPr>
          <w:rFonts w:ascii="DFKai-SB" w:eastAsia="DFKai-SB" w:hAnsi="DFKai-SB" w:hint="eastAsia"/>
          <w:color w:val="002060"/>
          <w:lang w:eastAsia="zh-TW"/>
        </w:rPr>
        <w:t>攻擊摩西、亞倫，等於是公然攻擊神，挑戰神的權柄。神是輕慢不得的，因此他們遭受到神忿怒的刑罰。</w:t>
      </w:r>
    </w:p>
    <w:p w14:paraId="392BEF03" w14:textId="207D8BFB" w:rsidR="00C26228" w:rsidRPr="00FF0C65" w:rsidRDefault="00C26228" w:rsidP="00940BC7">
      <w:pPr>
        <w:rPr>
          <w:rFonts w:ascii="DFKai-SB" w:eastAsia="DFKai-SB" w:hAnsi="DFKai-SB"/>
          <w:b/>
          <w:bCs/>
          <w:color w:val="002060"/>
          <w:shd w:val="clear" w:color="auto" w:fill="FFFFFF"/>
          <w:lang w:eastAsia="zh-TW"/>
        </w:rPr>
      </w:pPr>
      <w:r w:rsidRPr="004B44AF">
        <w:rPr>
          <w:rFonts w:ascii="DFKai-SB" w:eastAsia="DFKai-SB" w:hAnsi="DFKai-SB" w:hint="eastAsia"/>
          <w:color w:val="002060"/>
          <w:lang w:eastAsia="zh-TW"/>
        </w:rPr>
        <w:t>本章值得我們深思的，就是可拉黨因背叛神所設權柄而滅亡的事件</w:t>
      </w:r>
      <w:r w:rsidRPr="00CE4BBF">
        <w:rPr>
          <w:rFonts w:ascii="DFKai-SB" w:eastAsia="DFKai-SB" w:hAnsi="DFKai-SB" w:hint="eastAsia"/>
          <w:color w:val="002060"/>
          <w:lang w:eastAsia="zh-TW"/>
        </w:rPr>
        <w:t>。</w:t>
      </w:r>
      <w:r w:rsidRPr="00FD6C82">
        <w:rPr>
          <w:rFonts w:ascii="DFKai-SB" w:eastAsia="DFKai-SB" w:hAnsi="DFKai-SB" w:hint="eastAsia"/>
          <w:color w:val="002060"/>
          <w:lang w:eastAsia="zh-TW"/>
        </w:rPr>
        <w:t>在聖經歷史</w:t>
      </w:r>
      <w:r w:rsidRPr="003A0BCA">
        <w:rPr>
          <w:rFonts w:ascii="DFKai-SB" w:eastAsia="DFKai-SB" w:hAnsi="DFKai-SB" w:hint="eastAsia"/>
          <w:color w:val="002060"/>
          <w:lang w:eastAsia="zh-TW"/>
        </w:rPr>
        <w:t>，</w:t>
      </w:r>
      <w:r w:rsidRPr="00FD6C82">
        <w:rPr>
          <w:rFonts w:ascii="DFKai-SB" w:eastAsia="DFKai-SB" w:hAnsi="DFKai-SB" w:hint="eastAsia"/>
          <w:color w:val="002060"/>
          <w:lang w:eastAsia="zh-TW"/>
        </w:rPr>
        <w:t>背叛只會帶來可怕</w:t>
      </w:r>
      <w:r w:rsidRPr="004B44AF">
        <w:rPr>
          <w:rFonts w:ascii="DFKai-SB" w:eastAsia="DFKai-SB" w:hAnsi="DFKai-SB" w:hint="eastAsia"/>
          <w:color w:val="002060"/>
          <w:lang w:eastAsia="zh-TW"/>
        </w:rPr>
        <w:t>的結局</w:t>
      </w:r>
      <w:r w:rsidRPr="00FD6C82">
        <w:rPr>
          <w:rFonts w:ascii="DFKai-SB" w:eastAsia="DFKai-SB" w:hAnsi="DFKai-SB" w:hint="eastAsia"/>
          <w:color w:val="002060"/>
          <w:lang w:eastAsia="zh-TW"/>
        </w:rPr>
        <w:t>，必遭受到公義神的審判。</w:t>
      </w:r>
      <w:r w:rsidRPr="004B44AF">
        <w:rPr>
          <w:rFonts w:ascii="DFKai-SB" w:eastAsia="DFKai-SB" w:hAnsi="DFKai-SB" w:hint="eastAsia"/>
          <w:color w:val="002060"/>
          <w:lang w:eastAsia="zh-TW"/>
        </w:rPr>
        <w:t>這事件給我們許多的警惕，在教會中：</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不可貪圖虛名，惹起嫉妒</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加五26；箴</w:t>
      </w:r>
      <w:r>
        <w:rPr>
          <w:rFonts w:ascii="DFKai-SB" w:eastAsia="DFKai-SB" w:hAnsi="DFKai-SB" w:hint="eastAsia"/>
          <w:color w:val="002060"/>
          <w:lang w:eastAsia="zh-TW"/>
        </w:rPr>
        <w:t>二十</w:t>
      </w:r>
      <w:r w:rsidRPr="004B44AF">
        <w:rPr>
          <w:rFonts w:ascii="DFKai-SB" w:eastAsia="DFKai-SB" w:hAnsi="DFKai-SB" w:hint="eastAsia"/>
          <w:color w:val="002060"/>
          <w:lang w:eastAsia="zh-TW"/>
        </w:rPr>
        <w:t>七4</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Pr>
          <w:rFonts w:ascii="DFKai-SB" w:eastAsia="DFKai-SB" w:hAnsi="DFKai-SB" w:hint="eastAsia"/>
          <w:color w:val="002060"/>
          <w:lang w:eastAsia="zh-TW"/>
        </w:rPr>
        <w:t>2</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要謙卑、順服，主必叫他升高</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彼前五5～6</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Pr>
          <w:rFonts w:ascii="DFKai-SB" w:eastAsia="DFKai-SB" w:hAnsi="DFKai-SB" w:hint="eastAsia"/>
          <w:color w:val="002060"/>
          <w:lang w:eastAsia="zh-TW"/>
        </w:rPr>
        <w:t>3</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不謬講神的話</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林後四2</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來達到自己的目的；</w:t>
      </w:r>
      <w:r w:rsidR="003E1F0C" w:rsidRPr="003A0BCA">
        <w:rPr>
          <w:rFonts w:ascii="DFKai-SB" w:eastAsia="DFKai-SB" w:hAnsi="DFKai-SB" w:hint="eastAsia"/>
          <w:color w:val="002060"/>
          <w:lang w:eastAsia="zh-TW"/>
        </w:rPr>
        <w:t>和</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4</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要與人一同擔當服事，同榮同樂</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林前十二26</w:t>
      </w:r>
      <w:r w:rsidR="004244EE">
        <w:rPr>
          <w:rFonts w:ascii="DFKai-SB" w:eastAsia="DFKai-SB" w:hAnsi="DFKai-SB" w:hint="eastAsia"/>
          <w:color w:val="002060"/>
          <w:lang w:eastAsia="zh-TW"/>
        </w:rPr>
        <w:t>)</w:t>
      </w:r>
      <w:r w:rsidRPr="004B44AF">
        <w:rPr>
          <w:rFonts w:ascii="DFKai-SB" w:eastAsia="DFKai-SB" w:hAnsi="DFKai-SB" w:hint="eastAsia"/>
          <w:color w:val="002060"/>
          <w:lang w:eastAsia="zh-TW"/>
        </w:rPr>
        <w:t>。</w:t>
      </w:r>
    </w:p>
    <w:p w14:paraId="78980EA5" w14:textId="77777777" w:rsidR="00C26228" w:rsidRPr="000B0218" w:rsidRDefault="00C26228" w:rsidP="00940BC7">
      <w:pPr>
        <w:rPr>
          <w:rFonts w:ascii="DFKai-SB" w:eastAsia="DFKai-SB" w:hAnsi="DFKai-SB"/>
          <w:color w:val="002060"/>
          <w:sz w:val="16"/>
          <w:szCs w:val="16"/>
          <w:lang w:eastAsia="zh-TW"/>
        </w:rPr>
      </w:pPr>
    </w:p>
    <w:p w14:paraId="55A21ABC" w14:textId="77777777" w:rsidR="00760276" w:rsidRPr="00490768" w:rsidRDefault="00760276" w:rsidP="000B0218">
      <w:pPr>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4B44AF">
        <w:rPr>
          <w:rFonts w:ascii="DFKai-SB" w:eastAsia="DFKai-SB" w:hAnsi="DFKai-SB" w:hint="eastAsia"/>
          <w:b/>
          <w:color w:val="C00000"/>
          <w:lang w:eastAsia="zh-TW"/>
        </w:rPr>
        <w:t>在可拉黨背叛的事件中，最大的爭論乃是誰是聖潔的？誰能事奉神？他們宣</w:t>
      </w:r>
      <w:r>
        <w:rPr>
          <w:rFonts w:ascii="DFKai-SB" w:eastAsia="DFKai-SB" w:hAnsi="DFKai-SB" w:hint="eastAsia"/>
          <w:b/>
          <w:color w:val="C00000"/>
          <w:lang w:eastAsia="zh-TW"/>
        </w:rPr>
        <w:t>稱所有神的選民都是聖潔的，並且足以事奉神。但神在他們中間行審判</w:t>
      </w:r>
      <w:r w:rsidRPr="004B44AF">
        <w:rPr>
          <w:rFonts w:ascii="DFKai-SB" w:eastAsia="DFKai-SB" w:hAnsi="DFKai-SB" w:hint="eastAsia"/>
          <w:b/>
          <w:color w:val="C00000"/>
          <w:lang w:eastAsia="zh-TW"/>
        </w:rPr>
        <w:t>。</w:t>
      </w:r>
      <w:r w:rsidRPr="00C40E7A">
        <w:rPr>
          <w:rFonts w:ascii="DFKai-SB" w:eastAsia="DFKai-SB" w:hAnsi="DFKai-SB"/>
          <w:b/>
          <w:color w:val="C00000"/>
          <w:lang w:eastAsia="zh-TW"/>
        </w:rPr>
        <w:t>」</w:t>
      </w:r>
      <w:r w:rsidRPr="004B44AF">
        <w:rPr>
          <w:rFonts w:ascii="DFKai-SB" w:eastAsia="DFKai-SB" w:hAnsi="DFKai-SB" w:hint="eastAsia"/>
          <w:b/>
          <w:color w:val="C00000"/>
          <w:lang w:eastAsia="zh-TW"/>
        </w:rPr>
        <w:t>──倪柝聲</w:t>
      </w:r>
    </w:p>
    <w:p w14:paraId="23E17487" w14:textId="46E881F4" w:rsidR="00760276" w:rsidRDefault="00760276" w:rsidP="00940BC7">
      <w:pPr>
        <w:ind w:left="1440" w:hanging="1440"/>
        <w:rPr>
          <w:rFonts w:ascii="DFKai-SB" w:eastAsia="DFKai-SB" w:hAnsi="DFKai-SB"/>
          <w:b/>
          <w:bCs/>
          <w:color w:val="002060"/>
          <w:shd w:val="clear" w:color="auto" w:fill="FFFFFF"/>
          <w:lang w:eastAsia="zh-TW"/>
        </w:rPr>
      </w:pPr>
    </w:p>
    <w:p w14:paraId="074F24BF" w14:textId="01F09BFA" w:rsidR="00760276" w:rsidRPr="00FF0C65" w:rsidRDefault="003E1F0C"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57582B">
        <w:rPr>
          <w:rFonts w:ascii="DFKai-SB" w:eastAsia="DFKai-SB" w:hAnsi="DFKai-SB" w:hint="eastAsia"/>
          <w:color w:val="002060"/>
          <w:lang w:eastAsia="zh-TW"/>
        </w:rPr>
        <w:t>在可拉黨背叛的事件中，他們攻擊摩西和亞倫，以擅自專權及自高為藉口，來掩蓋他們奪權的動機，為要得會眾的支持。其實可拉黨的種種不滿都是源於嫉妒和心胸狹窄。他們嫉妒摩西的職份，不滿足神所賜給他們的職任。然而可拉黨所攻擊的人，其實不是摩西，乃是神。他們滅亡的結局是可悲的，也是自取的。</w:t>
      </w:r>
      <w:r w:rsidR="008F30B3" w:rsidRPr="003A0BCA">
        <w:rPr>
          <w:rFonts w:ascii="DFKai-SB" w:eastAsia="DFKai-SB" w:hAnsi="DFKai-SB" w:hint="eastAsia"/>
          <w:color w:val="002060"/>
          <w:lang w:eastAsia="zh-TW"/>
        </w:rPr>
        <w:t>因</w:t>
      </w:r>
      <w:r w:rsidRPr="00783152">
        <w:rPr>
          <w:rFonts w:ascii="DFKai-SB" w:eastAsia="DFKai-SB" w:hAnsi="DFKai-SB" w:hint="eastAsia"/>
          <w:color w:val="002060"/>
          <w:lang w:eastAsia="zh-TW"/>
        </w:rPr>
        <w:t>此，</w:t>
      </w:r>
      <w:r w:rsidRPr="0057582B">
        <w:rPr>
          <w:rFonts w:ascii="DFKai-SB" w:eastAsia="DFKai-SB" w:hAnsi="DFKai-SB" w:hint="eastAsia"/>
          <w:color w:val="002060"/>
          <w:lang w:eastAsia="zh-TW"/>
        </w:rPr>
        <w:t>在教會中，不要貪求權力和地位，要珍惜神所賜的職任。</w:t>
      </w:r>
    </w:p>
    <w:p w14:paraId="5D7A5438" w14:textId="526D74EC" w:rsidR="007B4A5E" w:rsidRPr="00C01C2B" w:rsidRDefault="00B7116D"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7B4A5E" w:rsidRPr="00C01C2B">
        <w:rPr>
          <w:rFonts w:ascii="DFKai-SB" w:eastAsia="DFKai-SB" w:hAnsi="DFKai-SB"/>
          <w:b/>
          <w:color w:val="0000FF"/>
          <w:lang w:eastAsia="zh-TW"/>
        </w:rPr>
        <w:t>月</w:t>
      </w:r>
      <w:r>
        <w:rPr>
          <w:rFonts w:ascii="DFKai-SB" w:eastAsia="DFKai-SB" w:hAnsi="DFKai-SB"/>
          <w:b/>
          <w:color w:val="0000FF"/>
          <w:lang w:eastAsia="zh-TW"/>
        </w:rPr>
        <w:t>14</w:t>
      </w:r>
      <w:r w:rsidR="007B4A5E" w:rsidRPr="00C01C2B">
        <w:rPr>
          <w:rFonts w:ascii="DFKai-SB" w:eastAsia="DFKai-SB" w:hAnsi="DFKai-SB"/>
          <w:b/>
          <w:color w:val="0000FF"/>
          <w:lang w:eastAsia="zh-TW"/>
        </w:rPr>
        <w:t>日</w:t>
      </w:r>
      <w:r w:rsidR="00760276" w:rsidRPr="00C23A2C">
        <w:rPr>
          <w:rFonts w:ascii="DFKai-SB" w:eastAsia="DFKai-SB" w:hAnsi="DFKai-SB" w:hint="eastAsia"/>
          <w:b/>
          <w:color w:val="002060"/>
          <w:lang w:eastAsia="zh-TW"/>
        </w:rPr>
        <w:t>——</w:t>
      </w:r>
      <w:r w:rsidR="00760276" w:rsidRPr="000B0218">
        <w:rPr>
          <w:rFonts w:ascii="DFKai-SB" w:eastAsia="DFKai-SB" w:hAnsi="DFKai-SB" w:hint="eastAsia"/>
          <w:b/>
          <w:bCs/>
          <w:color w:val="002060"/>
          <w:lang w:eastAsia="zh-TW"/>
        </w:rPr>
        <w:t>復活發芽的杖</w:t>
      </w:r>
    </w:p>
    <w:p w14:paraId="1CFE03D5" w14:textId="77777777" w:rsidR="000D60A7" w:rsidRPr="000B0218" w:rsidRDefault="000D60A7" w:rsidP="00940BC7">
      <w:pPr>
        <w:rPr>
          <w:rFonts w:ascii="DFKai-SB" w:eastAsia="DFKai-SB" w:hAnsi="DFKai-SB"/>
          <w:b/>
          <w:bCs/>
          <w:color w:val="002060"/>
          <w:sz w:val="20"/>
          <w:szCs w:val="20"/>
          <w:shd w:val="clear" w:color="auto" w:fill="FFFFFF"/>
          <w:lang w:eastAsia="zh-TW"/>
        </w:rPr>
      </w:pPr>
    </w:p>
    <w:p w14:paraId="75936181" w14:textId="2953AA03" w:rsidR="00760276" w:rsidRDefault="00760276" w:rsidP="00940BC7">
      <w:pPr>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000D60A7" w:rsidRPr="00C01C2B">
        <w:rPr>
          <w:rFonts w:ascii="DFKai-SB" w:eastAsia="DFKai-SB" w:hAnsi="DFKai-SB" w:hint="eastAsia"/>
          <w:b/>
          <w:bCs/>
          <w:color w:val="0000FF"/>
          <w:lang w:eastAsia="zh-TW"/>
        </w:rPr>
        <w:t>「後來我所揀選的那人，他的杖必發芽。這樣，我必使以色列人向你們所發的怨言止息，不再達到我耳中。」</w:t>
      </w:r>
      <w:r w:rsidR="004244EE">
        <w:rPr>
          <w:rFonts w:ascii="DFKai-SB" w:eastAsia="DFKai-SB" w:hAnsi="DFKai-SB" w:hint="eastAsia"/>
          <w:b/>
          <w:bCs/>
          <w:color w:val="0000FF"/>
          <w:lang w:eastAsia="zh-TW"/>
        </w:rPr>
        <w:t>(</w:t>
      </w:r>
      <w:r w:rsidR="000D60A7" w:rsidRPr="00C01C2B">
        <w:rPr>
          <w:rFonts w:ascii="DFKai-SB" w:eastAsia="DFKai-SB" w:hAnsi="DFKai-SB" w:hint="eastAsia"/>
          <w:b/>
          <w:bCs/>
          <w:color w:val="0000FF"/>
          <w:lang w:eastAsia="zh-TW"/>
        </w:rPr>
        <w:t>民十七5</w:t>
      </w:r>
      <w:r w:rsidR="004244EE">
        <w:rPr>
          <w:rFonts w:ascii="DFKai-SB" w:eastAsia="DFKai-SB" w:hAnsi="DFKai-SB" w:hint="eastAsia"/>
          <w:b/>
          <w:bCs/>
          <w:color w:val="0000FF"/>
          <w:lang w:eastAsia="zh-TW"/>
        </w:rPr>
        <w:t>)</w:t>
      </w:r>
    </w:p>
    <w:p w14:paraId="074B92E7" w14:textId="142E12C1" w:rsidR="00DA0047" w:rsidRPr="000B0218" w:rsidRDefault="00DA0047" w:rsidP="000B0218">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「耶和華吩咐摩西說：</w:t>
      </w:r>
      <w:r w:rsidR="003172CA" w:rsidRPr="000B0218">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把亞倫的杖還放在法櫃前，給這些背叛之子留作記號。這樣，你就使他們向我發的怨言止息，免得他們死亡。</w:t>
      </w:r>
      <w:bookmarkStart w:id="562" w:name="_Hlk130474359"/>
      <w:r w:rsidR="003172CA" w:rsidRPr="000B0218">
        <w:rPr>
          <w:rFonts w:ascii="DFKai-SB" w:eastAsia="DFKai-SB" w:hAnsi="DFKai-SB" w:hint="eastAsia"/>
          <w:b/>
          <w:bCs/>
          <w:color w:val="0000FF"/>
          <w:shd w:val="clear" w:color="auto" w:fill="FFFFFF"/>
          <w:lang w:eastAsia="zh-TW"/>
        </w:rPr>
        <w:t>』</w:t>
      </w:r>
      <w:bookmarkEnd w:id="562"/>
      <w:r w:rsidRPr="000B0218">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民十七</w:t>
      </w:r>
      <w:r w:rsidRPr="000B0218">
        <w:rPr>
          <w:rFonts w:ascii="DFKai-SB" w:eastAsia="DFKai-SB" w:hAnsi="DFKai-SB"/>
          <w:b/>
          <w:bCs/>
          <w:color w:val="0000FF"/>
          <w:shd w:val="clear" w:color="auto" w:fill="FFFFFF"/>
          <w:lang w:eastAsia="zh-TW"/>
        </w:rPr>
        <w:t>10</w:t>
      </w:r>
      <w:r w:rsidR="004244EE">
        <w:rPr>
          <w:rFonts w:ascii="DFKai-SB" w:eastAsia="DFKai-SB" w:hAnsi="DFKai-SB" w:hint="eastAsia"/>
          <w:b/>
          <w:bCs/>
          <w:color w:val="0000FF"/>
          <w:shd w:val="clear" w:color="auto" w:fill="FFFFFF"/>
          <w:lang w:eastAsia="zh-TW"/>
        </w:rPr>
        <w:t>)</w:t>
      </w:r>
    </w:p>
    <w:p w14:paraId="32108A33" w14:textId="77777777" w:rsidR="00760276" w:rsidRPr="000B0218" w:rsidRDefault="00760276" w:rsidP="00940BC7">
      <w:pPr>
        <w:ind w:left="1440" w:hanging="1440"/>
        <w:rPr>
          <w:rFonts w:ascii="DFKai-SB" w:eastAsia="DFKai-SB" w:hAnsi="DFKai-SB"/>
          <w:b/>
          <w:bCs/>
          <w:color w:val="002060"/>
          <w:sz w:val="20"/>
          <w:szCs w:val="20"/>
          <w:shd w:val="clear" w:color="auto" w:fill="FFFFFF"/>
          <w:lang w:eastAsia="zh-TW"/>
        </w:rPr>
      </w:pPr>
    </w:p>
    <w:p w14:paraId="117CFB67" w14:textId="1263E11B" w:rsidR="00DA0047" w:rsidRPr="003172CA" w:rsidRDefault="00760276" w:rsidP="00940BC7">
      <w:pPr>
        <w:rPr>
          <w:rFonts w:ascii="DFKai-SB" w:eastAsia="DFKai-SB" w:hAnsi="DFKai-SB"/>
          <w:bCs/>
          <w:color w:val="002060"/>
          <w:lang w:eastAsia="zh-TW"/>
        </w:rPr>
      </w:pPr>
      <w:r w:rsidRPr="00FF0C65">
        <w:rPr>
          <w:rFonts w:ascii="DFKai-SB" w:eastAsia="DFKai-SB" w:hAnsi="DFKai-SB" w:hint="eastAsia"/>
          <w:b/>
          <w:bCs/>
          <w:color w:val="002060"/>
          <w:shd w:val="clear" w:color="auto" w:fill="FFFFFF"/>
          <w:lang w:eastAsia="zh-TW"/>
        </w:rPr>
        <w:t>【每日鑰字】</w:t>
      </w:r>
      <w:r w:rsidR="003172CA" w:rsidRPr="00133408">
        <w:rPr>
          <w:rFonts w:ascii="DFKai-SB" w:eastAsia="DFKai-SB" w:hAnsi="DFKai-SB" w:hint="eastAsia"/>
          <w:color w:val="002060"/>
          <w:shd w:val="clear" w:color="auto" w:fill="FFFFFF"/>
          <w:lang w:eastAsia="zh-TW"/>
        </w:rPr>
        <w:t>《民數記》</w:t>
      </w:r>
      <w:r w:rsidR="000D60A7" w:rsidRPr="004B44AF">
        <w:rPr>
          <w:rFonts w:ascii="DFKai-SB" w:eastAsia="DFKai-SB" w:hAnsi="DFKai-SB" w:hint="eastAsia"/>
          <w:color w:val="002060"/>
          <w:lang w:eastAsia="zh-TW"/>
        </w:rPr>
        <w:t>第</w:t>
      </w:r>
      <w:r w:rsidR="000D60A7" w:rsidRPr="00282F44">
        <w:rPr>
          <w:rFonts w:ascii="DFKai-SB" w:eastAsia="DFKai-SB" w:hAnsi="DFKai-SB"/>
          <w:lang w:eastAsia="zh-TW"/>
        </w:rPr>
        <w:t>十</w:t>
      </w:r>
      <w:r w:rsidR="000D60A7" w:rsidRPr="00282F44">
        <w:rPr>
          <w:rFonts w:ascii="DFKai-SB" w:eastAsia="DFKai-SB" w:hAnsi="DFKai-SB"/>
          <w:color w:val="002060"/>
          <w:lang w:eastAsia="zh-TW"/>
        </w:rPr>
        <w:t>七</w:t>
      </w:r>
      <w:r w:rsidR="000D60A7" w:rsidRPr="004B44AF">
        <w:rPr>
          <w:rFonts w:ascii="DFKai-SB" w:eastAsia="DFKai-SB" w:hAnsi="DFKai-SB" w:hint="eastAsia"/>
          <w:color w:val="002060"/>
          <w:lang w:eastAsia="zh-TW"/>
        </w:rPr>
        <w:t>章記載</w:t>
      </w:r>
      <w:bookmarkStart w:id="563" w:name="_Hlk130503465"/>
      <w:r w:rsidR="00DA0047" w:rsidRPr="00DA0047">
        <w:rPr>
          <w:rFonts w:ascii="DFKai-SB" w:eastAsia="DFKai-SB" w:hAnsi="DFKai-SB" w:hint="eastAsia"/>
          <w:color w:val="002060"/>
          <w:lang w:eastAsia="zh-TW"/>
        </w:rPr>
        <w:t>三</w:t>
      </w:r>
      <w:bookmarkEnd w:id="563"/>
      <w:r w:rsidR="000D60A7" w:rsidRPr="004B44A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0D60A7"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000D60A7" w:rsidRPr="00264428">
        <w:rPr>
          <w:rFonts w:ascii="DFKai-SB" w:eastAsia="DFKai-SB" w:hAnsi="DFKai-SB" w:hint="eastAsia"/>
          <w:color w:val="002060"/>
          <w:lang w:eastAsia="zh-TW"/>
        </w:rPr>
        <w:t>神命令十二支派的首領與亞倫各拿</w:t>
      </w:r>
      <w:bookmarkStart w:id="564" w:name="_Hlk130414861"/>
      <w:r w:rsidR="000D60A7" w:rsidRPr="00264428">
        <w:rPr>
          <w:rFonts w:ascii="DFKai-SB" w:eastAsia="DFKai-SB" w:hAnsi="DFKai-SB" w:hint="eastAsia"/>
          <w:color w:val="002060"/>
          <w:lang w:eastAsia="zh-TW"/>
        </w:rPr>
        <w:t>一</w:t>
      </w:r>
      <w:bookmarkEnd w:id="564"/>
      <w:r w:rsidR="000D60A7" w:rsidRPr="00264428">
        <w:rPr>
          <w:rFonts w:ascii="DFKai-SB" w:eastAsia="DFKai-SB" w:hAnsi="DFKai-SB" w:hint="eastAsia"/>
          <w:color w:val="002060"/>
          <w:lang w:eastAsia="zh-TW"/>
        </w:rPr>
        <w:t>杖放在會幕中</w:t>
      </w:r>
      <w:r w:rsidR="003172CA">
        <w:rPr>
          <w:rFonts w:ascii="DFKai-SB" w:eastAsia="DFKai-SB" w:hAnsi="DFKai-SB" w:hint="eastAsia"/>
          <w:color w:val="002060"/>
          <w:lang w:eastAsia="zh-TW"/>
        </w:rPr>
        <w:t xml:space="preserve"> </w:t>
      </w:r>
      <w:r w:rsidR="004244EE">
        <w:rPr>
          <w:rFonts w:ascii="DFKai-SB" w:eastAsia="DFKai-SB" w:hAnsi="DFKai-SB" w:hint="eastAsia"/>
          <w:color w:val="002060"/>
          <w:lang w:eastAsia="zh-TW"/>
        </w:rPr>
        <w:t>(</w:t>
      </w:r>
      <w:r w:rsidR="000D60A7" w:rsidRPr="004B44AF">
        <w:rPr>
          <w:rFonts w:ascii="DFKai-SB" w:eastAsia="DFKai-SB" w:hAnsi="DFKai-SB" w:hint="eastAsia"/>
          <w:color w:val="002060"/>
          <w:lang w:eastAsia="zh-TW"/>
        </w:rPr>
        <w:t>2</w:t>
      </w:r>
      <w:r w:rsidR="004244EE">
        <w:rPr>
          <w:rFonts w:ascii="DFKai-SB" w:eastAsia="DFKai-SB" w:hAnsi="DFKai-SB"/>
          <w:color w:val="002060"/>
          <w:lang w:eastAsia="zh-TW"/>
        </w:rPr>
        <w:t>)</w:t>
      </w:r>
      <w:r w:rsidR="00DA0047" w:rsidRPr="00DA0047">
        <w:rPr>
          <w:rFonts w:ascii="DFKai-SB" w:eastAsia="DFKai-SB" w:hAnsi="DFKai-SB" w:hint="eastAsia"/>
          <w:color w:val="002060"/>
          <w:lang w:eastAsia="zh-TW"/>
        </w:rPr>
        <w:t>第二天</w:t>
      </w:r>
      <w:r w:rsidR="000D60A7" w:rsidRPr="00264428">
        <w:rPr>
          <w:rFonts w:ascii="DFKai-SB" w:eastAsia="DFKai-SB" w:hAnsi="DFKai-SB" w:hint="eastAsia"/>
          <w:color w:val="002060"/>
          <w:lang w:eastAsia="zh-TW"/>
        </w:rPr>
        <w:t>惟有亞倫的</w:t>
      </w:r>
      <w:r w:rsidR="00DA0047" w:rsidRPr="00DA0047">
        <w:rPr>
          <w:rFonts w:ascii="DFKai-SB" w:eastAsia="DFKai-SB" w:hAnsi="DFKai-SB" w:hint="eastAsia"/>
          <w:color w:val="002060"/>
          <w:lang w:eastAsia="zh-TW"/>
        </w:rPr>
        <w:t>發芽、生苞、開花、結杏</w:t>
      </w:r>
      <w:bookmarkStart w:id="565" w:name="_Hlk130543496"/>
      <w:r w:rsidR="00DA0047" w:rsidRPr="004B44AF">
        <w:rPr>
          <w:rFonts w:ascii="DFKai-SB" w:eastAsia="DFKai-SB" w:hAnsi="DFKai-SB" w:hint="eastAsia"/>
          <w:color w:val="002060"/>
          <w:lang w:eastAsia="zh-TW"/>
        </w:rPr>
        <w:t>；</w:t>
      </w:r>
      <w:bookmarkEnd w:id="565"/>
      <w:r w:rsidR="00DA0047"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DA0047">
        <w:rPr>
          <w:rFonts w:ascii="DFKai-SB" w:eastAsia="DFKai-SB" w:hAnsi="DFKai-SB"/>
          <w:color w:val="002060"/>
          <w:lang w:eastAsia="zh-TW"/>
        </w:rPr>
        <w:t>3</w:t>
      </w:r>
      <w:r w:rsidR="004244EE">
        <w:rPr>
          <w:rFonts w:ascii="DFKai-SB" w:eastAsia="DFKai-SB" w:hAnsi="DFKai-SB"/>
          <w:color w:val="002060"/>
          <w:lang w:eastAsia="zh-TW"/>
        </w:rPr>
        <w:t>)</w:t>
      </w:r>
      <w:r w:rsidR="00DA0047" w:rsidRPr="00DA0047">
        <w:rPr>
          <w:rFonts w:ascii="DFKai-SB" w:eastAsia="DFKai-SB" w:hAnsi="DFKai-SB" w:hint="eastAsia"/>
          <w:color w:val="002060"/>
          <w:lang w:eastAsia="zh-TW"/>
        </w:rPr>
        <w:t>以色列人看見神蹟之後</w:t>
      </w:r>
      <w:r w:rsidR="003172CA" w:rsidRPr="003A0BCA">
        <w:rPr>
          <w:rFonts w:ascii="DFKai-SB" w:eastAsia="DFKai-SB" w:hAnsi="DFKai-SB" w:hint="eastAsia"/>
          <w:color w:val="002060"/>
          <w:lang w:eastAsia="zh-TW"/>
        </w:rPr>
        <w:t>的</w:t>
      </w:r>
      <w:r w:rsidR="003172CA" w:rsidRPr="003172CA">
        <w:rPr>
          <w:rFonts w:ascii="DFKai-SB" w:eastAsia="DFKai-SB" w:hAnsi="DFKai-SB" w:hint="eastAsia"/>
          <w:color w:val="002060"/>
          <w:lang w:eastAsia="zh-TW"/>
        </w:rPr>
        <w:t>反應</w:t>
      </w:r>
      <w:r w:rsidR="00DA0047" w:rsidRPr="00DA0047">
        <w:rPr>
          <w:rFonts w:ascii="DFKai-SB" w:eastAsia="DFKai-SB" w:hAnsi="DFKai-SB" w:hint="eastAsia"/>
          <w:color w:val="002060"/>
          <w:lang w:eastAsia="zh-TW"/>
        </w:rPr>
        <w:t>。</w:t>
      </w:r>
    </w:p>
    <w:p w14:paraId="76F634AB" w14:textId="7A6B9E8A" w:rsidR="00A04973" w:rsidRDefault="004244EE" w:rsidP="00940BC7">
      <w:pPr>
        <w:ind w:left="630" w:hanging="630"/>
        <w:jc w:val="both"/>
        <w:rPr>
          <w:rFonts w:ascii="DFKai-SB" w:eastAsia="DFKai-SB" w:hAnsi="DFKai-SB"/>
          <w:color w:val="002060"/>
          <w:lang w:eastAsia="zh-TW"/>
        </w:rPr>
      </w:pPr>
      <w:r>
        <w:rPr>
          <w:rFonts w:ascii="DFKai-SB" w:eastAsia="DFKai-SB" w:hAnsi="DFKai-SB" w:hint="eastAsia"/>
          <w:color w:val="002060"/>
          <w:lang w:eastAsia="zh-TW"/>
        </w:rPr>
        <w:t>(</w:t>
      </w:r>
      <w:r w:rsidR="00DA0047" w:rsidRPr="00264428">
        <w:rPr>
          <w:rFonts w:ascii="DFKai-SB" w:eastAsia="DFKai-SB" w:hAnsi="DFKai-SB" w:hint="eastAsia"/>
          <w:color w:val="002060"/>
          <w:lang w:eastAsia="zh-TW"/>
        </w:rPr>
        <w:t>一</w:t>
      </w:r>
      <w:bookmarkStart w:id="566" w:name="_Hlk130415657"/>
      <w:r>
        <w:rPr>
          <w:rFonts w:ascii="DFKai-SB" w:eastAsia="DFKai-SB" w:hAnsi="DFKai-SB" w:hint="eastAsia"/>
          <w:color w:val="002060"/>
          <w:lang w:eastAsia="zh-TW"/>
        </w:rPr>
        <w:t>)</w:t>
      </w:r>
      <w:r w:rsidR="00DA0047" w:rsidRPr="00A40D43">
        <w:rPr>
          <w:rFonts w:ascii="DFKai-SB" w:eastAsia="DFKai-SB" w:hAnsi="DFKai-SB" w:hint="eastAsia"/>
          <w:b/>
          <w:color w:val="0000FF"/>
          <w:lang w:eastAsia="zh-TW"/>
        </w:rPr>
        <w:t>「</w:t>
      </w:r>
      <w:r w:rsidR="00DA0047" w:rsidRPr="00C01C2B">
        <w:rPr>
          <w:rFonts w:ascii="DFKai-SB" w:eastAsia="DFKai-SB" w:hAnsi="DFKai-SB" w:hint="eastAsia"/>
          <w:b/>
          <w:bCs/>
          <w:color w:val="0000FF"/>
          <w:lang w:eastAsia="zh-TW"/>
        </w:rPr>
        <w:t>揀選</w:t>
      </w:r>
      <w:r w:rsidR="00DA0047" w:rsidRPr="00A40D43">
        <w:rPr>
          <w:rFonts w:ascii="DFKai-SB" w:eastAsia="DFKai-SB" w:hAnsi="DFKai-SB" w:hint="eastAsia"/>
          <w:b/>
          <w:color w:val="0000FF"/>
          <w:lang w:eastAsia="zh-TW"/>
        </w:rPr>
        <w:t>」</w:t>
      </w:r>
      <w:bookmarkEnd w:id="566"/>
      <w:r w:rsidR="00DA0047" w:rsidRPr="000307BB">
        <w:rPr>
          <w:rFonts w:ascii="DFKai-SB" w:eastAsia="DFKai-SB" w:hAnsi="DFKai-SB" w:hint="eastAsia"/>
          <w:bCs/>
          <w:color w:val="002060"/>
          <w:lang w:eastAsia="zh-TW"/>
        </w:rPr>
        <w:t>——</w:t>
      </w:r>
      <w:r w:rsidR="00DA0047" w:rsidRPr="00DA4E17">
        <w:rPr>
          <w:rFonts w:ascii="DFKai-SB" w:eastAsia="DFKai-SB" w:hAnsi="DFKai-SB" w:hint="eastAsia"/>
          <w:color w:val="002060"/>
          <w:lang w:eastAsia="zh-TW"/>
        </w:rPr>
        <w:t>希伯來文是</w:t>
      </w:r>
      <w:r w:rsidR="00A562FC" w:rsidRPr="00A562FC">
        <w:rPr>
          <w:rFonts w:eastAsia="DFKai-SB"/>
          <w:color w:val="002060"/>
          <w:lang w:eastAsia="zh-TW"/>
        </w:rPr>
        <w:t>בָּחַר</w:t>
      </w:r>
      <w:r w:rsidR="00992314" w:rsidRPr="004B44AF">
        <w:rPr>
          <w:rFonts w:ascii="DFKai-SB" w:eastAsia="DFKai-SB" w:hAnsi="DFKai-SB" w:hint="eastAsia"/>
          <w:color w:val="002060"/>
          <w:lang w:eastAsia="zh-TW"/>
        </w:rPr>
        <w:t>；</w:t>
      </w:r>
      <w:r w:rsidR="00DA0047" w:rsidRPr="00DA4E17">
        <w:rPr>
          <w:rFonts w:ascii="DFKai-SB" w:eastAsia="DFKai-SB" w:hAnsi="DFKai-SB" w:hint="eastAsia"/>
          <w:color w:val="002060"/>
          <w:lang w:eastAsia="zh-TW"/>
        </w:rPr>
        <w:t>這個字音譯是</w:t>
      </w:r>
      <w:r w:rsidR="00DA0047" w:rsidRPr="00133408">
        <w:rPr>
          <w:rFonts w:eastAsia="DFKai-SB"/>
          <w:color w:val="002060"/>
          <w:lang w:eastAsia="zh-TW"/>
        </w:rPr>
        <w:t xml:space="preserve"> </w:t>
      </w:r>
      <w:r w:rsidR="00A562FC" w:rsidRPr="000B0218">
        <w:rPr>
          <w:rFonts w:eastAsia="DFKai-SB"/>
          <w:color w:val="002060"/>
          <w:lang w:eastAsia="zh-TW"/>
        </w:rPr>
        <w:t>bachar</w:t>
      </w:r>
      <w:r w:rsidR="00DA0047" w:rsidRPr="00DA4E17">
        <w:rPr>
          <w:rFonts w:ascii="DFKai-SB" w:eastAsia="DFKai-SB" w:hAnsi="DFKai-SB" w:hint="eastAsia"/>
          <w:color w:val="002060"/>
          <w:lang w:eastAsia="zh-TW"/>
        </w:rPr>
        <w:t>；其字意</w:t>
      </w:r>
      <w:r w:rsidR="00DA0047" w:rsidRPr="00DA4E17">
        <w:rPr>
          <w:rFonts w:ascii="DFKai-SB" w:eastAsia="DFKai-SB" w:hAnsi="DFKai-SB" w:cs="Arial" w:hint="eastAsia"/>
          <w:color w:val="202122"/>
          <w:shd w:val="clear" w:color="auto" w:fill="FFFFFF"/>
          <w:lang w:eastAsia="zh-TW"/>
        </w:rPr>
        <w:t>為</w:t>
      </w:r>
      <w:bookmarkStart w:id="567" w:name="_Hlk130421121"/>
      <w:r w:rsidR="00DA0047" w:rsidRPr="00DA4E17">
        <w:rPr>
          <w:rFonts w:ascii="DFKai-SB" w:eastAsia="DFKai-SB" w:hAnsi="DFKai-SB" w:hint="eastAsia"/>
          <w:color w:val="002060"/>
          <w:lang w:eastAsia="zh-TW"/>
        </w:rPr>
        <w:t>「</w:t>
      </w:r>
      <w:bookmarkEnd w:id="567"/>
      <w:r w:rsidR="0073166E" w:rsidRPr="00A562FC">
        <w:rPr>
          <w:rFonts w:ascii="DFKai-SB" w:eastAsia="DFKai-SB" w:hAnsi="DFKai-SB" w:hint="eastAsia"/>
          <w:color w:val="002060"/>
          <w:lang w:eastAsia="zh-TW"/>
        </w:rPr>
        <w:t>選擇</w:t>
      </w:r>
      <w:r w:rsidR="00DA0047" w:rsidRPr="00DA4E17">
        <w:rPr>
          <w:rFonts w:ascii="DFKai-SB" w:eastAsia="DFKai-SB" w:hAnsi="DFKai-SB" w:hint="eastAsia"/>
          <w:color w:val="002060"/>
          <w:lang w:eastAsia="zh-TW"/>
        </w:rPr>
        <w:t>」</w:t>
      </w:r>
      <w:r w:rsidR="00DA0047" w:rsidRPr="00DA4E17">
        <w:rPr>
          <w:rFonts w:ascii="DFKai-SB" w:eastAsia="DFKai-SB" w:hAnsi="DFKai-SB" w:hint="eastAsia"/>
          <w:lang w:eastAsia="zh-TW"/>
        </w:rPr>
        <w:t>，</w:t>
      </w:r>
      <w:r w:rsidR="00DA0047" w:rsidRPr="00DA4E17">
        <w:rPr>
          <w:rFonts w:ascii="DFKai-SB" w:eastAsia="DFKai-SB" w:hAnsi="DFKai-SB" w:hint="eastAsia"/>
          <w:color w:val="002060"/>
          <w:lang w:eastAsia="zh-TW"/>
        </w:rPr>
        <w:t>「</w:t>
      </w:r>
      <w:bookmarkStart w:id="568" w:name="_Hlk130457777"/>
      <w:r w:rsidR="0073166E" w:rsidRPr="00A562FC">
        <w:rPr>
          <w:rFonts w:ascii="DFKai-SB" w:eastAsia="DFKai-SB" w:hAnsi="DFKai-SB" w:hint="eastAsia"/>
          <w:color w:val="002060"/>
          <w:lang w:eastAsia="zh-TW"/>
        </w:rPr>
        <w:t>指定</w:t>
      </w:r>
      <w:bookmarkEnd w:id="568"/>
      <w:r w:rsidR="00DA0047" w:rsidRPr="00DA4E17">
        <w:rPr>
          <w:rFonts w:ascii="DFKai-SB" w:eastAsia="DFKai-SB" w:hAnsi="DFKai-SB" w:hint="eastAsia"/>
          <w:color w:val="002060"/>
          <w:lang w:eastAsia="zh-TW"/>
        </w:rPr>
        <w:t>」</w:t>
      </w:r>
      <w:r w:rsidR="00DA0047" w:rsidRPr="00DA4E17">
        <w:rPr>
          <w:rFonts w:ascii="DFKai-SB" w:eastAsia="DFKai-SB" w:hAnsi="DFKai-SB" w:hint="eastAsia"/>
          <w:lang w:eastAsia="zh-TW"/>
        </w:rPr>
        <w:t>，</w:t>
      </w:r>
      <w:r w:rsidR="00DA0047" w:rsidRPr="00DA4E17">
        <w:rPr>
          <w:rFonts w:ascii="DFKai-SB" w:eastAsia="DFKai-SB" w:hAnsi="DFKai-SB" w:hint="eastAsia"/>
          <w:color w:val="002060"/>
          <w:lang w:eastAsia="zh-TW"/>
        </w:rPr>
        <w:t>「</w:t>
      </w:r>
      <w:r w:rsidR="0073166E" w:rsidRPr="00D75DF0">
        <w:rPr>
          <w:rFonts w:ascii="DFKai-SB" w:eastAsia="DFKai-SB" w:hAnsi="DFKai-SB" w:hint="eastAsia"/>
          <w:color w:val="002060"/>
          <w:lang w:eastAsia="zh-TW"/>
        </w:rPr>
        <w:t>任命</w:t>
      </w:r>
      <w:r w:rsidR="00DA0047" w:rsidRPr="00DA4E17">
        <w:rPr>
          <w:rFonts w:ascii="DFKai-SB" w:eastAsia="DFKai-SB" w:hAnsi="DFKai-SB" w:hint="eastAsia"/>
          <w:color w:val="002060"/>
          <w:lang w:eastAsia="zh-TW"/>
        </w:rPr>
        <w:t>」</w:t>
      </w:r>
      <w:r w:rsidR="00DA0047" w:rsidRPr="00FF1E8D">
        <w:rPr>
          <w:rFonts w:ascii="DFKai-SB" w:eastAsia="DFKai-SB" w:hAnsi="DFKai-SB" w:hint="eastAsia"/>
          <w:color w:val="002060"/>
          <w:lang w:eastAsia="zh-TW"/>
        </w:rPr>
        <w:t>。</w:t>
      </w:r>
      <w:r w:rsidR="00A562FC" w:rsidRPr="00133408">
        <w:rPr>
          <w:rFonts w:ascii="DFKai-SB" w:eastAsia="DFKai-SB" w:hAnsi="DFKai-SB" w:hint="eastAsia"/>
          <w:color w:val="002060"/>
          <w:shd w:val="clear" w:color="auto" w:fill="FFFFFF"/>
          <w:lang w:eastAsia="zh-TW"/>
        </w:rPr>
        <w:t>第</w:t>
      </w:r>
      <w:r w:rsidR="00A562FC" w:rsidRPr="00133408">
        <w:rPr>
          <w:rFonts w:ascii="DFKai-SB" w:eastAsia="DFKai-SB" w:hAnsi="DFKai-SB"/>
          <w:color w:val="002060"/>
          <w:shd w:val="clear" w:color="auto" w:fill="FFFFFF"/>
          <w:lang w:eastAsia="zh-TW"/>
        </w:rPr>
        <w:t>十</w:t>
      </w:r>
      <w:r w:rsidR="00A562FC" w:rsidRPr="006F5159">
        <w:rPr>
          <w:rFonts w:ascii="DFKai-SB" w:eastAsia="DFKai-SB" w:hAnsi="DFKai-SB" w:hint="eastAsia"/>
          <w:color w:val="002060"/>
          <w:shd w:val="clear" w:color="auto" w:fill="FFFFFF"/>
          <w:lang w:eastAsia="zh-TW"/>
        </w:rPr>
        <w:t>六</w:t>
      </w:r>
      <w:r w:rsidR="00A562FC" w:rsidRPr="00133408">
        <w:rPr>
          <w:rFonts w:ascii="DFKai-SB" w:eastAsia="DFKai-SB" w:hAnsi="DFKai-SB" w:hint="eastAsia"/>
          <w:color w:val="002060"/>
          <w:shd w:val="clear" w:color="auto" w:fill="FFFFFF"/>
          <w:lang w:eastAsia="zh-TW"/>
        </w:rPr>
        <w:t>章</w:t>
      </w:r>
      <w:r w:rsidR="00A562FC" w:rsidRPr="000D60A7">
        <w:rPr>
          <w:rFonts w:ascii="DFKai-SB" w:eastAsia="DFKai-SB" w:hAnsi="DFKai-SB" w:hint="eastAsia"/>
          <w:bCs/>
          <w:color w:val="002060"/>
          <w:lang w:eastAsia="zh-TW"/>
        </w:rPr>
        <w:t>說到</w:t>
      </w:r>
      <w:r w:rsidR="00A562FC" w:rsidRPr="00CC46D2">
        <w:rPr>
          <w:rFonts w:ascii="DFKai-SB" w:eastAsia="DFKai-SB" w:hAnsi="DFKai-SB" w:hint="eastAsia"/>
          <w:color w:val="002060"/>
          <w:lang w:eastAsia="zh-TW"/>
        </w:rPr>
        <w:t>可拉黨</w:t>
      </w:r>
      <w:r w:rsidR="00A562FC" w:rsidRPr="00CD7B0A">
        <w:rPr>
          <w:rFonts w:ascii="DFKai-SB" w:eastAsia="DFKai-SB" w:hAnsi="DFKai-SB" w:hint="eastAsia"/>
          <w:color w:val="002060"/>
          <w:shd w:val="clear" w:color="auto" w:fill="FFFFFF"/>
          <w:lang w:eastAsia="zh-TW"/>
        </w:rPr>
        <w:t>人</w:t>
      </w:r>
      <w:r w:rsidR="00A562FC" w:rsidRPr="00CC46D2">
        <w:rPr>
          <w:rFonts w:ascii="DFKai-SB" w:eastAsia="DFKai-SB" w:hAnsi="DFKai-SB" w:hint="eastAsia"/>
          <w:color w:val="002060"/>
          <w:lang w:eastAsia="zh-TW"/>
        </w:rPr>
        <w:t>和</w:t>
      </w:r>
      <w:r w:rsidR="00A562FC" w:rsidRPr="00C3087D">
        <w:rPr>
          <w:rFonts w:ascii="DFKai-SB" w:eastAsia="DFKai-SB" w:hAnsi="DFKai-SB" w:hint="eastAsia"/>
          <w:color w:val="002060"/>
          <w:lang w:eastAsia="zh-TW"/>
        </w:rPr>
        <w:t>全會眾</w:t>
      </w:r>
      <w:r w:rsidR="00A562FC" w:rsidRPr="000D60A7">
        <w:rPr>
          <w:rFonts w:ascii="DFKai-SB" w:eastAsia="DFKai-SB" w:hAnsi="DFKai-SB" w:hint="eastAsia"/>
          <w:bCs/>
          <w:color w:val="002060"/>
          <w:lang w:eastAsia="zh-TW"/>
        </w:rPr>
        <w:t>背叛</w:t>
      </w:r>
      <w:r w:rsidR="00A562FC" w:rsidRPr="00CD7B0A">
        <w:rPr>
          <w:rFonts w:ascii="DFKai-SB" w:eastAsia="DFKai-SB" w:hAnsi="DFKai-SB" w:hint="eastAsia"/>
          <w:color w:val="002060"/>
          <w:shd w:val="clear" w:color="auto" w:fill="FFFFFF"/>
          <w:lang w:eastAsia="zh-TW"/>
        </w:rPr>
        <w:t>摩西</w:t>
      </w:r>
      <w:r w:rsidR="00A562FC" w:rsidRPr="00CD7B0A">
        <w:rPr>
          <w:rFonts w:ascii="DFKai-SB" w:eastAsia="DFKai-SB" w:hAnsi="DFKai-SB" w:hint="eastAsia"/>
          <w:color w:val="002060"/>
          <w:lang w:eastAsia="zh-TW"/>
        </w:rPr>
        <w:t>和</w:t>
      </w:r>
      <w:r w:rsidR="00A562FC" w:rsidRPr="00CD7B0A">
        <w:rPr>
          <w:rFonts w:ascii="DFKai-SB" w:eastAsia="DFKai-SB" w:hAnsi="DFKai-SB" w:hint="eastAsia"/>
          <w:color w:val="002060"/>
          <w:shd w:val="clear" w:color="auto" w:fill="FFFFFF"/>
          <w:lang w:eastAsia="zh-TW"/>
        </w:rPr>
        <w:t>亞倫</w:t>
      </w:r>
      <w:bookmarkStart w:id="569" w:name="_Hlk130459272"/>
      <w:r w:rsidR="00C032BD" w:rsidRPr="004B44AF">
        <w:rPr>
          <w:rFonts w:ascii="DFKai-SB" w:eastAsia="DFKai-SB" w:hAnsi="DFKai-SB" w:hint="eastAsia"/>
          <w:color w:val="002060"/>
          <w:lang w:eastAsia="zh-TW"/>
        </w:rPr>
        <w:t>；</w:t>
      </w:r>
      <w:bookmarkEnd w:id="569"/>
      <w:r w:rsidR="00A562FC">
        <w:rPr>
          <w:rFonts w:ascii="DFKai-SB" w:eastAsia="DFKai-SB" w:hAnsi="DFKai-SB" w:hint="eastAsia"/>
          <w:color w:val="002060"/>
          <w:lang w:eastAsia="zh-TW"/>
        </w:rPr>
        <w:t>本章</w:t>
      </w:r>
      <w:r w:rsidR="00A562FC" w:rsidRPr="003172CA">
        <w:rPr>
          <w:rFonts w:ascii="DFKai-SB" w:eastAsia="DFKai-SB" w:hAnsi="DFKai-SB" w:hint="eastAsia"/>
          <w:bCs/>
          <w:color w:val="002060"/>
          <w:lang w:eastAsia="zh-TW"/>
        </w:rPr>
        <w:t>則</w:t>
      </w:r>
      <w:r w:rsidR="00A562FC" w:rsidRPr="000D60A7">
        <w:rPr>
          <w:rFonts w:ascii="DFKai-SB" w:eastAsia="DFKai-SB" w:hAnsi="DFKai-SB" w:hint="eastAsia"/>
          <w:bCs/>
          <w:color w:val="002060"/>
          <w:lang w:eastAsia="zh-TW"/>
        </w:rPr>
        <w:t>說到</w:t>
      </w:r>
      <w:r w:rsidR="00A562FC" w:rsidRPr="003172CA">
        <w:rPr>
          <w:rFonts w:ascii="DFKai-SB" w:eastAsia="DFKai-SB" w:hAnsi="DFKai-SB" w:hint="eastAsia"/>
          <w:bCs/>
          <w:color w:val="002060"/>
          <w:lang w:eastAsia="zh-TW"/>
        </w:rPr>
        <w:t>神證明</w:t>
      </w:r>
      <w:r w:rsidR="00F7436A" w:rsidRPr="00C032BD">
        <w:rPr>
          <w:rFonts w:ascii="DFKai-SB" w:eastAsia="DFKai-SB" w:hAnsi="DFKai-SB" w:hint="eastAsia"/>
          <w:color w:val="002060"/>
          <w:lang w:eastAsia="zh-TW"/>
        </w:rPr>
        <w:t>了</w:t>
      </w:r>
      <w:r w:rsidR="00A562FC" w:rsidRPr="003172CA">
        <w:rPr>
          <w:rFonts w:ascii="DFKai-SB" w:eastAsia="DFKai-SB" w:hAnsi="DFKai-SB" w:hint="eastAsia"/>
          <w:bCs/>
          <w:color w:val="002060"/>
          <w:lang w:eastAsia="zh-TW"/>
        </w:rPr>
        <w:t>亞倫祭司的職事</w:t>
      </w:r>
      <w:bookmarkStart w:id="570" w:name="_Hlk130485605"/>
      <w:r w:rsidR="00A562FC" w:rsidRPr="003172CA">
        <w:rPr>
          <w:rFonts w:ascii="DFKai-SB" w:eastAsia="DFKai-SB" w:hAnsi="DFKai-SB" w:hint="eastAsia"/>
          <w:bCs/>
          <w:color w:val="002060"/>
          <w:lang w:eastAsia="zh-TW"/>
        </w:rPr>
        <w:t>乃是</w:t>
      </w:r>
      <w:bookmarkEnd w:id="570"/>
      <w:r w:rsidR="00A562FC" w:rsidRPr="003172CA">
        <w:rPr>
          <w:rFonts w:ascii="DFKai-SB" w:eastAsia="DFKai-SB" w:hAnsi="DFKai-SB" w:hint="eastAsia"/>
          <w:bCs/>
          <w:color w:val="002060"/>
          <w:lang w:eastAsia="zh-TW"/>
        </w:rPr>
        <w:t>祂所</w:t>
      </w:r>
      <w:r w:rsidR="00A562FC" w:rsidRPr="00A40D43">
        <w:rPr>
          <w:rFonts w:ascii="DFKai-SB" w:eastAsia="DFKai-SB" w:hAnsi="DFKai-SB" w:hint="eastAsia"/>
          <w:b/>
          <w:color w:val="0000FF"/>
          <w:lang w:eastAsia="zh-TW"/>
        </w:rPr>
        <w:t>「</w:t>
      </w:r>
      <w:r w:rsidR="00A562FC" w:rsidRPr="00C01C2B">
        <w:rPr>
          <w:rFonts w:ascii="DFKai-SB" w:eastAsia="DFKai-SB" w:hAnsi="DFKai-SB" w:hint="eastAsia"/>
          <w:b/>
          <w:bCs/>
          <w:color w:val="0000FF"/>
          <w:lang w:eastAsia="zh-TW"/>
        </w:rPr>
        <w:t>揀選</w:t>
      </w:r>
      <w:r w:rsidR="00A562FC" w:rsidRPr="00A40D43">
        <w:rPr>
          <w:rFonts w:ascii="DFKai-SB" w:eastAsia="DFKai-SB" w:hAnsi="DFKai-SB" w:hint="eastAsia"/>
          <w:b/>
          <w:color w:val="0000FF"/>
          <w:lang w:eastAsia="zh-TW"/>
        </w:rPr>
        <w:t>」</w:t>
      </w:r>
      <w:r w:rsidR="00A562FC" w:rsidRPr="004B44AF">
        <w:rPr>
          <w:rFonts w:ascii="DFKai-SB" w:eastAsia="DFKai-SB" w:hAnsi="DFKai-SB" w:hint="eastAsia"/>
          <w:color w:val="002060"/>
          <w:lang w:eastAsia="zh-TW"/>
        </w:rPr>
        <w:t>，</w:t>
      </w:r>
      <w:r w:rsidR="00A562FC" w:rsidRPr="003172CA">
        <w:rPr>
          <w:rFonts w:ascii="DFKai-SB" w:eastAsia="DFKai-SB" w:hAnsi="DFKai-SB" w:hint="eastAsia"/>
          <w:color w:val="002060"/>
          <w:lang w:eastAsia="zh-TW"/>
        </w:rPr>
        <w:t>並</w:t>
      </w:r>
      <w:r w:rsidR="00A562FC" w:rsidRPr="000D60A7">
        <w:rPr>
          <w:rFonts w:ascii="DFKai-SB" w:eastAsia="DFKai-SB" w:hAnsi="DFKai-SB" w:hint="eastAsia"/>
          <w:bCs/>
          <w:color w:val="002060"/>
          <w:lang w:eastAsia="zh-TW"/>
        </w:rPr>
        <w:t>用</w:t>
      </w:r>
      <w:r w:rsidR="00A562FC" w:rsidRPr="003172CA">
        <w:rPr>
          <w:rFonts w:ascii="DFKai-SB" w:eastAsia="DFKai-SB" w:hAnsi="DFKai-SB" w:hint="eastAsia"/>
          <w:bCs/>
          <w:color w:val="002060"/>
          <w:lang w:eastAsia="zh-TW"/>
        </w:rPr>
        <w:t>亞倫發芽的杖</w:t>
      </w:r>
      <w:r w:rsidR="00A562FC" w:rsidRPr="000D60A7">
        <w:rPr>
          <w:rFonts w:ascii="DFKai-SB" w:eastAsia="DFKai-SB" w:hAnsi="DFKai-SB" w:hint="eastAsia"/>
          <w:bCs/>
          <w:color w:val="002060"/>
          <w:lang w:eastAsia="zh-TW"/>
        </w:rPr>
        <w:t>來止息人的怨言。</w:t>
      </w:r>
      <w:r w:rsidR="00C032BD" w:rsidRPr="00774B59">
        <w:rPr>
          <w:rFonts w:ascii="DFKai-SB" w:eastAsia="DFKai-SB" w:hAnsi="DFKai-SB" w:hint="eastAsia"/>
          <w:color w:val="002060"/>
          <w:lang w:eastAsia="zh-TW"/>
        </w:rPr>
        <w:t>今日鑰節</w:t>
      </w:r>
      <w:r w:rsidR="00C032BD" w:rsidRPr="00E0662A">
        <w:rPr>
          <w:rFonts w:ascii="DFKai-SB" w:eastAsia="DFKai-SB" w:hAnsi="DFKai-SB" w:hint="eastAsia"/>
          <w:color w:val="002060"/>
          <w:lang w:eastAsia="zh-TW"/>
        </w:rPr>
        <w:t>提到</w:t>
      </w:r>
      <w:r w:rsidR="00C032BD" w:rsidRPr="00C032BD">
        <w:rPr>
          <w:rFonts w:ascii="DFKai-SB" w:eastAsia="DFKai-SB" w:hAnsi="DFKai-SB" w:hint="eastAsia"/>
          <w:color w:val="002060"/>
          <w:lang w:eastAsia="zh-TW"/>
        </w:rPr>
        <w:t>神為了確認亞倫</w:t>
      </w:r>
      <w:r w:rsidR="00C032BD" w:rsidRPr="003172CA">
        <w:rPr>
          <w:rFonts w:ascii="DFKai-SB" w:eastAsia="DFKai-SB" w:hAnsi="DFKai-SB" w:hint="eastAsia"/>
          <w:bCs/>
          <w:color w:val="002060"/>
          <w:lang w:eastAsia="zh-TW"/>
        </w:rPr>
        <w:t>的職事</w:t>
      </w:r>
      <w:r w:rsidR="00C032BD" w:rsidRPr="00C032BD">
        <w:rPr>
          <w:rFonts w:ascii="DFKai-SB" w:eastAsia="DFKai-SB" w:hAnsi="DFKai-SB" w:hint="eastAsia"/>
          <w:color w:val="002060"/>
          <w:lang w:eastAsia="zh-TW"/>
        </w:rPr>
        <w:t>，於是祂命令十二支派的首領與亞倫，各拿一根杖，在其上寫著各人的名字，都放在會幕內法櫃前。經過一夜，再拿出來。如果誰的杖發了芽，誰就是蒙神揀選的。</w:t>
      </w:r>
      <w:r w:rsidR="00C032BD" w:rsidRPr="000B0218">
        <w:rPr>
          <w:rFonts w:ascii="DFKai-SB" w:eastAsia="DFKai-SB" w:hAnsi="DFKai-SB" w:hint="eastAsia"/>
          <w:color w:val="002060"/>
          <w:lang w:eastAsia="zh-TW"/>
        </w:rPr>
        <w:t>到了早上</w:t>
      </w:r>
      <w:r w:rsidR="00C032BD" w:rsidRPr="00C032BD">
        <w:rPr>
          <w:rFonts w:ascii="DFKai-SB" w:eastAsia="DFKai-SB" w:hAnsi="DFKai-SB" w:hint="eastAsia"/>
          <w:color w:val="002060"/>
          <w:lang w:eastAsia="zh-TW"/>
        </w:rPr>
        <w:t>，只有</w:t>
      </w:r>
      <w:bookmarkStart w:id="571" w:name="_Hlk130457807"/>
      <w:r w:rsidR="00C032BD" w:rsidRPr="00C032BD">
        <w:rPr>
          <w:rFonts w:ascii="DFKai-SB" w:eastAsia="DFKai-SB" w:hAnsi="DFKai-SB" w:hint="eastAsia"/>
          <w:color w:val="002060"/>
          <w:lang w:eastAsia="zh-TW"/>
        </w:rPr>
        <w:t>亞倫</w:t>
      </w:r>
      <w:bookmarkEnd w:id="571"/>
      <w:r w:rsidR="00C032BD" w:rsidRPr="00C032BD">
        <w:rPr>
          <w:rFonts w:ascii="DFKai-SB" w:eastAsia="DFKai-SB" w:hAnsi="DFKai-SB" w:hint="eastAsia"/>
          <w:color w:val="002060"/>
          <w:lang w:eastAsia="zh-TW"/>
        </w:rPr>
        <w:t>的杖，發了芽、</w:t>
      </w:r>
      <w:r w:rsidR="00C82688" w:rsidRPr="000B0218">
        <w:rPr>
          <w:rFonts w:ascii="DFKai-SB" w:eastAsia="DFKai-SB" w:hAnsi="DFKai-SB" w:hint="eastAsia"/>
          <w:color w:val="000000"/>
          <w:lang w:eastAsia="zh-TW"/>
        </w:rPr>
        <w:t>生了花苞</w:t>
      </w:r>
      <w:r w:rsidR="00C82688" w:rsidRPr="00EA3142">
        <w:rPr>
          <w:rFonts w:ascii="PMingLiU" w:hAnsi="PMingLiU" w:hint="eastAsia"/>
          <w:color w:val="000000"/>
          <w:lang w:eastAsia="zh-TW"/>
        </w:rPr>
        <w:t>，</w:t>
      </w:r>
      <w:r w:rsidR="00C032BD" w:rsidRPr="00C032BD">
        <w:rPr>
          <w:rFonts w:ascii="DFKai-SB" w:eastAsia="DFKai-SB" w:hAnsi="DFKai-SB" w:hint="eastAsia"/>
          <w:color w:val="002060"/>
          <w:lang w:eastAsia="zh-TW"/>
        </w:rPr>
        <w:t>開了花、並結了熟杏。</w:t>
      </w:r>
      <w:r w:rsidR="00C032BD" w:rsidRPr="000D60A7">
        <w:rPr>
          <w:rFonts w:ascii="DFKai-SB" w:eastAsia="DFKai-SB" w:hAnsi="DFKai-SB" w:hint="eastAsia"/>
          <w:bCs/>
          <w:color w:val="002060"/>
          <w:lang w:eastAsia="zh-TW"/>
        </w:rPr>
        <w:t>這裡讓我們看見</w:t>
      </w:r>
      <w:r w:rsidR="00C032BD" w:rsidRPr="00D35EB4">
        <w:rPr>
          <w:rFonts w:ascii="DFKai-SB" w:eastAsia="DFKai-SB" w:hAnsi="DFKai-SB" w:hint="eastAsia"/>
          <w:bCs/>
          <w:color w:val="002060"/>
          <w:lang w:eastAsia="zh-TW"/>
        </w:rPr>
        <w:t>神的作為</w:t>
      </w:r>
      <w:r w:rsidR="00C82688" w:rsidRPr="00A04973">
        <w:rPr>
          <w:rFonts w:ascii="DFKai-SB" w:eastAsia="DFKai-SB" w:hAnsi="DFKai-SB" w:hint="eastAsia"/>
          <w:bCs/>
          <w:color w:val="002060"/>
          <w:lang w:eastAsia="zh-TW"/>
        </w:rPr>
        <w:t>，</w:t>
      </w:r>
      <w:r w:rsidR="00C82688" w:rsidRPr="00A04973">
        <w:rPr>
          <w:rFonts w:ascii="DFKai-SB" w:eastAsia="DFKai-SB" w:hAnsi="DFKai-SB" w:hint="eastAsia"/>
          <w:color w:val="002060"/>
          <w:lang w:eastAsia="zh-TW"/>
        </w:rPr>
        <w:t>表明了</w:t>
      </w:r>
      <w:r w:rsidR="006405E2" w:rsidRPr="00C032BD">
        <w:rPr>
          <w:rFonts w:ascii="DFKai-SB" w:eastAsia="DFKai-SB" w:hAnsi="DFKai-SB" w:hint="eastAsia"/>
          <w:color w:val="002060"/>
          <w:lang w:eastAsia="zh-TW"/>
        </w:rPr>
        <w:t>亞倫</w:t>
      </w:r>
      <w:r w:rsidR="00C82688" w:rsidRPr="00D75DF0">
        <w:rPr>
          <w:rFonts w:ascii="DFKai-SB" w:eastAsia="DFKai-SB" w:hAnsi="DFKai-SB" w:hint="eastAsia"/>
          <w:color w:val="002060"/>
          <w:lang w:eastAsia="zh-TW"/>
        </w:rPr>
        <w:t>是神所</w:t>
      </w:r>
      <w:r w:rsidR="006405E2" w:rsidRPr="00A40D43">
        <w:rPr>
          <w:rFonts w:ascii="DFKai-SB" w:eastAsia="DFKai-SB" w:hAnsi="DFKai-SB" w:hint="eastAsia"/>
          <w:b/>
          <w:color w:val="0000FF"/>
          <w:lang w:eastAsia="zh-TW"/>
        </w:rPr>
        <w:t>「</w:t>
      </w:r>
      <w:r w:rsidR="006405E2" w:rsidRPr="00C01C2B">
        <w:rPr>
          <w:rFonts w:ascii="DFKai-SB" w:eastAsia="DFKai-SB" w:hAnsi="DFKai-SB" w:hint="eastAsia"/>
          <w:b/>
          <w:bCs/>
          <w:color w:val="0000FF"/>
          <w:lang w:eastAsia="zh-TW"/>
        </w:rPr>
        <w:t>揀選</w:t>
      </w:r>
      <w:r w:rsidR="006405E2" w:rsidRPr="00A40D43">
        <w:rPr>
          <w:rFonts w:ascii="DFKai-SB" w:eastAsia="DFKai-SB" w:hAnsi="DFKai-SB" w:hint="eastAsia"/>
          <w:b/>
          <w:color w:val="0000FF"/>
          <w:lang w:eastAsia="zh-TW"/>
        </w:rPr>
        <w:t>」</w:t>
      </w:r>
      <w:r w:rsidR="00C82688" w:rsidRPr="00D75DF0">
        <w:rPr>
          <w:rFonts w:ascii="DFKai-SB" w:eastAsia="DFKai-SB" w:hAnsi="DFKai-SB" w:hint="eastAsia"/>
          <w:color w:val="002060"/>
          <w:lang w:eastAsia="zh-TW"/>
        </w:rPr>
        <w:t>的職事</w:t>
      </w:r>
      <w:r w:rsidR="00C82688" w:rsidRPr="00A04973">
        <w:rPr>
          <w:rFonts w:ascii="DFKai-SB" w:eastAsia="DFKai-SB" w:hAnsi="DFKai-SB" w:hint="eastAsia"/>
          <w:color w:val="002060"/>
          <w:lang w:eastAsia="zh-TW"/>
        </w:rPr>
        <w:t>。</w:t>
      </w:r>
      <w:r w:rsidR="00A04973" w:rsidRPr="00D35EB4">
        <w:rPr>
          <w:rFonts w:ascii="DFKai-SB" w:eastAsia="DFKai-SB" w:hAnsi="DFKai-SB" w:hint="eastAsia"/>
          <w:color w:val="002060"/>
          <w:lang w:eastAsia="zh-TW"/>
        </w:rPr>
        <w:t>所以</w:t>
      </w:r>
      <w:r w:rsidR="00A04973" w:rsidRPr="00D35EB4">
        <w:rPr>
          <w:rFonts w:ascii="DFKai-SB" w:eastAsia="DFKai-SB" w:hAnsi="DFKai-SB" w:hint="eastAsia"/>
          <w:bCs/>
          <w:color w:val="002060"/>
          <w:lang w:eastAsia="zh-TW"/>
        </w:rPr>
        <w:t>，</w:t>
      </w:r>
      <w:r w:rsidR="00A04973" w:rsidRPr="00A562FC">
        <w:rPr>
          <w:rFonts w:ascii="DFKai-SB" w:eastAsia="DFKai-SB" w:hAnsi="DFKai-SB" w:hint="eastAsia"/>
          <w:bCs/>
          <w:color w:val="002060"/>
          <w:lang w:eastAsia="zh-TW"/>
        </w:rPr>
        <w:t>亞倫的祭司職分並不是因著人的條件得到的，乃是神主權的</w:t>
      </w:r>
      <w:r w:rsidR="00A04973" w:rsidRPr="00A40D43">
        <w:rPr>
          <w:rFonts w:ascii="DFKai-SB" w:eastAsia="DFKai-SB" w:hAnsi="DFKai-SB" w:hint="eastAsia"/>
          <w:b/>
          <w:color w:val="0000FF"/>
          <w:lang w:eastAsia="zh-TW"/>
        </w:rPr>
        <w:t>「</w:t>
      </w:r>
      <w:r w:rsidR="00A04973" w:rsidRPr="00C01C2B">
        <w:rPr>
          <w:rFonts w:ascii="DFKai-SB" w:eastAsia="DFKai-SB" w:hAnsi="DFKai-SB" w:hint="eastAsia"/>
          <w:b/>
          <w:bCs/>
          <w:color w:val="0000FF"/>
          <w:lang w:eastAsia="zh-TW"/>
        </w:rPr>
        <w:t>揀選</w:t>
      </w:r>
      <w:r w:rsidR="00A04973" w:rsidRPr="00A40D43">
        <w:rPr>
          <w:rFonts w:ascii="DFKai-SB" w:eastAsia="DFKai-SB" w:hAnsi="DFKai-SB" w:hint="eastAsia"/>
          <w:b/>
          <w:color w:val="0000FF"/>
          <w:lang w:eastAsia="zh-TW"/>
        </w:rPr>
        <w:t>」</w:t>
      </w:r>
      <w:r w:rsidR="00A04973" w:rsidRPr="0055406B">
        <w:rPr>
          <w:rFonts w:ascii="DFKai-SB" w:eastAsia="DFKai-SB" w:hAnsi="DFKai-SB" w:hint="eastAsia"/>
          <w:color w:val="002060"/>
          <w:lang w:eastAsia="zh-TW"/>
        </w:rPr>
        <w:t>。</w:t>
      </w:r>
      <w:r w:rsidR="006405E2" w:rsidRPr="006405E2">
        <w:rPr>
          <w:rFonts w:ascii="DFKai-SB" w:eastAsia="DFKai-SB" w:hAnsi="DFKai-SB" w:hint="eastAsia"/>
          <w:color w:val="002060"/>
          <w:lang w:eastAsia="zh-TW"/>
        </w:rPr>
        <w:t>神大能的作為</w:t>
      </w:r>
      <w:r w:rsidR="006405E2" w:rsidRPr="00D75DF0">
        <w:rPr>
          <w:rFonts w:ascii="DFKai-SB" w:eastAsia="DFKai-SB" w:hAnsi="DFKai-SB" w:hint="eastAsia"/>
          <w:color w:val="002060"/>
          <w:lang w:eastAsia="zh-TW"/>
        </w:rPr>
        <w:t>是</w:t>
      </w:r>
      <w:r w:rsidR="006405E2" w:rsidRPr="006405E2">
        <w:rPr>
          <w:rFonts w:ascii="DFKai-SB" w:eastAsia="DFKai-SB" w:hAnsi="DFKai-SB" w:hint="eastAsia"/>
          <w:color w:val="002060"/>
          <w:lang w:eastAsia="zh-TW"/>
        </w:rPr>
        <w:t>何等的超凡！神的安排</w:t>
      </w:r>
      <w:r w:rsidR="006405E2" w:rsidRPr="00D75DF0">
        <w:rPr>
          <w:rFonts w:ascii="DFKai-SB" w:eastAsia="DFKai-SB" w:hAnsi="DFKai-SB" w:hint="eastAsia"/>
          <w:color w:val="002060"/>
          <w:lang w:eastAsia="zh-TW"/>
        </w:rPr>
        <w:t>是</w:t>
      </w:r>
      <w:r w:rsidR="006405E2" w:rsidRPr="006405E2">
        <w:rPr>
          <w:rFonts w:ascii="DFKai-SB" w:eastAsia="DFKai-SB" w:hAnsi="DFKai-SB" w:hint="eastAsia"/>
          <w:color w:val="002060"/>
          <w:lang w:eastAsia="zh-TW"/>
        </w:rPr>
        <w:t>何等的智慧</w:t>
      </w:r>
      <w:bookmarkStart w:id="572" w:name="_Hlk130458064"/>
      <w:r w:rsidR="006405E2" w:rsidRPr="006405E2">
        <w:rPr>
          <w:rFonts w:ascii="DFKai-SB" w:eastAsia="DFKai-SB" w:hAnsi="DFKai-SB" w:hint="eastAsia"/>
          <w:color w:val="002060"/>
          <w:lang w:eastAsia="zh-TW"/>
        </w:rPr>
        <w:t>！</w:t>
      </w:r>
      <w:bookmarkEnd w:id="572"/>
      <w:r w:rsidR="00A04973" w:rsidRPr="000D60A7">
        <w:rPr>
          <w:rFonts w:ascii="DFKai-SB" w:eastAsia="DFKai-SB" w:hAnsi="DFKai-SB" w:hint="eastAsia"/>
          <w:bCs/>
          <w:color w:val="002060"/>
          <w:lang w:eastAsia="zh-TW"/>
        </w:rPr>
        <w:t>這件事</w:t>
      </w:r>
      <w:r w:rsidR="00A04973" w:rsidRPr="009F546D">
        <w:rPr>
          <w:rFonts w:ascii="DFKai-SB" w:eastAsia="DFKai-SB" w:hAnsi="DFKai-SB" w:hint="eastAsia"/>
          <w:color w:val="002060"/>
          <w:shd w:val="clear" w:color="auto" w:fill="FFFFFF"/>
          <w:lang w:eastAsia="zh-TW"/>
        </w:rPr>
        <w:t>之後</w:t>
      </w:r>
      <w:r w:rsidR="00A04973" w:rsidRPr="000D60A7">
        <w:rPr>
          <w:rFonts w:ascii="DFKai-SB" w:eastAsia="DFKai-SB" w:hAnsi="DFKai-SB" w:hint="eastAsia"/>
          <w:bCs/>
          <w:color w:val="002060"/>
          <w:lang w:eastAsia="zh-TW"/>
        </w:rPr>
        <w:t>，</w:t>
      </w:r>
      <w:r w:rsidR="00A04973" w:rsidRPr="0055406B">
        <w:rPr>
          <w:rFonts w:ascii="DFKai-SB" w:eastAsia="DFKai-SB" w:hAnsi="DFKai-SB" w:hint="eastAsia"/>
          <w:color w:val="002060"/>
          <w:lang w:eastAsia="zh-TW"/>
        </w:rPr>
        <w:t>不再有人挑戰亞倫大祭司的職份</w:t>
      </w:r>
      <w:r w:rsidR="00A04973" w:rsidRPr="00D35EB4">
        <w:rPr>
          <w:rFonts w:ascii="DFKai-SB" w:eastAsia="DFKai-SB" w:hAnsi="DFKai-SB" w:hint="eastAsia"/>
          <w:bCs/>
          <w:color w:val="002060"/>
          <w:lang w:eastAsia="zh-TW"/>
        </w:rPr>
        <w:t>，</w:t>
      </w:r>
      <w:r w:rsidR="00A04973" w:rsidRPr="00D35EB4">
        <w:rPr>
          <w:rFonts w:ascii="DFKai-SB" w:eastAsia="DFKai-SB" w:hAnsi="DFKai-SB" w:hint="eastAsia"/>
          <w:color w:val="002060"/>
          <w:lang w:eastAsia="zh-TW"/>
        </w:rPr>
        <w:t>也止息</w:t>
      </w:r>
      <w:r w:rsidR="006405E2" w:rsidRPr="00C032BD">
        <w:rPr>
          <w:rFonts w:ascii="DFKai-SB" w:eastAsia="DFKai-SB" w:hAnsi="DFKai-SB" w:hint="eastAsia"/>
          <w:color w:val="002060"/>
          <w:lang w:eastAsia="zh-TW"/>
        </w:rPr>
        <w:t>了</w:t>
      </w:r>
      <w:r w:rsidR="00A04973" w:rsidRPr="00D35EB4">
        <w:rPr>
          <w:rFonts w:ascii="DFKai-SB" w:eastAsia="DFKai-SB" w:hAnsi="DFKai-SB" w:hint="eastAsia"/>
          <w:color w:val="002060"/>
          <w:lang w:eastAsia="zh-TW"/>
        </w:rPr>
        <w:t>眾</w:t>
      </w:r>
      <w:r w:rsidR="00A04973" w:rsidRPr="0055406B">
        <w:rPr>
          <w:rFonts w:ascii="DFKai-SB" w:eastAsia="DFKai-SB" w:hAnsi="DFKai-SB" w:hint="eastAsia"/>
          <w:color w:val="002060"/>
          <w:lang w:eastAsia="zh-TW"/>
        </w:rPr>
        <w:t>人</w:t>
      </w:r>
      <w:r w:rsidR="00A04973" w:rsidRPr="00D35EB4">
        <w:rPr>
          <w:rFonts w:ascii="DFKai-SB" w:eastAsia="DFKai-SB" w:hAnsi="DFKai-SB" w:hint="eastAsia"/>
          <w:color w:val="002060"/>
          <w:lang w:eastAsia="zh-TW"/>
        </w:rPr>
        <w:t>所發的怨言</w:t>
      </w:r>
      <w:r w:rsidR="006405E2" w:rsidRPr="00A04973">
        <w:rPr>
          <w:rFonts w:ascii="DFKai-SB" w:eastAsia="DFKai-SB" w:hAnsi="DFKai-SB" w:hint="eastAsia"/>
          <w:color w:val="002060"/>
          <w:lang w:eastAsia="zh-TW"/>
        </w:rPr>
        <w:t>。</w:t>
      </w:r>
      <w:bookmarkStart w:id="573" w:name="_Hlk130457653"/>
      <w:r w:rsidR="006405E2" w:rsidRPr="006405E2">
        <w:rPr>
          <w:rFonts w:ascii="DFKai-SB" w:eastAsia="DFKai-SB" w:hAnsi="DFKai-SB" w:hint="eastAsia"/>
          <w:color w:val="002060"/>
          <w:lang w:eastAsia="zh-TW"/>
        </w:rPr>
        <w:t>因為</w:t>
      </w:r>
      <w:r w:rsidR="00A04973" w:rsidRPr="00D35EB4">
        <w:rPr>
          <w:rFonts w:ascii="DFKai-SB" w:eastAsia="DFKai-SB" w:hAnsi="DFKai-SB" w:hint="eastAsia"/>
          <w:color w:val="002060"/>
          <w:lang w:eastAsia="zh-TW"/>
        </w:rPr>
        <w:t>他</w:t>
      </w:r>
      <w:bookmarkEnd w:id="573"/>
      <w:r w:rsidR="00A04973" w:rsidRPr="00D35EB4">
        <w:rPr>
          <w:rFonts w:ascii="DFKai-SB" w:eastAsia="DFKai-SB" w:hAnsi="DFKai-SB" w:hint="eastAsia"/>
          <w:color w:val="002060"/>
          <w:lang w:eastAsia="zh-TW"/>
        </w:rPr>
        <w:t>們知道亞倫</w:t>
      </w:r>
      <w:r w:rsidR="00185AB6" w:rsidRPr="00185AB6">
        <w:rPr>
          <w:rFonts w:ascii="DFKai-SB" w:eastAsia="DFKai-SB" w:hAnsi="DFKai-SB" w:hint="eastAsia"/>
          <w:color w:val="002060"/>
          <w:lang w:eastAsia="zh-TW"/>
        </w:rPr>
        <w:t>並</w:t>
      </w:r>
      <w:r w:rsidR="006405E2" w:rsidRPr="006405E2">
        <w:rPr>
          <w:rFonts w:ascii="DFKai-SB" w:eastAsia="DFKai-SB" w:hAnsi="DFKai-SB" w:hint="eastAsia"/>
          <w:color w:val="002060"/>
          <w:lang w:eastAsia="zh-TW"/>
        </w:rPr>
        <w:t>沒有</w:t>
      </w:r>
      <w:r w:rsidR="00A04973" w:rsidRPr="00DA4E17">
        <w:rPr>
          <w:rFonts w:ascii="DFKai-SB" w:eastAsia="DFKai-SB" w:hAnsi="DFKai-SB" w:hint="eastAsia"/>
          <w:color w:val="002060"/>
          <w:lang w:eastAsia="zh-TW"/>
        </w:rPr>
        <w:t>「</w:t>
      </w:r>
      <w:r w:rsidR="00A04973" w:rsidRPr="00D35EB4">
        <w:rPr>
          <w:rFonts w:ascii="DFKai-SB" w:eastAsia="DFKai-SB" w:hAnsi="DFKai-SB" w:hint="eastAsia"/>
          <w:color w:val="002060"/>
          <w:lang w:eastAsia="zh-TW"/>
        </w:rPr>
        <w:t>擅自專權</w:t>
      </w:r>
      <w:r w:rsidR="00A04973" w:rsidRPr="003A0BCA">
        <w:rPr>
          <w:rFonts w:ascii="DFKai-SB" w:eastAsia="DFKai-SB" w:hAnsi="DFKai-SB" w:hint="eastAsia"/>
          <w:color w:val="002060"/>
          <w:lang w:eastAsia="zh-TW"/>
        </w:rPr>
        <w:t>」</w:t>
      </w:r>
      <w:r w:rsidR="00A04973" w:rsidRPr="00D35EB4">
        <w:rPr>
          <w:rFonts w:ascii="DFKai-SB" w:eastAsia="DFKai-SB" w:hAnsi="DFKai-SB" w:hint="eastAsia"/>
          <w:color w:val="002060"/>
          <w:lang w:eastAsia="zh-TW"/>
        </w:rPr>
        <w:t>與</w:t>
      </w:r>
      <w:r w:rsidR="00A04973" w:rsidRPr="00DA4E17">
        <w:rPr>
          <w:rFonts w:ascii="DFKai-SB" w:eastAsia="DFKai-SB" w:hAnsi="DFKai-SB" w:hint="eastAsia"/>
          <w:color w:val="002060"/>
          <w:lang w:eastAsia="zh-TW"/>
        </w:rPr>
        <w:t>「</w:t>
      </w:r>
      <w:r w:rsidR="00A04973" w:rsidRPr="00D35EB4">
        <w:rPr>
          <w:rFonts w:ascii="DFKai-SB" w:eastAsia="DFKai-SB" w:hAnsi="DFKai-SB" w:hint="eastAsia"/>
          <w:color w:val="002060"/>
          <w:lang w:eastAsia="zh-TW"/>
        </w:rPr>
        <w:t>自高</w:t>
      </w:r>
      <w:r w:rsidR="00A04973" w:rsidRPr="003A0BCA">
        <w:rPr>
          <w:rFonts w:ascii="DFKai-SB" w:eastAsia="DFKai-SB" w:hAnsi="DFKai-SB" w:hint="eastAsia"/>
          <w:color w:val="002060"/>
          <w:lang w:eastAsia="zh-TW"/>
        </w:rPr>
        <w:t>」</w:t>
      </w:r>
      <w:r w:rsidR="00A04973" w:rsidRPr="00D35EB4">
        <w:rPr>
          <w:rFonts w:ascii="DFKai-SB" w:eastAsia="DFKai-SB" w:hAnsi="DFKai-SB" w:hint="eastAsia"/>
          <w:color w:val="002060"/>
          <w:lang w:eastAsia="zh-TW"/>
        </w:rPr>
        <w:t>，</w:t>
      </w:r>
      <w:r w:rsidR="006405E2" w:rsidRPr="00D35EB4">
        <w:rPr>
          <w:rFonts w:ascii="DFKai-SB" w:eastAsia="DFKai-SB" w:hAnsi="DFKai-SB" w:hint="eastAsia"/>
          <w:color w:val="002060"/>
          <w:lang w:eastAsia="zh-TW"/>
        </w:rPr>
        <w:t>他</w:t>
      </w:r>
      <w:r w:rsidR="00A04973" w:rsidRPr="00D35EB4">
        <w:rPr>
          <w:rFonts w:ascii="DFKai-SB" w:eastAsia="DFKai-SB" w:hAnsi="DFKai-SB" w:hint="eastAsia"/>
          <w:color w:val="002060"/>
          <w:lang w:eastAsia="zh-TW"/>
        </w:rPr>
        <w:t>乃是神所</w:t>
      </w:r>
      <w:r w:rsidR="00A04973" w:rsidRPr="000B0218">
        <w:rPr>
          <w:rFonts w:ascii="DFKai-SB" w:eastAsia="DFKai-SB" w:hAnsi="DFKai-SB" w:hint="eastAsia"/>
          <w:color w:val="002060"/>
          <w:lang w:eastAsia="zh-TW"/>
        </w:rPr>
        <w:t>任命</w:t>
      </w:r>
      <w:r w:rsidR="00A04973" w:rsidRPr="00A04973">
        <w:rPr>
          <w:rFonts w:ascii="DFKai-SB" w:eastAsia="DFKai-SB" w:hAnsi="DFKai-SB" w:hint="eastAsia"/>
          <w:color w:val="002060"/>
          <w:lang w:eastAsia="zh-TW"/>
        </w:rPr>
        <w:t>的</w:t>
      </w:r>
      <w:r w:rsidR="00A04973" w:rsidRPr="0055406B">
        <w:rPr>
          <w:rFonts w:ascii="DFKai-SB" w:eastAsia="DFKai-SB" w:hAnsi="DFKai-SB" w:hint="eastAsia"/>
          <w:color w:val="002060"/>
          <w:lang w:eastAsia="zh-TW"/>
        </w:rPr>
        <w:t>祭司</w:t>
      </w:r>
      <w:r w:rsidR="00A04973" w:rsidRPr="00D35EB4">
        <w:rPr>
          <w:rFonts w:ascii="DFKai-SB" w:eastAsia="DFKai-SB" w:hAnsi="DFKai-SB" w:hint="eastAsia"/>
          <w:color w:val="002060"/>
          <w:lang w:eastAsia="zh-TW"/>
        </w:rPr>
        <w:t>。</w:t>
      </w:r>
      <w:r w:rsidR="00A04973" w:rsidRPr="009F546D">
        <w:rPr>
          <w:rFonts w:ascii="DFKai-SB" w:eastAsia="DFKai-SB" w:hAnsi="DFKai-SB" w:hint="eastAsia"/>
          <w:color w:val="002060"/>
          <w:shd w:val="clear" w:color="auto" w:fill="FFFFFF"/>
          <w:lang w:eastAsia="zh-TW"/>
        </w:rPr>
        <w:t>可</w:t>
      </w:r>
      <w:r w:rsidR="00A04973" w:rsidRPr="003D5C17">
        <w:rPr>
          <w:rFonts w:ascii="DFKai-SB" w:eastAsia="DFKai-SB" w:hAnsi="DFKai-SB" w:hint="eastAsia"/>
          <w:color w:val="002060"/>
          <w:lang w:eastAsia="zh-TW"/>
        </w:rPr>
        <w:t>見</w:t>
      </w:r>
      <w:bookmarkStart w:id="574" w:name="_Hlk130459420"/>
      <w:r w:rsidR="00A04973" w:rsidRPr="00B80F84">
        <w:rPr>
          <w:rFonts w:ascii="DFKai-SB" w:eastAsia="DFKai-SB" w:hAnsi="DFKai-SB" w:hint="eastAsia"/>
          <w:color w:val="002060"/>
          <w:shd w:val="clear" w:color="auto" w:fill="FFFFFF"/>
          <w:lang w:eastAsia="zh-TW"/>
        </w:rPr>
        <w:t>，</w:t>
      </w:r>
      <w:bookmarkEnd w:id="574"/>
      <w:r w:rsidR="00A04973" w:rsidRPr="0055406B">
        <w:rPr>
          <w:rFonts w:ascii="DFKai-SB" w:eastAsia="DFKai-SB" w:hAnsi="DFKai-SB" w:hint="eastAsia"/>
          <w:color w:val="002060"/>
          <w:lang w:eastAsia="zh-TW"/>
        </w:rPr>
        <w:t>神</w:t>
      </w:r>
      <w:r w:rsidR="00A04973" w:rsidRPr="003A0BCA">
        <w:rPr>
          <w:rFonts w:ascii="DFKai-SB" w:eastAsia="DFKai-SB" w:hAnsi="DFKai-SB" w:hint="eastAsia"/>
          <w:color w:val="002060"/>
          <w:lang w:eastAsia="zh-TW"/>
        </w:rPr>
        <w:t>所</w:t>
      </w:r>
      <w:r w:rsidR="00A04973" w:rsidRPr="00A40D43">
        <w:rPr>
          <w:rFonts w:ascii="DFKai-SB" w:eastAsia="DFKai-SB" w:hAnsi="DFKai-SB" w:hint="eastAsia"/>
          <w:b/>
          <w:color w:val="0000FF"/>
          <w:lang w:eastAsia="zh-TW"/>
        </w:rPr>
        <w:t>「</w:t>
      </w:r>
      <w:r w:rsidR="00A04973" w:rsidRPr="00C01C2B">
        <w:rPr>
          <w:rFonts w:ascii="DFKai-SB" w:eastAsia="DFKai-SB" w:hAnsi="DFKai-SB" w:hint="eastAsia"/>
          <w:b/>
          <w:bCs/>
          <w:color w:val="0000FF"/>
          <w:lang w:eastAsia="zh-TW"/>
        </w:rPr>
        <w:t>揀選</w:t>
      </w:r>
      <w:r w:rsidR="00A04973" w:rsidRPr="00A40D43">
        <w:rPr>
          <w:rFonts w:ascii="DFKai-SB" w:eastAsia="DFKai-SB" w:hAnsi="DFKai-SB" w:hint="eastAsia"/>
          <w:b/>
          <w:color w:val="0000FF"/>
          <w:lang w:eastAsia="zh-TW"/>
        </w:rPr>
        <w:t>」</w:t>
      </w:r>
      <w:r w:rsidR="00A04973" w:rsidRPr="0055406B">
        <w:rPr>
          <w:rFonts w:ascii="DFKai-SB" w:eastAsia="DFKai-SB" w:hAnsi="DFKai-SB" w:hint="eastAsia"/>
          <w:color w:val="002060"/>
          <w:lang w:eastAsia="zh-TW"/>
        </w:rPr>
        <w:t>的</w:t>
      </w:r>
      <w:r w:rsidR="00A04973" w:rsidRPr="00A04973">
        <w:rPr>
          <w:rFonts w:ascii="DFKai-SB" w:eastAsia="DFKai-SB" w:hAnsi="DFKai-SB" w:hint="eastAsia"/>
          <w:color w:val="002060"/>
          <w:lang w:eastAsia="zh-TW"/>
        </w:rPr>
        <w:t>僕人</w:t>
      </w:r>
      <w:r w:rsidR="00A04973" w:rsidRPr="0055406B">
        <w:rPr>
          <w:rFonts w:ascii="DFKai-SB" w:eastAsia="DFKai-SB" w:hAnsi="DFKai-SB" w:hint="eastAsia"/>
          <w:color w:val="002060"/>
          <w:lang w:eastAsia="zh-TW"/>
        </w:rPr>
        <w:t>，必為神</w:t>
      </w:r>
      <w:r w:rsidR="00A04973" w:rsidRPr="003A0BCA">
        <w:rPr>
          <w:rFonts w:ascii="DFKai-SB" w:eastAsia="DFKai-SB" w:hAnsi="DFKai-SB" w:hint="eastAsia"/>
          <w:color w:val="002060"/>
          <w:lang w:eastAsia="zh-TW"/>
        </w:rPr>
        <w:t>所</w:t>
      </w:r>
      <w:r w:rsidR="00A04973">
        <w:rPr>
          <w:rFonts w:ascii="DFKai-SB" w:eastAsia="DFKai-SB" w:hAnsi="DFKai-SB" w:hint="eastAsia"/>
          <w:color w:val="002060"/>
          <w:lang w:eastAsia="zh-TW"/>
        </w:rPr>
        <w:t>證</w:t>
      </w:r>
      <w:r w:rsidR="00A04973" w:rsidRPr="0055406B">
        <w:rPr>
          <w:rFonts w:ascii="DFKai-SB" w:eastAsia="DFKai-SB" w:hAnsi="DFKai-SB" w:hint="eastAsia"/>
          <w:color w:val="002060"/>
          <w:lang w:eastAsia="zh-TW"/>
        </w:rPr>
        <w:t>明</w:t>
      </w:r>
      <w:r w:rsidR="00A04973" w:rsidRPr="00A04973">
        <w:rPr>
          <w:rFonts w:ascii="DFKai-SB" w:eastAsia="DFKai-SB" w:hAnsi="DFKai-SB" w:hint="eastAsia"/>
          <w:color w:val="002060"/>
          <w:lang w:eastAsia="zh-TW"/>
        </w:rPr>
        <w:t>。</w:t>
      </w:r>
    </w:p>
    <w:p w14:paraId="66EC84E2" w14:textId="6A4099B5" w:rsidR="00F7436A" w:rsidRDefault="00A04973" w:rsidP="00940BC7">
      <w:pPr>
        <w:ind w:left="630"/>
        <w:rPr>
          <w:rFonts w:ascii="DFKai-SB" w:eastAsia="DFKai-SB" w:hAnsi="DFKai-SB"/>
          <w:color w:val="002060"/>
          <w:lang w:eastAsia="zh-TW"/>
        </w:rPr>
      </w:pPr>
      <w:r w:rsidRPr="00783152">
        <w:rPr>
          <w:rFonts w:ascii="DFKai-SB" w:eastAsia="DFKai-SB" w:hAnsi="DFKai-SB" w:hint="eastAsia"/>
          <w:color w:val="002060"/>
          <w:lang w:eastAsia="zh-TW"/>
        </w:rPr>
        <w:t>此外，</w:t>
      </w:r>
      <w:bookmarkStart w:id="575" w:name="_Hlk130456818"/>
      <w:r w:rsidRPr="00A04973">
        <w:rPr>
          <w:rFonts w:ascii="DFKai-SB" w:eastAsia="DFKai-SB" w:hAnsi="DFKai-SB" w:hint="eastAsia"/>
          <w:color w:val="002060"/>
          <w:lang w:eastAsia="zh-TW"/>
        </w:rPr>
        <w:t>亞倫</w:t>
      </w:r>
      <w:r w:rsidR="00C82688" w:rsidRPr="00C82688">
        <w:rPr>
          <w:rFonts w:ascii="DFKai-SB" w:eastAsia="DFKai-SB" w:hAnsi="DFKai-SB" w:hint="eastAsia"/>
          <w:color w:val="002060"/>
          <w:lang w:eastAsia="zh-TW"/>
        </w:rPr>
        <w:t>和其他人</w:t>
      </w:r>
      <w:r w:rsidRPr="00A04973">
        <w:rPr>
          <w:rFonts w:ascii="DFKai-SB" w:eastAsia="DFKai-SB" w:hAnsi="DFKai-SB" w:hint="eastAsia"/>
          <w:color w:val="002060"/>
          <w:lang w:eastAsia="zh-TW"/>
        </w:rPr>
        <w:t>的杖</w:t>
      </w:r>
      <w:bookmarkEnd w:id="575"/>
      <w:r w:rsidR="00C82688" w:rsidRPr="00C82688">
        <w:rPr>
          <w:rFonts w:ascii="DFKai-SB" w:eastAsia="DFKai-SB" w:hAnsi="DFKai-SB" w:hint="eastAsia"/>
          <w:color w:val="002060"/>
          <w:lang w:eastAsia="zh-TW"/>
        </w:rPr>
        <w:t>原</w:t>
      </w:r>
      <w:r w:rsidRPr="00A04973">
        <w:rPr>
          <w:rFonts w:ascii="DFKai-SB" w:eastAsia="DFKai-SB" w:hAnsi="DFKai-SB" w:hint="eastAsia"/>
          <w:color w:val="002060"/>
          <w:lang w:eastAsia="zh-TW"/>
        </w:rPr>
        <w:t>本</w:t>
      </w:r>
      <w:r w:rsidRPr="00A04973">
        <w:rPr>
          <w:rFonts w:ascii="DFKai-SB" w:eastAsia="DFKai-SB" w:hAnsi="DFKai-SB" w:hint="eastAsia"/>
          <w:bCs/>
          <w:color w:val="002060"/>
          <w:lang w:eastAsia="zh-TW"/>
        </w:rPr>
        <w:t>是被砍下來的樹枝，早已枯死</w:t>
      </w:r>
      <w:r w:rsidR="00F2665C" w:rsidRPr="006C696D">
        <w:rPr>
          <w:rFonts w:ascii="DFKai-SB" w:eastAsia="DFKai-SB" w:hAnsi="DFKai-SB" w:hint="eastAsia"/>
          <w:color w:val="002060"/>
          <w:lang w:eastAsia="zh-TW"/>
        </w:rPr>
        <w:t>。</w:t>
      </w:r>
      <w:r w:rsidR="00185AB6" w:rsidRPr="00185AB6">
        <w:rPr>
          <w:rFonts w:ascii="DFKai-SB" w:eastAsia="DFKai-SB" w:hAnsi="DFKai-SB" w:hint="eastAsia"/>
          <w:color w:val="002060"/>
          <w:shd w:val="clear" w:color="auto" w:fill="FFFFFF"/>
          <w:lang w:eastAsia="zh-TW"/>
        </w:rPr>
        <w:t>但</w:t>
      </w:r>
      <w:r w:rsidR="00185AB6" w:rsidRPr="00C82688">
        <w:rPr>
          <w:rFonts w:ascii="DFKai-SB" w:eastAsia="DFKai-SB" w:hAnsi="DFKai-SB" w:hint="eastAsia"/>
          <w:bCs/>
          <w:color w:val="002060"/>
          <w:lang w:eastAsia="zh-TW"/>
        </w:rPr>
        <w:t>最後</w:t>
      </w:r>
      <w:r w:rsidR="00C82688" w:rsidRPr="00DB6FF4">
        <w:rPr>
          <w:rFonts w:ascii="DFKai-SB" w:eastAsia="DFKai-SB" w:hAnsi="DFKai-SB" w:hint="eastAsia"/>
          <w:color w:val="002060"/>
          <w:lang w:eastAsia="zh-TW"/>
        </w:rPr>
        <w:t>亞倫</w:t>
      </w:r>
      <w:r w:rsidR="00F2665C" w:rsidRPr="00A04973">
        <w:rPr>
          <w:rFonts w:ascii="DFKai-SB" w:eastAsia="DFKai-SB" w:hAnsi="DFKai-SB" w:hint="eastAsia"/>
          <w:color w:val="002060"/>
          <w:lang w:eastAsia="zh-TW"/>
        </w:rPr>
        <w:t>的杖</w:t>
      </w:r>
      <w:r w:rsidR="00185AB6" w:rsidRPr="00A04973">
        <w:rPr>
          <w:rFonts w:ascii="DFKai-SB" w:eastAsia="DFKai-SB" w:hAnsi="DFKai-SB" w:hint="eastAsia"/>
          <w:bCs/>
          <w:color w:val="002060"/>
          <w:lang w:eastAsia="zh-TW"/>
        </w:rPr>
        <w:t>是</w:t>
      </w:r>
      <w:r w:rsidR="00185AB6" w:rsidRPr="00185AB6">
        <w:rPr>
          <w:rFonts w:ascii="DFKai-SB" w:eastAsia="DFKai-SB" w:hAnsi="DFKai-SB" w:hint="eastAsia"/>
          <w:bCs/>
          <w:color w:val="002060"/>
          <w:lang w:eastAsia="zh-TW"/>
        </w:rPr>
        <w:t>惟一</w:t>
      </w:r>
      <w:r w:rsidR="00F2665C" w:rsidRPr="00A04973">
        <w:rPr>
          <w:rFonts w:ascii="DFKai-SB" w:eastAsia="DFKai-SB" w:hAnsi="DFKai-SB" w:hint="eastAsia"/>
          <w:color w:val="002060"/>
          <w:lang w:eastAsia="zh-TW"/>
        </w:rPr>
        <w:t>發芽、生苞、開花、結杏</w:t>
      </w:r>
      <w:r w:rsidR="00185AB6" w:rsidRPr="00C82688">
        <w:rPr>
          <w:rFonts w:ascii="DFKai-SB" w:eastAsia="DFKai-SB" w:hAnsi="DFKai-SB" w:hint="eastAsia"/>
          <w:color w:val="002060"/>
          <w:lang w:eastAsia="zh-TW"/>
        </w:rPr>
        <w:t>。</w:t>
      </w:r>
      <w:r w:rsidR="00A721B0" w:rsidRPr="00A721B0">
        <w:rPr>
          <w:rFonts w:ascii="DFKai-SB" w:eastAsia="DFKai-SB" w:hAnsi="DFKai-SB" w:hint="eastAsia"/>
          <w:color w:val="002060"/>
          <w:lang w:eastAsia="zh-TW"/>
        </w:rPr>
        <w:t>亞倫之杖的表現，說出神是叫死人復活的神。</w:t>
      </w:r>
      <w:r w:rsidR="00185AB6" w:rsidRPr="00D75DF0">
        <w:rPr>
          <w:rFonts w:ascii="DFKai-SB" w:eastAsia="DFKai-SB" w:hAnsi="DFKai-SB" w:hint="eastAsia"/>
          <w:color w:val="002060"/>
          <w:lang w:eastAsia="zh-TW"/>
        </w:rPr>
        <w:t>倪柝聲</w:t>
      </w:r>
      <w:bookmarkStart w:id="576" w:name="_Hlk130464054"/>
      <w:r w:rsidR="00185AB6" w:rsidRPr="00185AB6">
        <w:rPr>
          <w:rFonts w:ascii="DFKai-SB" w:eastAsia="DFKai-SB" w:hAnsi="DFKai-SB" w:hint="eastAsia"/>
          <w:color w:val="002060"/>
          <w:lang w:eastAsia="zh-TW"/>
        </w:rPr>
        <w:t>說</w:t>
      </w:r>
      <w:bookmarkEnd w:id="576"/>
      <w:r w:rsidR="00185AB6" w:rsidRPr="00185AB6">
        <w:rPr>
          <w:rFonts w:ascii="DFKai-SB" w:eastAsia="DFKai-SB" w:hAnsi="DFKai-SB" w:hint="eastAsia"/>
          <w:color w:val="002060"/>
          <w:lang w:eastAsia="zh-TW"/>
        </w:rPr>
        <w:t>的好</w:t>
      </w:r>
      <w:r w:rsidR="00185AB6" w:rsidRPr="00783152">
        <w:rPr>
          <w:rFonts w:ascii="DFKai-SB" w:eastAsia="DFKai-SB" w:hAnsi="DFKai-SB" w:hint="eastAsia"/>
          <w:color w:val="002060"/>
          <w:lang w:eastAsia="zh-TW"/>
        </w:rPr>
        <w:t>，</w:t>
      </w:r>
      <w:r w:rsidR="00185AB6" w:rsidRPr="00DA4E17">
        <w:rPr>
          <w:rFonts w:ascii="DFKai-SB" w:eastAsia="DFKai-SB" w:hAnsi="DFKai-SB" w:hint="eastAsia"/>
          <w:color w:val="002060"/>
          <w:lang w:eastAsia="zh-TW"/>
        </w:rPr>
        <w:t>「</w:t>
      </w:r>
      <w:r w:rsidR="00F7436A" w:rsidRPr="00F7436A">
        <w:rPr>
          <w:rFonts w:ascii="DFKai-SB" w:eastAsia="DFKai-SB" w:hAnsi="DFKai-SB" w:hint="eastAsia"/>
          <w:color w:val="002060"/>
          <w:lang w:eastAsia="zh-TW"/>
        </w:rPr>
        <w:t>這一切都宣揚復活的神</w:t>
      </w:r>
      <w:r w:rsidR="00F7436A">
        <w:rPr>
          <w:rFonts w:ascii="DFKai-SB" w:eastAsia="DFKai-SB" w:hAnsi="DFKai-SB" w:hint="eastAsia"/>
          <w:color w:val="002060"/>
          <w:lang w:eastAsia="zh-TW"/>
        </w:rPr>
        <w:t>蹟</w:t>
      </w:r>
      <w:r w:rsidR="00F7436A" w:rsidRPr="00F7436A">
        <w:rPr>
          <w:rFonts w:ascii="DFKai-SB" w:eastAsia="DFKai-SB" w:hAnsi="DFKai-SB" w:hint="eastAsia"/>
          <w:color w:val="002060"/>
          <w:lang w:eastAsia="zh-TW"/>
        </w:rPr>
        <w:t>。這是從死裡出來的生命，標明神所印證的職事——只有這一個，是唯一的標明，缺乏了這一個，就是一無所有。</w:t>
      </w:r>
      <w:bookmarkStart w:id="577" w:name="_Hlk130460805"/>
      <w:r w:rsidR="00F7436A" w:rsidRPr="00F7436A">
        <w:rPr>
          <w:rFonts w:ascii="DFKai-SB" w:eastAsia="DFKai-SB" w:hAnsi="DFKai-SB" w:hint="eastAsia"/>
          <w:color w:val="002060"/>
          <w:lang w:eastAsia="zh-TW"/>
        </w:rPr>
        <w:t>神</w:t>
      </w:r>
      <w:bookmarkEnd w:id="577"/>
      <w:r w:rsidR="00F7436A" w:rsidRPr="00F7436A">
        <w:rPr>
          <w:rFonts w:ascii="DFKai-SB" w:eastAsia="DFKai-SB" w:hAnsi="DFKai-SB" w:hint="eastAsia"/>
          <w:color w:val="002060"/>
          <w:lang w:eastAsia="zh-TW"/>
        </w:rPr>
        <w:t>只能使用那些</w:t>
      </w:r>
      <w:r w:rsidR="00F7436A" w:rsidRPr="00185AB6">
        <w:rPr>
          <w:rFonts w:ascii="DFKai-SB" w:eastAsia="DFKai-SB" w:hAnsi="DFKai-SB" w:hint="eastAsia"/>
          <w:color w:val="002060"/>
          <w:lang w:eastAsia="zh-TW"/>
        </w:rPr>
        <w:t>藉</w:t>
      </w:r>
      <w:r w:rsidR="00F7436A" w:rsidRPr="00F7436A">
        <w:rPr>
          <w:rFonts w:ascii="DFKai-SB" w:eastAsia="DFKai-SB" w:hAnsi="DFKai-SB" w:hint="eastAsia"/>
          <w:color w:val="002060"/>
          <w:lang w:eastAsia="zh-TW"/>
        </w:rPr>
        <w:t>著</w:t>
      </w:r>
      <w:bookmarkStart w:id="578" w:name="_Hlk130465126"/>
      <w:r w:rsidR="00F7436A" w:rsidRPr="00F7436A">
        <w:rPr>
          <w:rFonts w:ascii="DFKai-SB" w:eastAsia="DFKai-SB" w:hAnsi="DFKai-SB" w:hint="eastAsia"/>
          <w:color w:val="002060"/>
          <w:lang w:eastAsia="zh-TW"/>
        </w:rPr>
        <w:t>與祂聯合</w:t>
      </w:r>
      <w:bookmarkEnd w:id="578"/>
      <w:r w:rsidR="00F7436A" w:rsidRPr="00F7436A">
        <w:rPr>
          <w:rFonts w:ascii="DFKai-SB" w:eastAsia="DFKai-SB" w:hAnsi="DFKai-SB" w:hint="eastAsia"/>
          <w:color w:val="002060"/>
          <w:lang w:eastAsia="zh-TW"/>
        </w:rPr>
        <w:t>，並嘗過祂無窮生命大能的執事。</w:t>
      </w:r>
      <w:r w:rsidR="00F7436A" w:rsidRPr="00DA4E17">
        <w:rPr>
          <w:rFonts w:ascii="DFKai-SB" w:eastAsia="DFKai-SB" w:hAnsi="DFKai-SB" w:hint="eastAsia"/>
          <w:color w:val="002060"/>
          <w:lang w:eastAsia="zh-TW"/>
        </w:rPr>
        <w:t>」</w:t>
      </w:r>
      <w:r w:rsidR="00F2665C" w:rsidRPr="00A04973">
        <w:rPr>
          <w:rFonts w:ascii="DFKai-SB" w:eastAsia="DFKai-SB" w:hAnsi="DFKai-SB" w:hint="eastAsia"/>
          <w:color w:val="002060"/>
          <w:lang w:eastAsia="zh-TW"/>
        </w:rPr>
        <w:t>可見</w:t>
      </w:r>
      <w:r w:rsidR="00F515B2" w:rsidRPr="00667C65">
        <w:rPr>
          <w:rFonts w:ascii="DFKai-SB" w:eastAsia="DFKai-SB" w:hAnsi="DFKai-SB" w:hint="eastAsia"/>
          <w:color w:val="002060"/>
          <w:shd w:val="clear" w:color="auto" w:fill="FFFFFF"/>
          <w:lang w:eastAsia="zh-TW"/>
        </w:rPr>
        <w:t>，惟有經過死而復活</w:t>
      </w:r>
      <w:bookmarkStart w:id="579" w:name="_Hlk130460148"/>
      <w:r w:rsidR="00F515B2" w:rsidRPr="00667C65">
        <w:rPr>
          <w:rFonts w:ascii="DFKai-SB" w:eastAsia="DFKai-SB" w:hAnsi="DFKai-SB" w:hint="eastAsia"/>
          <w:color w:val="002060"/>
          <w:shd w:val="clear" w:color="auto" w:fill="FFFFFF"/>
          <w:lang w:eastAsia="zh-TW"/>
        </w:rPr>
        <w:t>，</w:t>
      </w:r>
      <w:bookmarkEnd w:id="579"/>
      <w:r w:rsidR="00F515B2" w:rsidRPr="006C696D">
        <w:rPr>
          <w:rFonts w:ascii="DFKai-SB" w:eastAsia="DFKai-SB" w:hAnsi="DFKai-SB" w:hint="eastAsia"/>
          <w:color w:val="002060"/>
          <w:lang w:eastAsia="zh-TW"/>
        </w:rPr>
        <w:t>而</w:t>
      </w:r>
      <w:r w:rsidR="00F515B2" w:rsidRPr="00F7436A">
        <w:rPr>
          <w:rFonts w:ascii="DFKai-SB" w:eastAsia="DFKai-SB" w:hAnsi="DFKai-SB" w:hint="eastAsia"/>
          <w:color w:val="002060"/>
          <w:lang w:eastAsia="zh-TW"/>
        </w:rPr>
        <w:t>流露</w:t>
      </w:r>
      <w:r w:rsidR="00F515B2" w:rsidRPr="00A04973">
        <w:rPr>
          <w:rFonts w:ascii="DFKai-SB" w:eastAsia="DFKai-SB" w:hAnsi="DFKai-SB" w:hint="eastAsia"/>
          <w:bCs/>
          <w:color w:val="002060"/>
          <w:lang w:eastAsia="zh-TW"/>
        </w:rPr>
        <w:t>復活</w:t>
      </w:r>
      <w:r w:rsidR="00F515B2" w:rsidRPr="00A04973">
        <w:rPr>
          <w:rFonts w:ascii="DFKai-SB" w:eastAsia="DFKai-SB" w:hAnsi="DFKai-SB" w:hint="eastAsia"/>
          <w:color w:val="002060"/>
          <w:lang w:eastAsia="zh-TW"/>
        </w:rPr>
        <w:t>生命</w:t>
      </w:r>
      <w:r w:rsidR="00F515B2" w:rsidRPr="00D75DF0">
        <w:rPr>
          <w:rFonts w:ascii="DFKai-SB" w:eastAsia="DFKai-SB" w:hAnsi="DFKai-SB" w:hint="eastAsia"/>
          <w:color w:val="002060"/>
          <w:lang w:eastAsia="zh-TW"/>
        </w:rPr>
        <w:t>的</w:t>
      </w:r>
      <w:r w:rsidR="00F515B2" w:rsidRPr="00A04973">
        <w:rPr>
          <w:rFonts w:ascii="DFKai-SB" w:eastAsia="DFKai-SB" w:hAnsi="DFKai-SB" w:hint="eastAsia"/>
          <w:color w:val="002060"/>
          <w:lang w:eastAsia="zh-TW"/>
        </w:rPr>
        <w:t>人</w:t>
      </w:r>
      <w:r w:rsidR="00F7436A" w:rsidRPr="00D75DF0">
        <w:rPr>
          <w:rFonts w:ascii="DFKai-SB" w:eastAsia="DFKai-SB" w:hAnsi="DFKai-SB" w:hint="eastAsia"/>
          <w:color w:val="002060"/>
          <w:lang w:eastAsia="zh-TW"/>
        </w:rPr>
        <w:t>，</w:t>
      </w:r>
      <w:r w:rsidR="00F2665C" w:rsidRPr="00A04973">
        <w:rPr>
          <w:rFonts w:ascii="DFKai-SB" w:eastAsia="DFKai-SB" w:hAnsi="DFKai-SB" w:hint="eastAsia"/>
          <w:color w:val="002060"/>
          <w:lang w:eastAsia="zh-TW"/>
        </w:rPr>
        <w:t>才</w:t>
      </w:r>
      <w:r w:rsidR="00F515B2" w:rsidRPr="00F2665C">
        <w:rPr>
          <w:rFonts w:ascii="DFKai-SB" w:eastAsia="DFKai-SB" w:hAnsi="DFKai-SB" w:hint="eastAsia"/>
          <w:bCs/>
          <w:color w:val="002060"/>
          <w:lang w:eastAsia="zh-TW"/>
        </w:rPr>
        <w:t>能</w:t>
      </w:r>
      <w:r w:rsidR="00F2665C" w:rsidRPr="00A04973">
        <w:rPr>
          <w:rFonts w:ascii="DFKai-SB" w:eastAsia="DFKai-SB" w:hAnsi="DFKai-SB" w:hint="eastAsia"/>
          <w:color w:val="002060"/>
          <w:lang w:eastAsia="zh-TW"/>
        </w:rPr>
        <w:t>蒙神悅納和使用</w:t>
      </w:r>
      <w:r w:rsidR="00F515B2" w:rsidRPr="00667C65">
        <w:rPr>
          <w:rFonts w:ascii="DFKai-SB" w:eastAsia="DFKai-SB" w:hAnsi="DFKai-SB" w:hint="eastAsia"/>
          <w:color w:val="002060"/>
          <w:shd w:val="clear" w:color="auto" w:fill="FFFFFF"/>
          <w:lang w:eastAsia="zh-TW"/>
        </w:rPr>
        <w:t>。</w:t>
      </w:r>
      <w:bookmarkStart w:id="580" w:name="_Hlk130461550"/>
      <w:r w:rsidR="00C82688" w:rsidRPr="0055406B">
        <w:rPr>
          <w:rFonts w:ascii="DFKai-SB" w:eastAsia="DFKai-SB" w:hAnsi="DFKai-SB" w:hint="eastAsia"/>
          <w:color w:val="002060"/>
          <w:lang w:eastAsia="zh-TW"/>
        </w:rPr>
        <w:t>他們</w:t>
      </w:r>
      <w:bookmarkEnd w:id="580"/>
      <w:r w:rsidR="00C82688" w:rsidRPr="006C696D">
        <w:rPr>
          <w:rFonts w:ascii="DFKai-SB" w:eastAsia="DFKai-SB" w:hAnsi="DFKai-SB" w:hint="eastAsia"/>
          <w:color w:val="002060"/>
          <w:lang w:eastAsia="zh-TW"/>
        </w:rPr>
        <w:t>的職</w:t>
      </w:r>
      <w:r w:rsidR="00C82688" w:rsidRPr="0055406B">
        <w:rPr>
          <w:rFonts w:ascii="DFKai-SB" w:eastAsia="DFKai-SB" w:hAnsi="DFKai-SB" w:hint="eastAsia"/>
          <w:color w:val="002060"/>
          <w:lang w:eastAsia="zh-TW"/>
        </w:rPr>
        <w:t>事</w:t>
      </w:r>
      <w:r w:rsidR="00F7436A" w:rsidRPr="00F7436A">
        <w:rPr>
          <w:rFonts w:ascii="DFKai-SB" w:eastAsia="DFKai-SB" w:hAnsi="DFKai-SB" w:hint="eastAsia"/>
          <w:color w:val="002060"/>
          <w:lang w:eastAsia="zh-TW"/>
        </w:rPr>
        <w:t>也</w:t>
      </w:r>
      <w:r w:rsidR="00C82688">
        <w:rPr>
          <w:rFonts w:ascii="DFKai-SB" w:eastAsia="DFKai-SB" w:hAnsi="DFKai-SB" w:hint="eastAsia"/>
          <w:color w:val="002060"/>
          <w:lang w:eastAsia="zh-TW"/>
        </w:rPr>
        <w:t>必</w:t>
      </w:r>
      <w:r w:rsidR="00C82688" w:rsidRPr="0055406B">
        <w:rPr>
          <w:rFonts w:ascii="DFKai-SB" w:eastAsia="DFKai-SB" w:hAnsi="DFKai-SB" w:hint="eastAsia"/>
          <w:color w:val="002060"/>
          <w:lang w:eastAsia="zh-TW"/>
        </w:rPr>
        <w:t>有</w:t>
      </w:r>
      <w:r w:rsidR="00C82688" w:rsidRPr="00A04973">
        <w:rPr>
          <w:rFonts w:ascii="DFKai-SB" w:eastAsia="DFKai-SB" w:hAnsi="DFKai-SB" w:hint="eastAsia"/>
          <w:bCs/>
          <w:color w:val="002060"/>
          <w:lang w:eastAsia="zh-TW"/>
        </w:rPr>
        <w:t>復活</w:t>
      </w:r>
      <w:r w:rsidR="00C82688" w:rsidRPr="00A04973">
        <w:rPr>
          <w:rFonts w:ascii="DFKai-SB" w:eastAsia="DFKai-SB" w:hAnsi="DFKai-SB" w:hint="eastAsia"/>
          <w:color w:val="002060"/>
          <w:lang w:eastAsia="zh-TW"/>
        </w:rPr>
        <w:t>生命</w:t>
      </w:r>
      <w:r w:rsidR="00F515B2" w:rsidRPr="00F2665C">
        <w:rPr>
          <w:rFonts w:ascii="DFKai-SB" w:eastAsia="DFKai-SB" w:hAnsi="DFKai-SB" w:hint="eastAsia"/>
          <w:bCs/>
          <w:color w:val="002060"/>
          <w:lang w:eastAsia="zh-TW"/>
        </w:rPr>
        <w:t>大</w:t>
      </w:r>
      <w:r w:rsidR="00C82688" w:rsidRPr="00A04973">
        <w:rPr>
          <w:rFonts w:ascii="DFKai-SB" w:eastAsia="DFKai-SB" w:hAnsi="DFKai-SB" w:hint="eastAsia"/>
          <w:bCs/>
          <w:color w:val="002060"/>
          <w:lang w:eastAsia="zh-TW"/>
        </w:rPr>
        <w:t>的</w:t>
      </w:r>
      <w:r w:rsidR="00C82688" w:rsidRPr="006C696D">
        <w:rPr>
          <w:rFonts w:ascii="DFKai-SB" w:eastAsia="DFKai-SB" w:hAnsi="DFKai-SB" w:hint="eastAsia"/>
          <w:color w:val="002060"/>
          <w:lang w:eastAsia="zh-TW"/>
        </w:rPr>
        <w:t>記號與</w:t>
      </w:r>
      <w:r w:rsidR="00C82688" w:rsidRPr="0055406B">
        <w:rPr>
          <w:rFonts w:ascii="DFKai-SB" w:eastAsia="DFKai-SB" w:hAnsi="DFKai-SB" w:hint="eastAsia"/>
          <w:color w:val="002060"/>
          <w:lang w:eastAsia="zh-TW"/>
        </w:rPr>
        <w:t>表現</w:t>
      </w:r>
      <w:r w:rsidR="004244EE">
        <w:rPr>
          <w:rFonts w:ascii="DFKai-SB" w:eastAsia="DFKai-SB" w:hAnsi="DFKai-SB" w:hint="eastAsia"/>
          <w:color w:val="002060"/>
          <w:lang w:eastAsia="zh-TW"/>
        </w:rPr>
        <w:t>(</w:t>
      </w:r>
      <w:r w:rsidR="00C82688" w:rsidRPr="006C696D">
        <w:rPr>
          <w:rFonts w:ascii="DFKai-SB" w:eastAsia="DFKai-SB" w:hAnsi="DFKai-SB" w:hint="eastAsia"/>
          <w:color w:val="002060"/>
          <w:lang w:eastAsia="zh-TW"/>
        </w:rPr>
        <w:t>見證</w:t>
      </w:r>
      <w:bookmarkStart w:id="581" w:name="_Hlk130456628"/>
      <w:r w:rsidR="004244EE">
        <w:rPr>
          <w:rFonts w:ascii="DFKai-SB" w:eastAsia="DFKai-SB" w:hAnsi="DFKai-SB" w:hint="eastAsia"/>
          <w:color w:val="002060"/>
          <w:lang w:eastAsia="zh-TW"/>
        </w:rPr>
        <w:t>)</w:t>
      </w:r>
      <w:r w:rsidR="00C82688" w:rsidRPr="006C696D">
        <w:rPr>
          <w:rFonts w:ascii="DFKai-SB" w:eastAsia="DFKai-SB" w:hAnsi="DFKai-SB" w:hint="eastAsia"/>
          <w:color w:val="002060"/>
          <w:lang w:eastAsia="zh-TW"/>
        </w:rPr>
        <w:t>。</w:t>
      </w:r>
      <w:bookmarkEnd w:id="581"/>
    </w:p>
    <w:p w14:paraId="3EEC4F55" w14:textId="31DBE911" w:rsidR="00A721B0" w:rsidRDefault="004244EE" w:rsidP="000B0218">
      <w:pPr>
        <w:tabs>
          <w:tab w:val="center" w:pos="1350"/>
        </w:tabs>
        <w:ind w:left="630" w:hanging="630"/>
        <w:rPr>
          <w:rFonts w:ascii="DFKai-SB" w:eastAsia="DFKai-SB" w:hAnsi="DFKai-SB"/>
          <w:color w:val="002060"/>
          <w:lang w:eastAsia="zh-TW"/>
        </w:rPr>
      </w:pPr>
      <w:bookmarkStart w:id="582" w:name="_Hlk130473385"/>
      <w:r>
        <w:rPr>
          <w:rFonts w:ascii="DFKai-SB" w:eastAsia="DFKai-SB" w:hAnsi="DFKai-SB" w:hint="eastAsia"/>
          <w:color w:val="002060"/>
          <w:lang w:eastAsia="zh-TW"/>
        </w:rPr>
        <w:t>(</w:t>
      </w:r>
      <w:r w:rsidR="00DA0047" w:rsidRPr="00930824">
        <w:rPr>
          <w:rFonts w:ascii="DFKai-SB" w:eastAsia="DFKai-SB" w:hAnsi="DFKai-SB" w:hint="eastAsia"/>
          <w:color w:val="002060"/>
          <w:lang w:eastAsia="zh-TW"/>
        </w:rPr>
        <w:t>二</w:t>
      </w:r>
      <w:bookmarkStart w:id="583" w:name="_Hlk130460387"/>
      <w:bookmarkEnd w:id="582"/>
      <w:r>
        <w:rPr>
          <w:rFonts w:ascii="DFKai-SB" w:eastAsia="DFKai-SB" w:hAnsi="DFKai-SB" w:hint="eastAsia"/>
          <w:color w:val="002060"/>
          <w:lang w:eastAsia="zh-TW"/>
        </w:rPr>
        <w:t>)</w:t>
      </w:r>
      <w:r w:rsidR="00DA0047" w:rsidRPr="00A40D43">
        <w:rPr>
          <w:rFonts w:ascii="DFKai-SB" w:eastAsia="DFKai-SB" w:hAnsi="DFKai-SB" w:hint="eastAsia"/>
          <w:b/>
          <w:color w:val="0000FF"/>
          <w:lang w:eastAsia="zh-TW"/>
        </w:rPr>
        <w:t>「</w:t>
      </w:r>
      <w:r w:rsidR="00DA0047" w:rsidRPr="00DA0047">
        <w:rPr>
          <w:rFonts w:ascii="DFKai-SB" w:eastAsia="DFKai-SB" w:hAnsi="DFKai-SB" w:hint="eastAsia"/>
          <w:b/>
          <w:color w:val="0000FF"/>
          <w:lang w:eastAsia="zh-TW"/>
        </w:rPr>
        <w:t>背叛之子</w:t>
      </w:r>
      <w:r w:rsidR="00DA0047" w:rsidRPr="00A40D43">
        <w:rPr>
          <w:rFonts w:ascii="DFKai-SB" w:eastAsia="DFKai-SB" w:hAnsi="DFKai-SB" w:hint="eastAsia"/>
          <w:b/>
          <w:color w:val="0000FF"/>
          <w:lang w:eastAsia="zh-TW"/>
        </w:rPr>
        <w:t>」</w:t>
      </w:r>
      <w:bookmarkEnd w:id="583"/>
      <w:r w:rsidR="00DA0047" w:rsidRPr="000307BB">
        <w:rPr>
          <w:rFonts w:ascii="DFKai-SB" w:eastAsia="DFKai-SB" w:hAnsi="DFKai-SB" w:hint="eastAsia"/>
          <w:bCs/>
          <w:color w:val="002060"/>
          <w:lang w:eastAsia="zh-TW"/>
        </w:rPr>
        <w:t>——</w:t>
      </w:r>
      <w:bookmarkStart w:id="584" w:name="_Hlk130460706"/>
      <w:r w:rsidR="003172CA" w:rsidRPr="00A40D43">
        <w:rPr>
          <w:rFonts w:ascii="DFKai-SB" w:eastAsia="DFKai-SB" w:hAnsi="DFKai-SB" w:hint="eastAsia"/>
          <w:b/>
          <w:color w:val="0000FF"/>
          <w:lang w:eastAsia="zh-TW"/>
        </w:rPr>
        <w:t>「</w:t>
      </w:r>
      <w:r w:rsidR="003172CA" w:rsidRPr="00DA0047">
        <w:rPr>
          <w:rFonts w:ascii="DFKai-SB" w:eastAsia="DFKai-SB" w:hAnsi="DFKai-SB" w:hint="eastAsia"/>
          <w:b/>
          <w:color w:val="0000FF"/>
          <w:lang w:eastAsia="zh-TW"/>
        </w:rPr>
        <w:t>背叛</w:t>
      </w:r>
      <w:r w:rsidR="003172CA" w:rsidRPr="00A40D43">
        <w:rPr>
          <w:rFonts w:ascii="DFKai-SB" w:eastAsia="DFKai-SB" w:hAnsi="DFKai-SB" w:hint="eastAsia"/>
          <w:b/>
          <w:color w:val="0000FF"/>
          <w:lang w:eastAsia="zh-TW"/>
        </w:rPr>
        <w:t>」</w:t>
      </w:r>
      <w:bookmarkEnd w:id="584"/>
      <w:r w:rsidR="00DA0047" w:rsidRPr="00DA4E17">
        <w:rPr>
          <w:rFonts w:ascii="DFKai-SB" w:eastAsia="DFKai-SB" w:hAnsi="DFKai-SB" w:hint="eastAsia"/>
          <w:color w:val="002060"/>
          <w:lang w:eastAsia="zh-TW"/>
        </w:rPr>
        <w:t>希伯來文是</w:t>
      </w:r>
      <w:r w:rsidR="00F515B2" w:rsidRPr="00F515B2">
        <w:rPr>
          <w:rFonts w:eastAsia="DFKai-SB"/>
          <w:color w:val="002060"/>
          <w:lang w:eastAsia="zh-TW"/>
        </w:rPr>
        <w:t>מְרִי</w:t>
      </w:r>
      <w:r w:rsidR="00992314" w:rsidRPr="004B44AF">
        <w:rPr>
          <w:rFonts w:ascii="DFKai-SB" w:eastAsia="DFKai-SB" w:hAnsi="DFKai-SB" w:hint="eastAsia"/>
          <w:color w:val="002060"/>
          <w:lang w:eastAsia="zh-TW"/>
        </w:rPr>
        <w:t>；</w:t>
      </w:r>
      <w:r w:rsidR="00DA0047" w:rsidRPr="00DA4E17">
        <w:rPr>
          <w:rFonts w:ascii="DFKai-SB" w:eastAsia="DFKai-SB" w:hAnsi="DFKai-SB" w:hint="eastAsia"/>
          <w:color w:val="002060"/>
          <w:lang w:eastAsia="zh-TW"/>
        </w:rPr>
        <w:t>這個字音譯是</w:t>
      </w:r>
      <w:r w:rsidR="00DA0047" w:rsidRPr="00F515B2">
        <w:rPr>
          <w:rFonts w:eastAsia="DFKai-SB"/>
          <w:color w:val="002060"/>
          <w:lang w:eastAsia="zh-TW"/>
        </w:rPr>
        <w:t xml:space="preserve"> </w:t>
      </w:r>
      <w:r w:rsidR="00F515B2" w:rsidRPr="000B0218">
        <w:rPr>
          <w:rFonts w:eastAsia="DFKai-SB"/>
          <w:color w:val="002060"/>
          <w:lang w:eastAsia="zh-TW"/>
        </w:rPr>
        <w:t>meriy</w:t>
      </w:r>
      <w:r w:rsidR="00DA0047" w:rsidRPr="00DA4E17">
        <w:rPr>
          <w:rFonts w:ascii="DFKai-SB" w:eastAsia="DFKai-SB" w:hAnsi="DFKai-SB" w:hint="eastAsia"/>
          <w:color w:val="002060"/>
          <w:lang w:eastAsia="zh-TW"/>
        </w:rPr>
        <w:t>；其字意</w:t>
      </w:r>
      <w:r w:rsidR="00DA0047" w:rsidRPr="00DA4E17">
        <w:rPr>
          <w:rFonts w:ascii="DFKai-SB" w:eastAsia="DFKai-SB" w:hAnsi="DFKai-SB" w:cs="Arial" w:hint="eastAsia"/>
          <w:color w:val="202122"/>
          <w:shd w:val="clear" w:color="auto" w:fill="FFFFFF"/>
          <w:lang w:eastAsia="zh-TW"/>
        </w:rPr>
        <w:t>為</w:t>
      </w:r>
      <w:r w:rsidR="00DA0047" w:rsidRPr="00DA4E17">
        <w:rPr>
          <w:rFonts w:ascii="DFKai-SB" w:eastAsia="DFKai-SB" w:hAnsi="DFKai-SB" w:hint="eastAsia"/>
          <w:color w:val="002060"/>
          <w:lang w:eastAsia="zh-TW"/>
        </w:rPr>
        <w:t>「</w:t>
      </w:r>
      <w:bookmarkStart w:id="585" w:name="_Hlk130460770"/>
      <w:r w:rsidR="00C52606" w:rsidRPr="00A721B0">
        <w:rPr>
          <w:rFonts w:ascii="DFKai-SB" w:eastAsia="DFKai-SB" w:hAnsi="DFKai-SB" w:hint="eastAsia"/>
          <w:color w:val="002060"/>
          <w:lang w:eastAsia="zh-TW"/>
        </w:rPr>
        <w:t>悖</w:t>
      </w:r>
      <w:r w:rsidR="00F515B2" w:rsidRPr="00F515B2">
        <w:rPr>
          <w:rFonts w:ascii="DFKai-SB" w:eastAsia="DFKai-SB" w:hAnsi="DFKai-SB" w:hint="eastAsia"/>
          <w:color w:val="002060"/>
          <w:lang w:eastAsia="zh-TW"/>
        </w:rPr>
        <w:t>逆</w:t>
      </w:r>
      <w:bookmarkStart w:id="586" w:name="_Hlk130462785"/>
      <w:bookmarkEnd w:id="585"/>
      <w:r w:rsidR="00DA0047" w:rsidRPr="00DA4E17">
        <w:rPr>
          <w:rFonts w:ascii="DFKai-SB" w:eastAsia="DFKai-SB" w:hAnsi="DFKai-SB" w:hint="eastAsia"/>
          <w:color w:val="002060"/>
          <w:lang w:eastAsia="zh-TW"/>
        </w:rPr>
        <w:t>」</w:t>
      </w:r>
      <w:bookmarkEnd w:id="586"/>
      <w:r w:rsidR="00DA0047" w:rsidRPr="00FF1E8D">
        <w:rPr>
          <w:rFonts w:ascii="DFKai-SB" w:eastAsia="DFKai-SB" w:hAnsi="DFKai-SB" w:hint="eastAsia"/>
          <w:color w:val="002060"/>
          <w:lang w:eastAsia="zh-TW"/>
        </w:rPr>
        <w:t>。</w:t>
      </w:r>
      <w:r w:rsidR="00CE6248" w:rsidRPr="00A40D43">
        <w:rPr>
          <w:rFonts w:ascii="DFKai-SB" w:eastAsia="DFKai-SB" w:hAnsi="DFKai-SB" w:hint="eastAsia"/>
          <w:b/>
          <w:color w:val="0000FF"/>
          <w:lang w:eastAsia="zh-TW"/>
        </w:rPr>
        <w:t>「</w:t>
      </w:r>
      <w:r w:rsidR="00CE6248" w:rsidRPr="00DA0047">
        <w:rPr>
          <w:rFonts w:ascii="DFKai-SB" w:eastAsia="DFKai-SB" w:hAnsi="DFKai-SB" w:hint="eastAsia"/>
          <w:b/>
          <w:color w:val="0000FF"/>
          <w:lang w:eastAsia="zh-TW"/>
        </w:rPr>
        <w:t>背叛之子</w:t>
      </w:r>
      <w:r w:rsidR="00CE6248" w:rsidRPr="00A40D43">
        <w:rPr>
          <w:rFonts w:ascii="DFKai-SB" w:eastAsia="DFKai-SB" w:hAnsi="DFKai-SB" w:hint="eastAsia"/>
          <w:b/>
          <w:color w:val="0000FF"/>
          <w:lang w:eastAsia="zh-TW"/>
        </w:rPr>
        <w:t>」</w:t>
      </w:r>
      <w:r w:rsidR="00CE6248" w:rsidRPr="00CE6248">
        <w:rPr>
          <w:rFonts w:ascii="DFKai-SB" w:eastAsia="DFKai-SB" w:hAnsi="DFKai-SB" w:hint="eastAsia"/>
          <w:color w:val="002060"/>
          <w:lang w:eastAsia="zh-TW"/>
        </w:rPr>
        <w:t>是指完全獻身於</w:t>
      </w:r>
      <w:bookmarkStart w:id="587" w:name="_Hlk130460408"/>
      <w:r w:rsidR="00CE6248" w:rsidRPr="00CE6248">
        <w:rPr>
          <w:rFonts w:ascii="DFKai-SB" w:eastAsia="DFKai-SB" w:hAnsi="DFKai-SB" w:hint="eastAsia"/>
          <w:color w:val="002060"/>
          <w:lang w:eastAsia="zh-TW"/>
        </w:rPr>
        <w:t>背叛</w:t>
      </w:r>
      <w:bookmarkEnd w:id="587"/>
      <w:r w:rsidR="00CE6248" w:rsidRPr="00CE6248">
        <w:rPr>
          <w:rFonts w:ascii="DFKai-SB" w:eastAsia="DFKai-SB" w:hAnsi="DFKai-SB" w:hint="eastAsia"/>
          <w:color w:val="002060"/>
          <w:lang w:eastAsia="zh-TW"/>
        </w:rPr>
        <w:t>和認同背叛的人。在此之前。</w:t>
      </w:r>
      <w:r w:rsidR="00CE6248" w:rsidRPr="003A0BCA">
        <w:rPr>
          <w:rFonts w:ascii="DFKai-SB" w:eastAsia="DFKai-SB" w:hAnsi="DFKai-SB" w:hint="eastAsia"/>
          <w:color w:val="002060"/>
          <w:lang w:eastAsia="zh-TW"/>
        </w:rPr>
        <w:t>以色列人</w:t>
      </w:r>
      <w:r w:rsidR="00CE6248" w:rsidRPr="00CE6248">
        <w:rPr>
          <w:rFonts w:ascii="DFKai-SB" w:eastAsia="DFKai-SB" w:hAnsi="DFKai-SB" w:hint="eastAsia"/>
          <w:color w:val="002060"/>
          <w:lang w:eastAsia="zh-TW"/>
        </w:rPr>
        <w:t>已有過多次的</w:t>
      </w:r>
      <w:r w:rsidR="00CE6248" w:rsidRPr="00A40D43">
        <w:rPr>
          <w:rFonts w:ascii="DFKai-SB" w:eastAsia="DFKai-SB" w:hAnsi="DFKai-SB" w:hint="eastAsia"/>
          <w:b/>
          <w:color w:val="0000FF"/>
          <w:lang w:eastAsia="zh-TW"/>
        </w:rPr>
        <w:t>「</w:t>
      </w:r>
      <w:r w:rsidR="00CE6248" w:rsidRPr="00DA0047">
        <w:rPr>
          <w:rFonts w:ascii="DFKai-SB" w:eastAsia="DFKai-SB" w:hAnsi="DFKai-SB" w:hint="eastAsia"/>
          <w:b/>
          <w:color w:val="0000FF"/>
          <w:lang w:eastAsia="zh-TW"/>
        </w:rPr>
        <w:t>背叛</w:t>
      </w:r>
      <w:r w:rsidR="00CE6248" w:rsidRPr="00A40D43">
        <w:rPr>
          <w:rFonts w:ascii="DFKai-SB" w:eastAsia="DFKai-SB" w:hAnsi="DFKai-SB" w:hint="eastAsia"/>
          <w:b/>
          <w:color w:val="0000FF"/>
          <w:lang w:eastAsia="zh-TW"/>
        </w:rPr>
        <w:t>」</w:t>
      </w:r>
      <w:r w:rsidR="00CE6248" w:rsidRPr="00CE6248">
        <w:rPr>
          <w:rFonts w:ascii="DFKai-SB" w:eastAsia="DFKai-SB" w:hAnsi="DFKai-SB" w:hint="eastAsia"/>
          <w:color w:val="002060"/>
          <w:lang w:eastAsia="zh-TW"/>
        </w:rPr>
        <w:t>，因此</w:t>
      </w:r>
      <w:r w:rsidR="00CE6248" w:rsidRPr="00DB6FF4">
        <w:rPr>
          <w:rFonts w:ascii="DFKai-SB" w:eastAsia="DFKai-SB" w:hAnsi="DFKai-SB" w:hint="eastAsia"/>
          <w:color w:val="002060"/>
          <w:lang w:eastAsia="zh-TW"/>
        </w:rPr>
        <w:t>，耶和華吩咐摩西</w:t>
      </w:r>
      <w:r w:rsidR="00CE6248" w:rsidRPr="00667C65">
        <w:rPr>
          <w:rFonts w:ascii="DFKai-SB" w:eastAsia="DFKai-SB" w:hAnsi="DFKai-SB" w:hint="eastAsia"/>
          <w:color w:val="002060"/>
          <w:shd w:val="clear" w:color="auto" w:fill="FFFFFF"/>
          <w:lang w:eastAsia="zh-TW"/>
        </w:rPr>
        <w:t>，</w:t>
      </w:r>
      <w:r w:rsidR="00AD3E04" w:rsidRPr="0057582B">
        <w:rPr>
          <w:rFonts w:ascii="DFKai-SB" w:eastAsia="DFKai-SB" w:hAnsi="DFKai-SB" w:hint="eastAsia"/>
          <w:color w:val="002060"/>
          <w:lang w:eastAsia="zh-TW"/>
        </w:rPr>
        <w:t>要</w:t>
      </w:r>
      <w:r w:rsidR="00CE6248" w:rsidRPr="00DB6FF4">
        <w:rPr>
          <w:rFonts w:ascii="DFKai-SB" w:eastAsia="DFKai-SB" w:hAnsi="DFKai-SB" w:hint="eastAsia"/>
          <w:color w:val="002060"/>
          <w:lang w:eastAsia="zh-TW"/>
        </w:rPr>
        <w:t>把亞倫的杖還放在法櫃前，給這些</w:t>
      </w:r>
      <w:r w:rsidR="00CE6248" w:rsidRPr="00A40D43">
        <w:rPr>
          <w:rFonts w:ascii="DFKai-SB" w:eastAsia="DFKai-SB" w:hAnsi="DFKai-SB" w:hint="eastAsia"/>
          <w:b/>
          <w:color w:val="0000FF"/>
          <w:lang w:eastAsia="zh-TW"/>
        </w:rPr>
        <w:t>「</w:t>
      </w:r>
      <w:r w:rsidR="00CE6248" w:rsidRPr="00DA0047">
        <w:rPr>
          <w:rFonts w:ascii="DFKai-SB" w:eastAsia="DFKai-SB" w:hAnsi="DFKai-SB" w:hint="eastAsia"/>
          <w:b/>
          <w:color w:val="0000FF"/>
          <w:lang w:eastAsia="zh-TW"/>
        </w:rPr>
        <w:t>背叛之子</w:t>
      </w:r>
      <w:r w:rsidR="00CE6248" w:rsidRPr="00A40D43">
        <w:rPr>
          <w:rFonts w:ascii="DFKai-SB" w:eastAsia="DFKai-SB" w:hAnsi="DFKai-SB" w:hint="eastAsia"/>
          <w:b/>
          <w:color w:val="0000FF"/>
          <w:lang w:eastAsia="zh-TW"/>
        </w:rPr>
        <w:t>」</w:t>
      </w:r>
      <w:r w:rsidR="00CE6248" w:rsidRPr="00DB6FF4">
        <w:rPr>
          <w:rFonts w:ascii="DFKai-SB" w:eastAsia="DFKai-SB" w:hAnsi="DFKai-SB" w:hint="eastAsia"/>
          <w:color w:val="002060"/>
          <w:lang w:eastAsia="zh-TW"/>
        </w:rPr>
        <w:t>留作記號</w:t>
      </w:r>
      <w:r w:rsidR="00CE6248" w:rsidRPr="006C696D">
        <w:rPr>
          <w:rFonts w:ascii="DFKai-SB" w:eastAsia="DFKai-SB" w:hAnsi="DFKai-SB" w:hint="eastAsia"/>
          <w:color w:val="002060"/>
          <w:lang w:eastAsia="zh-TW"/>
        </w:rPr>
        <w:t>。</w:t>
      </w:r>
      <w:r w:rsidR="00CE6248" w:rsidRPr="009F546D">
        <w:rPr>
          <w:rFonts w:ascii="DFKai-SB" w:eastAsia="DFKai-SB" w:hAnsi="DFKai-SB" w:hint="eastAsia"/>
          <w:color w:val="002060"/>
          <w:shd w:val="clear" w:color="auto" w:fill="FFFFFF"/>
          <w:lang w:eastAsia="zh-TW"/>
        </w:rPr>
        <w:t>可</w:t>
      </w:r>
      <w:r w:rsidR="00CE6248" w:rsidRPr="003D5C17">
        <w:rPr>
          <w:rFonts w:ascii="DFKai-SB" w:eastAsia="DFKai-SB" w:hAnsi="DFKai-SB" w:hint="eastAsia"/>
          <w:color w:val="002060"/>
          <w:lang w:eastAsia="zh-TW"/>
        </w:rPr>
        <w:t>見</w:t>
      </w:r>
      <w:bookmarkStart w:id="588" w:name="_Hlk130461620"/>
      <w:r w:rsidR="00CE6248" w:rsidRPr="00B80F84">
        <w:rPr>
          <w:rFonts w:ascii="DFKai-SB" w:eastAsia="DFKai-SB" w:hAnsi="DFKai-SB" w:hint="eastAsia"/>
          <w:color w:val="002060"/>
          <w:shd w:val="clear" w:color="auto" w:fill="FFFFFF"/>
          <w:lang w:eastAsia="zh-TW"/>
        </w:rPr>
        <w:t>，</w:t>
      </w:r>
      <w:bookmarkEnd w:id="588"/>
      <w:r w:rsidR="00CE6248" w:rsidRPr="00DB6FF4">
        <w:rPr>
          <w:rFonts w:ascii="DFKai-SB" w:eastAsia="DFKai-SB" w:hAnsi="DFKai-SB" w:hint="eastAsia"/>
          <w:color w:val="002060"/>
          <w:lang w:eastAsia="zh-TW"/>
        </w:rPr>
        <w:t>這根杖是提醒</w:t>
      </w:r>
      <w:bookmarkStart w:id="589" w:name="_Hlk130461634"/>
      <w:r w:rsidR="00AD3E04" w:rsidRPr="0055406B">
        <w:rPr>
          <w:rFonts w:ascii="DFKai-SB" w:eastAsia="DFKai-SB" w:hAnsi="DFKai-SB" w:hint="eastAsia"/>
          <w:color w:val="002060"/>
          <w:lang w:eastAsia="zh-TW"/>
        </w:rPr>
        <w:t>他們</w:t>
      </w:r>
      <w:bookmarkEnd w:id="589"/>
      <w:r w:rsidR="00AD3E04" w:rsidRPr="004B44AF">
        <w:rPr>
          <w:rFonts w:ascii="DFKai-SB" w:eastAsia="DFKai-SB" w:hAnsi="DFKai-SB" w:hint="eastAsia"/>
          <w:color w:val="002060"/>
          <w:lang w:eastAsia="zh-TW"/>
        </w:rPr>
        <w:t>：</w:t>
      </w:r>
      <w:r>
        <w:rPr>
          <w:rFonts w:ascii="DFKai-SB" w:eastAsia="DFKai-SB" w:hAnsi="DFKai-SB" w:hint="eastAsia"/>
          <w:color w:val="002060"/>
          <w:lang w:eastAsia="zh-TW"/>
        </w:rPr>
        <w:t>(</w:t>
      </w:r>
      <w:r w:rsidR="00AD3E04">
        <w:rPr>
          <w:rFonts w:ascii="DFKai-SB" w:eastAsia="DFKai-SB" w:hAnsi="DFKai-SB"/>
          <w:color w:val="002060"/>
          <w:lang w:eastAsia="zh-TW"/>
        </w:rPr>
        <w:t>1</w:t>
      </w:r>
      <w:r>
        <w:rPr>
          <w:rFonts w:ascii="DFKai-SB" w:eastAsia="DFKai-SB" w:hAnsi="DFKai-SB"/>
          <w:color w:val="002060"/>
          <w:lang w:eastAsia="zh-TW"/>
        </w:rPr>
        <w:t>)</w:t>
      </w:r>
      <w:r w:rsidR="00A721B0" w:rsidRPr="00AD3E04">
        <w:rPr>
          <w:rFonts w:ascii="DFKai-SB" w:eastAsia="DFKai-SB" w:hAnsi="DFKai-SB" w:hint="eastAsia"/>
          <w:color w:val="002060"/>
          <w:lang w:eastAsia="zh-TW"/>
        </w:rPr>
        <w:t>對</w:t>
      </w:r>
      <w:r w:rsidR="00A721B0" w:rsidRPr="0055406B">
        <w:rPr>
          <w:rFonts w:ascii="DFKai-SB" w:eastAsia="DFKai-SB" w:hAnsi="DFKai-SB" w:hint="eastAsia"/>
          <w:color w:val="002060"/>
          <w:lang w:eastAsia="zh-TW"/>
        </w:rPr>
        <w:t>神的</w:t>
      </w:r>
      <w:r w:rsidR="00A721B0" w:rsidRPr="00A04973">
        <w:rPr>
          <w:rFonts w:ascii="DFKai-SB" w:eastAsia="DFKai-SB" w:hAnsi="DFKai-SB" w:hint="eastAsia"/>
          <w:color w:val="002060"/>
          <w:lang w:eastAsia="zh-TW"/>
        </w:rPr>
        <w:t>僕人</w:t>
      </w:r>
      <w:bookmarkStart w:id="590" w:name="_Hlk130462372"/>
      <w:r w:rsidR="00A721B0" w:rsidRPr="0055406B">
        <w:rPr>
          <w:rFonts w:ascii="DFKai-SB" w:eastAsia="DFKai-SB" w:hAnsi="DFKai-SB" w:hint="eastAsia"/>
          <w:color w:val="002060"/>
          <w:lang w:eastAsia="zh-TW"/>
        </w:rPr>
        <w:t>，</w:t>
      </w:r>
      <w:bookmarkEnd w:id="590"/>
      <w:r w:rsidR="00AD3E04" w:rsidRPr="00AD3E04">
        <w:rPr>
          <w:rFonts w:ascii="DFKai-SB" w:eastAsia="DFKai-SB" w:hAnsi="DFKai-SB" w:hint="eastAsia"/>
          <w:color w:val="002060"/>
          <w:lang w:eastAsia="zh-TW"/>
        </w:rPr>
        <w:t>止息怨言</w:t>
      </w:r>
      <w:r w:rsidR="00AD3E04" w:rsidRPr="004B44AF">
        <w:rPr>
          <w:rFonts w:ascii="DFKai-SB" w:eastAsia="DFKai-SB" w:hAnsi="DFKai-SB" w:hint="eastAsia"/>
          <w:color w:val="002060"/>
          <w:lang w:eastAsia="zh-TW"/>
        </w:rPr>
        <w:t>；</w:t>
      </w:r>
      <w:r>
        <w:rPr>
          <w:rFonts w:ascii="DFKai-SB" w:eastAsia="DFKai-SB" w:hAnsi="DFKai-SB"/>
          <w:color w:val="002060"/>
          <w:lang w:eastAsia="zh-TW"/>
        </w:rPr>
        <w:t>(</w:t>
      </w:r>
      <w:r w:rsidR="00AD3E04">
        <w:rPr>
          <w:rFonts w:ascii="DFKai-SB" w:eastAsia="DFKai-SB" w:hAnsi="DFKai-SB"/>
          <w:color w:val="002060"/>
          <w:lang w:eastAsia="zh-TW"/>
        </w:rPr>
        <w:t>2</w:t>
      </w:r>
      <w:r>
        <w:rPr>
          <w:rFonts w:ascii="DFKai-SB" w:eastAsia="DFKai-SB" w:hAnsi="DFKai-SB"/>
          <w:color w:val="002060"/>
          <w:lang w:eastAsia="zh-TW"/>
        </w:rPr>
        <w:t>)</w:t>
      </w:r>
      <w:r w:rsidR="00A721B0" w:rsidRPr="00AD3E04">
        <w:rPr>
          <w:rFonts w:ascii="DFKai-SB" w:eastAsia="DFKai-SB" w:hAnsi="DFKai-SB" w:hint="eastAsia"/>
          <w:color w:val="002060"/>
          <w:lang w:eastAsia="zh-TW"/>
        </w:rPr>
        <w:t>對</w:t>
      </w:r>
      <w:r w:rsidR="00A721B0" w:rsidRPr="00A721B0">
        <w:rPr>
          <w:rFonts w:ascii="DFKai-SB" w:eastAsia="DFKai-SB" w:hAnsi="DFKai-SB" w:hint="eastAsia"/>
          <w:color w:val="002060"/>
          <w:lang w:eastAsia="zh-TW"/>
        </w:rPr>
        <w:t>自己</w:t>
      </w:r>
      <w:r w:rsidR="00A721B0" w:rsidRPr="0055406B">
        <w:rPr>
          <w:rFonts w:ascii="DFKai-SB" w:eastAsia="DFKai-SB" w:hAnsi="DFKai-SB" w:hint="eastAsia"/>
          <w:color w:val="002060"/>
          <w:lang w:eastAsia="zh-TW"/>
        </w:rPr>
        <w:t>，</w:t>
      </w:r>
      <w:r w:rsidR="00AD3E04" w:rsidRPr="00AD3E04">
        <w:rPr>
          <w:rFonts w:ascii="DFKai-SB" w:eastAsia="DFKai-SB" w:hAnsi="DFKai-SB" w:hint="eastAsia"/>
          <w:color w:val="002060"/>
          <w:lang w:eastAsia="zh-TW"/>
        </w:rPr>
        <w:t>免得死亡</w:t>
      </w:r>
      <w:r w:rsidR="00AD3E04" w:rsidRPr="004B44AF">
        <w:rPr>
          <w:rFonts w:ascii="DFKai-SB" w:eastAsia="DFKai-SB" w:hAnsi="DFKai-SB" w:hint="eastAsia"/>
          <w:color w:val="002060"/>
          <w:lang w:eastAsia="zh-TW"/>
        </w:rPr>
        <w:t>；和</w:t>
      </w:r>
      <w:r>
        <w:rPr>
          <w:rFonts w:ascii="DFKai-SB" w:eastAsia="DFKai-SB" w:hAnsi="DFKai-SB" w:hint="eastAsia"/>
          <w:color w:val="002060"/>
          <w:lang w:eastAsia="zh-TW"/>
        </w:rPr>
        <w:t>(</w:t>
      </w:r>
      <w:r w:rsidR="00AD3E04">
        <w:rPr>
          <w:rFonts w:ascii="DFKai-SB" w:eastAsia="DFKai-SB" w:hAnsi="DFKai-SB"/>
          <w:color w:val="002060"/>
          <w:lang w:eastAsia="zh-TW"/>
        </w:rPr>
        <w:t>3</w:t>
      </w:r>
      <w:r>
        <w:rPr>
          <w:rFonts w:ascii="DFKai-SB" w:eastAsia="DFKai-SB" w:hAnsi="DFKai-SB"/>
          <w:color w:val="002060"/>
          <w:lang w:eastAsia="zh-TW"/>
        </w:rPr>
        <w:t>)</w:t>
      </w:r>
      <w:r w:rsidR="00AD3E04" w:rsidRPr="00AD3E04">
        <w:rPr>
          <w:rFonts w:ascii="DFKai-SB" w:eastAsia="DFKai-SB" w:hAnsi="DFKai-SB" w:hint="eastAsia"/>
          <w:color w:val="002060"/>
          <w:lang w:eastAsia="zh-TW"/>
        </w:rPr>
        <w:t>對神</w:t>
      </w:r>
      <w:r w:rsidR="00A721B0" w:rsidRPr="0055406B">
        <w:rPr>
          <w:rFonts w:ascii="DFKai-SB" w:eastAsia="DFKai-SB" w:hAnsi="DFKai-SB" w:hint="eastAsia"/>
          <w:color w:val="002060"/>
          <w:lang w:eastAsia="zh-TW"/>
        </w:rPr>
        <w:t>，</w:t>
      </w:r>
      <w:r w:rsidR="00AD3E04" w:rsidRPr="00AD3E04">
        <w:rPr>
          <w:rFonts w:ascii="DFKai-SB" w:eastAsia="DFKai-SB" w:hAnsi="DFKai-SB" w:hint="eastAsia"/>
          <w:color w:val="002060"/>
          <w:lang w:eastAsia="zh-TW"/>
        </w:rPr>
        <w:t>敬畏而自知不潔</w:t>
      </w:r>
      <w:r w:rsidR="00AD3E04" w:rsidRPr="006C696D">
        <w:rPr>
          <w:rFonts w:ascii="DFKai-SB" w:eastAsia="DFKai-SB" w:hAnsi="DFKai-SB" w:hint="eastAsia"/>
          <w:color w:val="002060"/>
          <w:lang w:eastAsia="zh-TW"/>
        </w:rPr>
        <w:t>。</w:t>
      </w:r>
      <w:r w:rsidR="00A721B0" w:rsidRPr="00A721B0">
        <w:rPr>
          <w:rFonts w:ascii="DFKai-SB" w:eastAsia="DFKai-SB" w:hAnsi="DFKai-SB" w:hint="eastAsia"/>
          <w:color w:val="002060"/>
          <w:lang w:eastAsia="zh-TW"/>
        </w:rPr>
        <w:t>但是</w:t>
      </w:r>
      <w:r w:rsidR="00A721B0" w:rsidRPr="0055406B">
        <w:rPr>
          <w:rFonts w:ascii="DFKai-SB" w:eastAsia="DFKai-SB" w:hAnsi="DFKai-SB" w:hint="eastAsia"/>
          <w:color w:val="002060"/>
          <w:lang w:eastAsia="zh-TW"/>
        </w:rPr>
        <w:t>他們</w:t>
      </w:r>
      <w:r w:rsidR="00A721B0" w:rsidRPr="00A721B0">
        <w:rPr>
          <w:rFonts w:ascii="DFKai-SB" w:eastAsia="DFKai-SB" w:hAnsi="DFKai-SB" w:hint="eastAsia"/>
          <w:color w:val="002060"/>
          <w:lang w:eastAsia="zh-TW"/>
        </w:rPr>
        <w:t>沒有真誠的悔改。之後，</w:t>
      </w:r>
      <w:r w:rsidR="00A721B0" w:rsidRPr="003A0BCA">
        <w:rPr>
          <w:rFonts w:ascii="DFKai-SB" w:eastAsia="DFKai-SB" w:hAnsi="DFKai-SB" w:hint="eastAsia"/>
          <w:color w:val="002060"/>
          <w:lang w:eastAsia="zh-TW"/>
        </w:rPr>
        <w:t>他們</w:t>
      </w:r>
      <w:r w:rsidR="00A721B0" w:rsidRPr="00A721B0">
        <w:rPr>
          <w:rFonts w:ascii="DFKai-SB" w:eastAsia="DFKai-SB" w:hAnsi="DFKai-SB" w:hint="eastAsia"/>
          <w:color w:val="002060"/>
          <w:lang w:eastAsia="zh-TW"/>
        </w:rPr>
        <w:t>仍</w:t>
      </w:r>
      <w:r w:rsidR="00A721B0" w:rsidRPr="00F515B2">
        <w:rPr>
          <w:rFonts w:ascii="DFKai-SB" w:eastAsia="DFKai-SB" w:hAnsi="DFKai-SB" w:hint="eastAsia"/>
          <w:color w:val="002060"/>
          <w:lang w:eastAsia="zh-TW"/>
        </w:rPr>
        <w:t>背逆</w:t>
      </w:r>
      <w:r w:rsidR="00A721B0" w:rsidRPr="00DB6FF4">
        <w:rPr>
          <w:rFonts w:ascii="DFKai-SB" w:eastAsia="DFKai-SB" w:hAnsi="DFKai-SB" w:hint="eastAsia"/>
          <w:color w:val="002060"/>
          <w:lang w:eastAsia="zh-TW"/>
        </w:rPr>
        <w:t>成性</w:t>
      </w:r>
      <w:r w:rsidR="00A721B0" w:rsidRPr="00CE6248">
        <w:rPr>
          <w:rFonts w:ascii="DFKai-SB" w:eastAsia="DFKai-SB" w:hAnsi="DFKai-SB" w:hint="eastAsia"/>
          <w:color w:val="002060"/>
          <w:lang w:eastAsia="zh-TW"/>
        </w:rPr>
        <w:t>，隨己意而行</w:t>
      </w:r>
      <w:r w:rsidR="00A721B0" w:rsidRPr="00A721B0">
        <w:rPr>
          <w:rFonts w:ascii="DFKai-SB" w:eastAsia="DFKai-SB" w:hAnsi="DFKai-SB" w:hint="eastAsia"/>
          <w:color w:val="002060"/>
          <w:lang w:eastAsia="zh-TW"/>
        </w:rPr>
        <w:t>。</w:t>
      </w:r>
      <w:bookmarkStart w:id="591" w:name="_Hlk130479358"/>
      <w:r w:rsidR="00A721B0" w:rsidRPr="00A721B0">
        <w:rPr>
          <w:rFonts w:ascii="DFKai-SB" w:eastAsia="DFKai-SB" w:hAnsi="DFKai-SB" w:hint="eastAsia"/>
          <w:color w:val="002060"/>
          <w:lang w:eastAsia="zh-TW"/>
        </w:rPr>
        <w:t>所</w:t>
      </w:r>
      <w:bookmarkEnd w:id="591"/>
      <w:r w:rsidR="00A721B0" w:rsidRPr="00A721B0">
        <w:rPr>
          <w:rFonts w:ascii="DFKai-SB" w:eastAsia="DFKai-SB" w:hAnsi="DFKai-SB" w:hint="eastAsia"/>
          <w:color w:val="002060"/>
          <w:lang w:eastAsia="zh-TW"/>
        </w:rPr>
        <w:t>以</w:t>
      </w:r>
      <w:r w:rsidR="00A721B0" w:rsidRPr="0055406B">
        <w:rPr>
          <w:rFonts w:ascii="DFKai-SB" w:eastAsia="DFKai-SB" w:hAnsi="DFKai-SB" w:hint="eastAsia"/>
          <w:color w:val="002060"/>
          <w:lang w:eastAsia="zh-TW"/>
        </w:rPr>
        <w:t>，</w:t>
      </w:r>
      <w:r w:rsidR="00A721B0" w:rsidRPr="00AD3E04">
        <w:rPr>
          <w:rFonts w:ascii="DFKai-SB" w:eastAsia="DFKai-SB" w:hAnsi="DFKai-SB" w:hint="eastAsia"/>
          <w:color w:val="002060"/>
          <w:lang w:eastAsia="zh-TW"/>
        </w:rPr>
        <w:t>神</w:t>
      </w:r>
      <w:r w:rsidR="00A721B0" w:rsidRPr="00A721B0">
        <w:rPr>
          <w:rFonts w:ascii="DFKai-SB" w:eastAsia="DFKai-SB" w:hAnsi="DFKai-SB" w:hint="eastAsia"/>
          <w:color w:val="002060"/>
          <w:lang w:eastAsia="zh-TW"/>
        </w:rPr>
        <w:t>又稱他們</w:t>
      </w:r>
      <w:r w:rsidR="00A721B0" w:rsidRPr="00DA4E17">
        <w:rPr>
          <w:rFonts w:ascii="DFKai-SB" w:eastAsia="DFKai-SB" w:hAnsi="DFKai-SB" w:cs="Arial" w:hint="eastAsia"/>
          <w:color w:val="202122"/>
          <w:shd w:val="clear" w:color="auto" w:fill="FFFFFF"/>
          <w:lang w:eastAsia="zh-TW"/>
        </w:rPr>
        <w:t>為</w:t>
      </w:r>
      <w:r w:rsidR="00A721B0" w:rsidRPr="00DA4E17">
        <w:rPr>
          <w:rFonts w:ascii="DFKai-SB" w:eastAsia="DFKai-SB" w:hAnsi="DFKai-SB" w:hint="eastAsia"/>
          <w:color w:val="002060"/>
          <w:lang w:eastAsia="zh-TW"/>
        </w:rPr>
        <w:t>「</w:t>
      </w:r>
      <w:bookmarkStart w:id="592" w:name="_Hlk130462884"/>
      <w:r w:rsidR="00A721B0" w:rsidRPr="00A721B0">
        <w:rPr>
          <w:rFonts w:ascii="DFKai-SB" w:eastAsia="DFKai-SB" w:hAnsi="DFKai-SB" w:hint="eastAsia"/>
          <w:color w:val="002060"/>
          <w:lang w:eastAsia="zh-TW"/>
        </w:rPr>
        <w:t>悖</w:t>
      </w:r>
      <w:bookmarkEnd w:id="592"/>
      <w:r w:rsidR="00A721B0" w:rsidRPr="00A721B0">
        <w:rPr>
          <w:rFonts w:ascii="DFKai-SB" w:eastAsia="DFKai-SB" w:hAnsi="DFKai-SB" w:hint="eastAsia"/>
          <w:color w:val="002060"/>
          <w:lang w:eastAsia="zh-TW"/>
        </w:rPr>
        <w:t>逆的百姓</w:t>
      </w:r>
      <w:r w:rsidR="00A721B0" w:rsidRPr="00DA4E17">
        <w:rPr>
          <w:rFonts w:ascii="DFKai-SB" w:eastAsia="DFKai-SB" w:hAnsi="DFKai-SB" w:hint="eastAsia"/>
          <w:color w:val="002060"/>
          <w:lang w:eastAsia="zh-TW"/>
        </w:rPr>
        <w:t>」</w:t>
      </w:r>
      <w:r>
        <w:rPr>
          <w:rFonts w:ascii="DFKai-SB" w:eastAsia="DFKai-SB" w:hAnsi="DFKai-SB" w:hint="eastAsia"/>
          <w:color w:val="002060"/>
          <w:lang w:eastAsia="zh-TW"/>
        </w:rPr>
        <w:t>(</w:t>
      </w:r>
      <w:r w:rsidR="00A721B0" w:rsidRPr="00A721B0">
        <w:rPr>
          <w:rFonts w:ascii="DFKai-SB" w:eastAsia="DFKai-SB" w:hAnsi="DFKai-SB" w:hint="eastAsia"/>
          <w:color w:val="002060"/>
          <w:lang w:eastAsia="zh-TW"/>
        </w:rPr>
        <w:t>賽三十9</w:t>
      </w:r>
      <w:r>
        <w:rPr>
          <w:rFonts w:ascii="DFKai-SB" w:eastAsia="DFKai-SB" w:hAnsi="DFKai-SB" w:hint="eastAsia"/>
          <w:color w:val="002060"/>
          <w:lang w:eastAsia="zh-TW"/>
        </w:rPr>
        <w:t>)</w:t>
      </w:r>
      <w:r w:rsidR="00A721B0" w:rsidRPr="00A721B0">
        <w:rPr>
          <w:rFonts w:ascii="DFKai-SB" w:eastAsia="DFKai-SB" w:hAnsi="DFKai-SB" w:hint="eastAsia"/>
          <w:color w:val="002060"/>
          <w:lang w:eastAsia="zh-TW"/>
        </w:rPr>
        <w:t>和</w:t>
      </w:r>
      <w:r w:rsidR="00A721B0" w:rsidRPr="00DA4E17">
        <w:rPr>
          <w:rFonts w:ascii="DFKai-SB" w:eastAsia="DFKai-SB" w:hAnsi="DFKai-SB" w:hint="eastAsia"/>
          <w:color w:val="002060"/>
          <w:lang w:eastAsia="zh-TW"/>
        </w:rPr>
        <w:t>「</w:t>
      </w:r>
      <w:r w:rsidR="00A721B0" w:rsidRPr="00A721B0">
        <w:rPr>
          <w:rFonts w:ascii="DFKai-SB" w:eastAsia="DFKai-SB" w:hAnsi="DFKai-SB" w:hint="eastAsia"/>
          <w:color w:val="002060"/>
          <w:lang w:eastAsia="zh-TW"/>
        </w:rPr>
        <w:t>悖逆之家</w:t>
      </w:r>
      <w:r w:rsidR="00A721B0" w:rsidRPr="00DA4E17">
        <w:rPr>
          <w:rFonts w:ascii="DFKai-SB" w:eastAsia="DFKai-SB" w:hAnsi="DFKai-SB" w:hint="eastAsia"/>
          <w:color w:val="002060"/>
          <w:lang w:eastAsia="zh-TW"/>
        </w:rPr>
        <w:t>」</w:t>
      </w:r>
      <w:r>
        <w:rPr>
          <w:rFonts w:ascii="DFKai-SB" w:eastAsia="DFKai-SB" w:hAnsi="DFKai-SB" w:hint="eastAsia"/>
          <w:color w:val="002060"/>
          <w:lang w:eastAsia="zh-TW"/>
        </w:rPr>
        <w:t>(</w:t>
      </w:r>
      <w:r w:rsidR="00A721B0" w:rsidRPr="00A721B0">
        <w:rPr>
          <w:rFonts w:ascii="DFKai-SB" w:eastAsia="DFKai-SB" w:hAnsi="DFKai-SB" w:hint="eastAsia"/>
          <w:color w:val="002060"/>
          <w:lang w:eastAsia="zh-TW"/>
        </w:rPr>
        <w:t>結二5</w:t>
      </w:r>
      <w:r>
        <w:rPr>
          <w:rFonts w:ascii="DFKai-SB" w:eastAsia="DFKai-SB" w:hAnsi="DFKai-SB" w:hint="eastAsia"/>
          <w:color w:val="002060"/>
          <w:lang w:eastAsia="zh-TW"/>
        </w:rPr>
        <w:t>)</w:t>
      </w:r>
      <w:r w:rsidR="00A721B0" w:rsidRPr="0055406B">
        <w:rPr>
          <w:rFonts w:ascii="DFKai-SB" w:eastAsia="DFKai-SB" w:hAnsi="DFKai-SB" w:hint="eastAsia"/>
          <w:color w:val="002060"/>
          <w:lang w:eastAsia="zh-TW"/>
        </w:rPr>
        <w:t>。</w:t>
      </w:r>
      <w:r w:rsidR="00D22208" w:rsidRPr="00D22208">
        <w:rPr>
          <w:rFonts w:ascii="DFKai-SB" w:eastAsia="DFKai-SB" w:hAnsi="DFKai-SB" w:hint="eastAsia"/>
          <w:color w:val="002060"/>
          <w:lang w:eastAsia="zh-TW"/>
        </w:rPr>
        <w:t>撒但的詭計使人悖逆基督</w:t>
      </w:r>
      <w:r w:rsidR="00D22208" w:rsidRPr="00F7436A">
        <w:rPr>
          <w:rFonts w:ascii="DFKai-SB" w:eastAsia="DFKai-SB" w:hAnsi="DFKai-SB" w:hint="eastAsia"/>
          <w:color w:val="002060"/>
          <w:lang w:eastAsia="zh-TW"/>
        </w:rPr>
        <w:t>，</w:t>
      </w:r>
      <w:r w:rsidR="00D22208" w:rsidRPr="00D22208">
        <w:rPr>
          <w:rFonts w:ascii="DFKai-SB" w:eastAsia="DFKai-SB" w:hAnsi="DFKai-SB" w:hint="eastAsia"/>
          <w:color w:val="002060"/>
          <w:lang w:eastAsia="zh-TW"/>
        </w:rPr>
        <w:t>然而我們是否</w:t>
      </w:r>
      <w:bookmarkStart w:id="593" w:name="_Hlk130463832"/>
      <w:r w:rsidR="00D22208" w:rsidRPr="00D22208">
        <w:rPr>
          <w:rFonts w:ascii="DFKai-SB" w:eastAsia="DFKai-SB" w:hAnsi="DFKai-SB" w:hint="eastAsia"/>
          <w:color w:val="002060"/>
          <w:lang w:eastAsia="zh-TW"/>
        </w:rPr>
        <w:t>天</w:t>
      </w:r>
      <w:bookmarkEnd w:id="593"/>
      <w:r w:rsidR="00D22208" w:rsidRPr="00D22208">
        <w:rPr>
          <w:rFonts w:ascii="DFKai-SB" w:eastAsia="DFKai-SB" w:hAnsi="DFKai-SB" w:hint="eastAsia"/>
          <w:color w:val="002060"/>
          <w:lang w:eastAsia="zh-TW"/>
        </w:rPr>
        <w:t>天</w:t>
      </w:r>
      <w:r w:rsidR="00D22208">
        <w:rPr>
          <w:rFonts w:ascii="DFKai-SB" w:eastAsia="DFKai-SB" w:hAnsi="DFKai-SB" w:hint="eastAsia"/>
          <w:color w:val="002060"/>
          <w:lang w:eastAsia="zh-TW"/>
        </w:rPr>
        <w:t>、</w:t>
      </w:r>
      <w:r w:rsidR="00D22208" w:rsidRPr="00D22208">
        <w:rPr>
          <w:rFonts w:ascii="DFKai-SB" w:eastAsia="DFKai-SB" w:hAnsi="DFKai-SB" w:hint="eastAsia"/>
          <w:color w:val="002060"/>
          <w:lang w:eastAsia="zh-TW"/>
        </w:rPr>
        <w:t>事事順服基督</w:t>
      </w:r>
      <w:r>
        <w:rPr>
          <w:rFonts w:ascii="DFKai-SB" w:eastAsia="DFKai-SB" w:hAnsi="DFKai-SB" w:hint="eastAsia"/>
          <w:color w:val="002060"/>
          <w:lang w:eastAsia="zh-TW"/>
        </w:rPr>
        <w:t>(</w:t>
      </w:r>
      <w:r w:rsidR="00D22208" w:rsidRPr="00D22208">
        <w:rPr>
          <w:rFonts w:ascii="DFKai-SB" w:eastAsia="DFKai-SB" w:hAnsi="DFKai-SB" w:hint="eastAsia"/>
          <w:color w:val="002060"/>
          <w:lang w:eastAsia="zh-TW"/>
        </w:rPr>
        <w:t>林後十5</w:t>
      </w:r>
      <w:r>
        <w:rPr>
          <w:rFonts w:ascii="DFKai-SB" w:eastAsia="DFKai-SB" w:hAnsi="DFKai-SB"/>
          <w:color w:val="002060"/>
          <w:lang w:eastAsia="zh-TW"/>
        </w:rPr>
        <w:t>)</w:t>
      </w:r>
      <w:r w:rsidR="00C076AE" w:rsidRPr="00282F44">
        <w:rPr>
          <w:rFonts w:ascii="DFKai-SB" w:eastAsia="DFKai-SB" w:hAnsi="DFKai-SB"/>
          <w:color w:val="002060"/>
          <w:lang w:eastAsia="zh-TW"/>
        </w:rPr>
        <w:t>呢</w:t>
      </w:r>
      <w:bookmarkStart w:id="594" w:name="_Hlk130487489"/>
      <w:r w:rsidR="00D22208" w:rsidRPr="00D22208">
        <w:rPr>
          <w:rFonts w:ascii="DFKai-SB" w:eastAsia="DFKai-SB" w:hAnsi="DFKai-SB" w:hint="eastAsia"/>
          <w:color w:val="002060"/>
          <w:lang w:eastAsia="zh-TW"/>
        </w:rPr>
        <w:t>？</w:t>
      </w:r>
      <w:bookmarkEnd w:id="594"/>
    </w:p>
    <w:p w14:paraId="082E000A" w14:textId="77777777" w:rsidR="00A721B0" w:rsidRPr="000B0218" w:rsidRDefault="00A721B0" w:rsidP="00940BC7">
      <w:pPr>
        <w:ind w:left="1440" w:hanging="1440"/>
        <w:rPr>
          <w:rFonts w:ascii="DFKai-SB" w:eastAsia="DFKai-SB" w:hAnsi="DFKai-SB"/>
          <w:b/>
          <w:bCs/>
          <w:color w:val="002060"/>
          <w:sz w:val="20"/>
          <w:szCs w:val="20"/>
          <w:shd w:val="clear" w:color="auto" w:fill="FFFFFF"/>
          <w:lang w:eastAsia="zh-TW"/>
        </w:rPr>
      </w:pPr>
    </w:p>
    <w:p w14:paraId="447B7878" w14:textId="1F4110CA" w:rsidR="00CE6248" w:rsidRDefault="00CE6248"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Pr="00AF6614">
        <w:rPr>
          <w:rFonts w:ascii="DFKai-SB" w:eastAsia="DFKai-SB" w:hAnsi="DFKai-SB" w:cs="MingLiU"/>
          <w:color w:val="002060"/>
          <w:lang w:eastAsia="zh-TW"/>
        </w:rPr>
        <w:t>關於</w:t>
      </w:r>
      <w:r w:rsidRPr="00D35EB4">
        <w:rPr>
          <w:rFonts w:ascii="DFKai-SB" w:eastAsia="DFKai-SB" w:hAnsi="DFKai-SB" w:hint="eastAsia"/>
          <w:color w:val="002060"/>
          <w:lang w:eastAsia="zh-TW"/>
        </w:rPr>
        <w:t>發</w:t>
      </w:r>
      <w:r>
        <w:rPr>
          <w:rFonts w:ascii="DFKai-SB" w:eastAsia="DFKai-SB" w:hAnsi="DFKai-SB" w:hint="eastAsia"/>
          <w:color w:val="002060"/>
          <w:lang w:eastAsia="zh-TW"/>
        </w:rPr>
        <w:t>亞倫</w:t>
      </w:r>
      <w:r w:rsidRPr="00D35EB4">
        <w:rPr>
          <w:rFonts w:ascii="DFKai-SB" w:eastAsia="DFKai-SB" w:hAnsi="DFKai-SB" w:hint="eastAsia"/>
          <w:color w:val="002060"/>
          <w:lang w:eastAsia="zh-TW"/>
        </w:rPr>
        <w:t>芽的杖</w:t>
      </w:r>
      <w:r w:rsidRPr="00AF6614">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Pr="00133408">
        <w:rPr>
          <w:rStyle w:val="style5161"/>
          <w:rFonts w:ascii="DFKai-SB" w:eastAsia="DFKai-SB" w:hAnsi="DFKai-SB" w:hint="default"/>
          <w:b w:val="0"/>
          <w:bCs w:val="0"/>
          <w:color w:val="002060"/>
          <w:sz w:val="24"/>
          <w:szCs w:val="24"/>
          <w:lang w:eastAsia="zh-TW"/>
        </w:rPr>
        <w:t>？</w:t>
      </w:r>
    </w:p>
    <w:p w14:paraId="5FF76AC6" w14:textId="64587850" w:rsidR="00D22208" w:rsidRDefault="00CE6248" w:rsidP="00940BC7">
      <w:pPr>
        <w:rPr>
          <w:rFonts w:ascii="DFKai-SB" w:eastAsia="DFKai-SB" w:hAnsi="DFKai-SB"/>
          <w:color w:val="002060"/>
          <w:lang w:eastAsia="zh-TW"/>
        </w:rPr>
      </w:pPr>
      <w:r>
        <w:rPr>
          <w:rFonts w:ascii="DFKai-SB" w:eastAsia="DFKai-SB" w:hAnsi="DFKai-SB" w:hint="eastAsia"/>
          <w:color w:val="002060"/>
          <w:lang w:eastAsia="zh-TW"/>
        </w:rPr>
        <w:t>本章記載亞倫的杖發芽、開花和結了熟杏。</w:t>
      </w:r>
      <w:r w:rsidRPr="0055406B">
        <w:rPr>
          <w:rFonts w:ascii="DFKai-SB" w:eastAsia="DFKai-SB" w:hAnsi="DFKai-SB" w:hint="eastAsia"/>
          <w:color w:val="002060"/>
          <w:lang w:eastAsia="zh-TW"/>
        </w:rPr>
        <w:t>在上章，神藉</w:t>
      </w:r>
      <w:r w:rsidRPr="0055406B">
        <w:rPr>
          <w:rFonts w:ascii="DFKai-SB" w:eastAsia="DFKai-SB" w:hAnsi="DFKai-SB" w:hint="eastAsia"/>
          <w:b/>
          <w:color w:val="0000FF"/>
          <w:lang w:eastAsia="zh-TW"/>
        </w:rPr>
        <w:t>「亞倫的香爐」</w:t>
      </w:r>
      <w:r w:rsidRPr="0055406B">
        <w:rPr>
          <w:rFonts w:ascii="DFKai-SB" w:eastAsia="DFKai-SB" w:hAnsi="DFKai-SB" w:hint="eastAsia"/>
          <w:color w:val="002060"/>
          <w:lang w:eastAsia="zh-TW"/>
        </w:rPr>
        <w:t>顯示出亞倫的祭司職事。</w:t>
      </w:r>
      <w:r w:rsidRPr="00E4205D">
        <w:rPr>
          <w:rFonts w:ascii="DFKai-SB" w:eastAsia="DFKai-SB" w:hAnsi="DFKai-SB" w:hint="eastAsia"/>
          <w:color w:val="002060"/>
          <w:lang w:eastAsia="zh-TW"/>
        </w:rPr>
        <w:t>但</w:t>
      </w:r>
      <w:r w:rsidRPr="0055406B">
        <w:rPr>
          <w:rFonts w:ascii="DFKai-SB" w:eastAsia="DFKai-SB" w:hAnsi="DFKai-SB" w:hint="eastAsia"/>
          <w:color w:val="002060"/>
          <w:lang w:eastAsia="zh-TW"/>
        </w:rPr>
        <w:t>他的祭司職事</w:t>
      </w:r>
      <w:r w:rsidRPr="00E4205D">
        <w:rPr>
          <w:rFonts w:ascii="DFKai-SB" w:eastAsia="DFKai-SB" w:hAnsi="DFKai-SB" w:hint="eastAsia"/>
          <w:color w:val="002060"/>
          <w:lang w:eastAsia="zh-TW"/>
        </w:rPr>
        <w:t>仍然</w:t>
      </w:r>
      <w:r w:rsidRPr="0055406B">
        <w:rPr>
          <w:rFonts w:ascii="DFKai-SB" w:eastAsia="DFKai-SB" w:hAnsi="DFKai-SB" w:hint="eastAsia"/>
          <w:color w:val="002060"/>
          <w:lang w:eastAsia="zh-TW"/>
        </w:rPr>
        <w:t>被人懷疑</w:t>
      </w:r>
      <w:r w:rsidRPr="006C696D">
        <w:rPr>
          <w:rFonts w:ascii="DFKai-SB" w:eastAsia="DFKai-SB" w:hAnsi="DFKai-SB" w:hint="eastAsia"/>
          <w:color w:val="002060"/>
          <w:lang w:eastAsia="zh-TW"/>
        </w:rPr>
        <w:t>。</w:t>
      </w:r>
      <w:r w:rsidRPr="00864DD8">
        <w:rPr>
          <w:rFonts w:ascii="DFKai-SB" w:eastAsia="DFKai-SB" w:hAnsi="DFKai-SB" w:hint="eastAsia"/>
          <w:color w:val="002060"/>
          <w:lang w:eastAsia="zh-TW"/>
        </w:rPr>
        <w:t>故</w:t>
      </w:r>
      <w:r w:rsidRPr="0055406B">
        <w:rPr>
          <w:rFonts w:ascii="DFKai-SB" w:eastAsia="DFKai-SB" w:hAnsi="DFKai-SB" w:hint="eastAsia"/>
          <w:color w:val="002060"/>
          <w:lang w:eastAsia="zh-TW"/>
        </w:rPr>
        <w:t>神再次以</w:t>
      </w:r>
      <w:r w:rsidRPr="00864DD8">
        <w:rPr>
          <w:rFonts w:ascii="DFKai-SB" w:eastAsia="DFKai-SB" w:hAnsi="DFKai-SB" w:hint="eastAsia"/>
          <w:b/>
          <w:color w:val="0000FF"/>
          <w:lang w:eastAsia="zh-TW"/>
        </w:rPr>
        <w:t>「亞倫的杖」</w:t>
      </w:r>
      <w:r w:rsidRPr="0055406B">
        <w:rPr>
          <w:rFonts w:ascii="DFKai-SB" w:eastAsia="DFKai-SB" w:hAnsi="DFKai-SB" w:hint="eastAsia"/>
          <w:color w:val="002060"/>
          <w:lang w:eastAsia="zh-TW"/>
        </w:rPr>
        <w:t>，印證了亞倫的祭司職份。</w:t>
      </w:r>
      <w:bookmarkStart w:id="595" w:name="_Hlk130464749"/>
      <w:r w:rsidR="006779CD" w:rsidRPr="006779CD">
        <w:rPr>
          <w:rFonts w:ascii="DFKai-SB" w:eastAsia="DFKai-SB" w:hAnsi="DFKai-SB" w:hint="eastAsia"/>
          <w:color w:val="002060"/>
          <w:lang w:eastAsia="zh-TW"/>
        </w:rPr>
        <w:t>這讓</w:t>
      </w:r>
      <w:bookmarkStart w:id="596" w:name="_Hlk130485285"/>
      <w:r w:rsidR="006779CD" w:rsidRPr="006779CD">
        <w:rPr>
          <w:rFonts w:ascii="DFKai-SB" w:eastAsia="DFKai-SB" w:hAnsi="DFKai-SB" w:hint="eastAsia"/>
          <w:color w:val="002060"/>
          <w:lang w:eastAsia="zh-TW"/>
        </w:rPr>
        <w:t>我們</w:t>
      </w:r>
      <w:bookmarkEnd w:id="596"/>
      <w:r w:rsidR="006779CD" w:rsidRPr="006779CD">
        <w:rPr>
          <w:rFonts w:ascii="DFKai-SB" w:eastAsia="DFKai-SB" w:hAnsi="DFKai-SB" w:hint="eastAsia"/>
          <w:color w:val="002060"/>
          <w:lang w:eastAsia="zh-TW"/>
        </w:rPr>
        <w:t>看到神的</w:t>
      </w:r>
      <w:r w:rsidR="006779CD" w:rsidRPr="00A40D43">
        <w:rPr>
          <w:rFonts w:ascii="DFKai-SB" w:eastAsia="DFKai-SB" w:hAnsi="DFKai-SB" w:hint="eastAsia"/>
          <w:b/>
          <w:color w:val="0000FF"/>
          <w:lang w:eastAsia="zh-TW"/>
        </w:rPr>
        <w:t>「</w:t>
      </w:r>
      <w:r w:rsidR="006779CD" w:rsidRPr="00C01C2B">
        <w:rPr>
          <w:rFonts w:ascii="DFKai-SB" w:eastAsia="DFKai-SB" w:hAnsi="DFKai-SB" w:hint="eastAsia"/>
          <w:b/>
          <w:bCs/>
          <w:color w:val="0000FF"/>
          <w:lang w:eastAsia="zh-TW"/>
        </w:rPr>
        <w:t>揀選</w:t>
      </w:r>
      <w:r w:rsidR="006779CD" w:rsidRPr="00A40D43">
        <w:rPr>
          <w:rFonts w:ascii="DFKai-SB" w:eastAsia="DFKai-SB" w:hAnsi="DFKai-SB" w:hint="eastAsia"/>
          <w:b/>
          <w:color w:val="0000FF"/>
          <w:lang w:eastAsia="zh-TW"/>
        </w:rPr>
        <w:t>」</w:t>
      </w:r>
      <w:r w:rsidR="006779CD" w:rsidRPr="00D75DF0">
        <w:rPr>
          <w:rFonts w:ascii="DFKai-SB" w:eastAsia="DFKai-SB" w:hAnsi="DFKai-SB" w:hint="eastAsia"/>
          <w:color w:val="002060"/>
          <w:lang w:eastAsia="zh-TW"/>
        </w:rPr>
        <w:t>是</w:t>
      </w:r>
      <w:r w:rsidR="006779CD" w:rsidRPr="006405E2">
        <w:rPr>
          <w:rFonts w:ascii="DFKai-SB" w:eastAsia="DFKai-SB" w:hAnsi="DFKai-SB" w:hint="eastAsia"/>
          <w:color w:val="002060"/>
          <w:lang w:eastAsia="zh-TW"/>
        </w:rPr>
        <w:t>何等的</w:t>
      </w:r>
      <w:r w:rsidR="006779CD" w:rsidRPr="006779CD">
        <w:rPr>
          <w:rFonts w:ascii="DFKai-SB" w:eastAsia="DFKai-SB" w:hAnsi="DFKai-SB" w:hint="eastAsia"/>
          <w:color w:val="002060"/>
          <w:lang w:eastAsia="zh-TW"/>
        </w:rPr>
        <w:t>獨一無二</w:t>
      </w:r>
      <w:r w:rsidR="006779CD" w:rsidRPr="006405E2">
        <w:rPr>
          <w:rFonts w:ascii="DFKai-SB" w:eastAsia="DFKai-SB" w:hAnsi="DFKai-SB" w:hint="eastAsia"/>
          <w:color w:val="002060"/>
          <w:lang w:eastAsia="zh-TW"/>
        </w:rPr>
        <w:t>！</w:t>
      </w:r>
      <w:bookmarkStart w:id="597" w:name="_Hlk130464789"/>
      <w:r w:rsidR="006779CD" w:rsidRPr="006405E2">
        <w:rPr>
          <w:rFonts w:ascii="DFKai-SB" w:eastAsia="DFKai-SB" w:hAnsi="DFKai-SB" w:hint="eastAsia"/>
          <w:color w:val="002060"/>
          <w:lang w:eastAsia="zh-TW"/>
        </w:rPr>
        <w:t>神的</w:t>
      </w:r>
      <w:bookmarkEnd w:id="597"/>
      <w:r w:rsidR="006779CD" w:rsidRPr="006779CD">
        <w:rPr>
          <w:rFonts w:ascii="DFKai-SB" w:eastAsia="DFKai-SB" w:hAnsi="DFKai-SB" w:hint="eastAsia"/>
          <w:color w:val="002060"/>
          <w:lang w:eastAsia="zh-TW"/>
        </w:rPr>
        <w:t>安排亦</w:t>
      </w:r>
      <w:r w:rsidR="006779CD" w:rsidRPr="00D75DF0">
        <w:rPr>
          <w:rFonts w:ascii="DFKai-SB" w:eastAsia="DFKai-SB" w:hAnsi="DFKai-SB" w:hint="eastAsia"/>
          <w:color w:val="002060"/>
          <w:lang w:eastAsia="zh-TW"/>
        </w:rPr>
        <w:t>是</w:t>
      </w:r>
      <w:r w:rsidR="006779CD" w:rsidRPr="006405E2">
        <w:rPr>
          <w:rFonts w:ascii="DFKai-SB" w:eastAsia="DFKai-SB" w:hAnsi="DFKai-SB" w:hint="eastAsia"/>
          <w:color w:val="002060"/>
          <w:lang w:eastAsia="zh-TW"/>
        </w:rPr>
        <w:t>何等的</w:t>
      </w:r>
      <w:r w:rsidR="006779CD" w:rsidRPr="00A721B0">
        <w:rPr>
          <w:rFonts w:ascii="DFKai-SB" w:eastAsia="DFKai-SB" w:hAnsi="DFKai-SB" w:hint="eastAsia"/>
          <w:color w:val="002060"/>
          <w:lang w:eastAsia="zh-TW"/>
        </w:rPr>
        <w:t>有</w:t>
      </w:r>
      <w:r w:rsidR="006779CD" w:rsidRPr="006405E2">
        <w:rPr>
          <w:rFonts w:ascii="DFKai-SB" w:eastAsia="DFKai-SB" w:hAnsi="DFKai-SB" w:hint="eastAsia"/>
          <w:color w:val="002060"/>
          <w:lang w:eastAsia="zh-TW"/>
        </w:rPr>
        <w:t>智慧！神大能的作為</w:t>
      </w:r>
      <w:r w:rsidR="006779CD" w:rsidRPr="00D22208">
        <w:rPr>
          <w:rFonts w:ascii="DFKai-SB" w:eastAsia="DFKai-SB" w:hAnsi="DFKai-SB" w:hint="eastAsia"/>
          <w:color w:val="002060"/>
          <w:lang w:eastAsia="zh-TW"/>
        </w:rPr>
        <w:t>又</w:t>
      </w:r>
      <w:r w:rsidR="006779CD" w:rsidRPr="00D75DF0">
        <w:rPr>
          <w:rFonts w:ascii="DFKai-SB" w:eastAsia="DFKai-SB" w:hAnsi="DFKai-SB" w:hint="eastAsia"/>
          <w:color w:val="002060"/>
          <w:lang w:eastAsia="zh-TW"/>
        </w:rPr>
        <w:t>是</w:t>
      </w:r>
      <w:r w:rsidR="006779CD" w:rsidRPr="006405E2">
        <w:rPr>
          <w:rFonts w:ascii="DFKai-SB" w:eastAsia="DFKai-SB" w:hAnsi="DFKai-SB" w:hint="eastAsia"/>
          <w:color w:val="002060"/>
          <w:lang w:eastAsia="zh-TW"/>
        </w:rPr>
        <w:t>何等的超凡！</w:t>
      </w:r>
      <w:r w:rsidR="006779CD">
        <w:rPr>
          <w:rFonts w:ascii="DFKai-SB" w:eastAsia="DFKai-SB" w:hAnsi="DFKai-SB"/>
          <w:color w:val="002060"/>
          <w:lang w:eastAsia="zh-TW"/>
        </w:rPr>
        <w:t xml:space="preserve"> </w:t>
      </w:r>
    </w:p>
    <w:bookmarkEnd w:id="595"/>
    <w:p w14:paraId="4FC9748D" w14:textId="783BC1CA" w:rsidR="00CE6248" w:rsidRPr="000B0218" w:rsidRDefault="00CE6248" w:rsidP="00940BC7">
      <w:pPr>
        <w:rPr>
          <w:rFonts w:ascii="DFKai-SB" w:eastAsia="DFKai-SB" w:hAnsi="DFKai-SB"/>
          <w:color w:val="002060"/>
          <w:lang w:eastAsia="zh-TW"/>
        </w:rPr>
      </w:pPr>
      <w:r w:rsidRPr="0055406B">
        <w:rPr>
          <w:rFonts w:ascii="DFKai-SB" w:eastAsia="DFKai-SB" w:hAnsi="DFKai-SB" w:hint="eastAsia"/>
          <w:color w:val="002060"/>
          <w:lang w:eastAsia="zh-TW"/>
        </w:rPr>
        <w:t>本章值得我們深思的，就是亞倫的杖發芽的</w:t>
      </w:r>
      <w:r w:rsidRPr="006C696D">
        <w:rPr>
          <w:rFonts w:ascii="DFKai-SB" w:eastAsia="DFKai-SB" w:hAnsi="DFKai-SB" w:hint="eastAsia"/>
          <w:color w:val="002060"/>
          <w:lang w:eastAsia="zh-TW"/>
        </w:rPr>
        <w:t>杖</w:t>
      </w:r>
      <w:r w:rsidRPr="0055406B">
        <w:rPr>
          <w:rFonts w:ascii="DFKai-SB" w:eastAsia="DFKai-SB" w:hAnsi="DFKai-SB" w:hint="eastAsia"/>
          <w:color w:val="002060"/>
          <w:lang w:eastAsia="zh-TW"/>
        </w:rPr>
        <w:t>。杏樹枝被砍下來，仍</w:t>
      </w:r>
      <w:bookmarkStart w:id="598" w:name="_Hlk130465180"/>
      <w:r w:rsidRPr="0055406B">
        <w:rPr>
          <w:rFonts w:ascii="DFKai-SB" w:eastAsia="DFKai-SB" w:hAnsi="DFKai-SB" w:hint="eastAsia"/>
          <w:color w:val="002060"/>
          <w:lang w:eastAsia="zh-TW"/>
        </w:rPr>
        <w:t>能</w:t>
      </w:r>
      <w:bookmarkEnd w:id="598"/>
      <w:r w:rsidRPr="0055406B">
        <w:rPr>
          <w:rFonts w:ascii="DFKai-SB" w:eastAsia="DFKai-SB" w:hAnsi="DFKai-SB" w:hint="eastAsia"/>
          <w:color w:val="002060"/>
          <w:lang w:eastAsia="zh-TW"/>
        </w:rPr>
        <w:t>發芽、開花、結果，是表明</w:t>
      </w:r>
      <w:bookmarkStart w:id="599" w:name="_Hlk130465140"/>
      <w:r w:rsidRPr="0055406B">
        <w:rPr>
          <w:rFonts w:ascii="DFKai-SB" w:eastAsia="DFKai-SB" w:hAnsi="DFKai-SB" w:hint="eastAsia"/>
          <w:color w:val="002060"/>
          <w:lang w:eastAsia="zh-TW"/>
        </w:rPr>
        <w:t>基督的</w:t>
      </w:r>
      <w:bookmarkEnd w:id="599"/>
      <w:r w:rsidRPr="0055406B">
        <w:rPr>
          <w:rFonts w:ascii="DFKai-SB" w:eastAsia="DFKai-SB" w:hAnsi="DFKai-SB" w:hint="eastAsia"/>
          <w:color w:val="002060"/>
          <w:lang w:eastAsia="zh-TW"/>
        </w:rPr>
        <w:t>復活。這</w:t>
      </w:r>
      <w:bookmarkStart w:id="600" w:name="_Hlk130464080"/>
      <w:r w:rsidRPr="0055406B">
        <w:rPr>
          <w:rFonts w:ascii="DFKai-SB" w:eastAsia="DFKai-SB" w:hAnsi="DFKai-SB" w:hint="eastAsia"/>
          <w:color w:val="002060"/>
          <w:lang w:eastAsia="zh-TW"/>
        </w:rPr>
        <w:t>說明了</w:t>
      </w:r>
      <w:bookmarkEnd w:id="600"/>
      <w:r w:rsidRPr="0055406B">
        <w:rPr>
          <w:rFonts w:ascii="DFKai-SB" w:eastAsia="DFKai-SB" w:hAnsi="DFKai-SB" w:hint="eastAsia"/>
          <w:color w:val="002060"/>
          <w:lang w:eastAsia="zh-TW"/>
        </w:rPr>
        <w:t>所有事奉神的，必須經歷十字架的死，並</w:t>
      </w:r>
      <w:r>
        <w:rPr>
          <w:rFonts w:ascii="DFKai-SB" w:eastAsia="DFKai-SB" w:hAnsi="DFKai-SB" w:hint="eastAsia"/>
          <w:color w:val="002060"/>
          <w:lang w:eastAsia="zh-TW"/>
        </w:rPr>
        <w:t>藉著</w:t>
      </w:r>
      <w:r w:rsidRPr="0055406B">
        <w:rPr>
          <w:rFonts w:ascii="DFKai-SB" w:eastAsia="DFKai-SB" w:hAnsi="DFKai-SB" w:hint="eastAsia"/>
          <w:color w:val="002060"/>
          <w:lang w:eastAsia="zh-TW"/>
        </w:rPr>
        <w:t>與祂聯合，才能顯明祂復活的生命大能。</w:t>
      </w:r>
    </w:p>
    <w:p w14:paraId="6AD8E468" w14:textId="77777777" w:rsidR="00CE6248" w:rsidRPr="000B0218" w:rsidRDefault="00CE6248" w:rsidP="000B0218">
      <w:pPr>
        <w:rPr>
          <w:rFonts w:ascii="DFKai-SB" w:eastAsia="DFKai-SB" w:hAnsi="DFKai-SB"/>
          <w:b/>
          <w:bCs/>
          <w:color w:val="002060"/>
          <w:sz w:val="16"/>
          <w:szCs w:val="16"/>
          <w:shd w:val="clear" w:color="auto" w:fill="FFFFFF"/>
          <w:lang w:eastAsia="zh-TW"/>
        </w:rPr>
      </w:pPr>
    </w:p>
    <w:p w14:paraId="1DBF5D66" w14:textId="77777777" w:rsidR="00CE6248" w:rsidRDefault="00CE6248"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Pr="00C01C2B">
        <w:rPr>
          <w:rFonts w:ascii="DFKai-SB" w:eastAsia="DFKai-SB" w:hAnsi="DFKai-SB" w:hint="eastAsia"/>
          <w:b/>
          <w:color w:val="632423"/>
          <w:lang w:eastAsia="zh-TW"/>
        </w:rPr>
        <w:t>「</w:t>
      </w:r>
      <w:r w:rsidRPr="00F515B2">
        <w:rPr>
          <w:rFonts w:ascii="DFKai-SB" w:eastAsia="DFKai-SB" w:hAnsi="DFKai-SB" w:hint="eastAsia"/>
          <w:b/>
          <w:color w:val="632423"/>
          <w:lang w:eastAsia="zh-TW"/>
        </w:rPr>
        <w:t>亞倫的杖發了芽，生了花苞，開了花，結了熟杏。這包括了春夏秋三季，自生長至成熟而有果實，都在這條杖上。可見在基督裡蒙揀選的，都這樣有成聖的表現。</w:t>
      </w:r>
      <w:r w:rsidRPr="00C01C2B">
        <w:rPr>
          <w:rFonts w:ascii="DFKai-SB" w:eastAsia="DFKai-SB" w:hAnsi="DFKai-SB" w:hint="eastAsia"/>
          <w:b/>
          <w:color w:val="632423"/>
          <w:lang w:eastAsia="zh-TW"/>
        </w:rPr>
        <w:t>」</w:t>
      </w:r>
      <w:r w:rsidRPr="00C01C2B">
        <w:rPr>
          <w:rFonts w:ascii="DFKai-SB" w:eastAsia="DFKai-SB" w:hAnsi="DFKai-SB" w:hint="cs"/>
          <w:b/>
          <w:color w:val="632423"/>
          <w:lang w:eastAsia="zh-TW"/>
        </w:rPr>
        <w:t>――</w:t>
      </w:r>
      <w:r w:rsidRPr="00F515B2">
        <w:rPr>
          <w:rFonts w:ascii="DFKai-SB" w:eastAsia="DFKai-SB" w:hAnsi="DFKai-SB" w:hint="eastAsia"/>
          <w:b/>
          <w:color w:val="632423"/>
          <w:lang w:eastAsia="zh-TW"/>
        </w:rPr>
        <w:t>邁爾</w:t>
      </w:r>
    </w:p>
    <w:p w14:paraId="516ED005" w14:textId="77777777" w:rsidR="00CE6248" w:rsidRPr="000B0218" w:rsidRDefault="00CE6248" w:rsidP="00940BC7">
      <w:pPr>
        <w:ind w:left="1440" w:hanging="1440"/>
        <w:rPr>
          <w:rFonts w:ascii="DFKai-SB" w:eastAsia="DFKai-SB" w:hAnsi="DFKai-SB"/>
          <w:b/>
          <w:bCs/>
          <w:color w:val="002060"/>
          <w:sz w:val="16"/>
          <w:szCs w:val="16"/>
          <w:shd w:val="clear" w:color="auto" w:fill="FFFFFF"/>
          <w:lang w:eastAsia="zh-TW"/>
        </w:rPr>
      </w:pPr>
    </w:p>
    <w:p w14:paraId="232F31F9" w14:textId="0DA6EA97" w:rsidR="00CE6248" w:rsidRPr="00FF0C65" w:rsidRDefault="00CE6248" w:rsidP="00940BC7">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D22208" w:rsidRPr="000B0218">
        <w:rPr>
          <w:rFonts w:ascii="DFKai-SB" w:eastAsia="DFKai-SB" w:hAnsi="DFKai-SB" w:hint="eastAsia"/>
          <w:color w:val="002060"/>
          <w:shd w:val="clear" w:color="auto" w:fill="FFFFFF"/>
          <w:lang w:eastAsia="zh-TW"/>
        </w:rPr>
        <w:t>亞倫杖</w:t>
      </w:r>
      <w:r w:rsidR="00D22208" w:rsidRPr="006B1AC0">
        <w:rPr>
          <w:rFonts w:ascii="DFKai-SB" w:eastAsia="DFKai-SB" w:hAnsi="DFKai-SB" w:hint="eastAsia"/>
          <w:color w:val="002060"/>
          <w:shd w:val="clear" w:color="auto" w:fill="FFFFFF"/>
          <w:lang w:eastAsia="zh-TW"/>
        </w:rPr>
        <w:t>的</w:t>
      </w:r>
      <w:r w:rsidRPr="00282F44">
        <w:rPr>
          <w:rFonts w:ascii="DFKai-SB" w:eastAsia="DFKai-SB" w:hAnsi="DFKai-SB" w:hint="eastAsia"/>
          <w:color w:val="002060"/>
          <w:lang w:eastAsia="zh-TW"/>
        </w:rPr>
        <w:t>新芽、新花、和熟杏，預表</w:t>
      </w:r>
      <w:bookmarkStart w:id="601" w:name="_Hlk130465152"/>
      <w:r w:rsidR="006779CD" w:rsidRPr="0055406B">
        <w:rPr>
          <w:rFonts w:ascii="DFKai-SB" w:eastAsia="DFKai-SB" w:hAnsi="DFKai-SB" w:hint="eastAsia"/>
          <w:color w:val="002060"/>
          <w:lang w:eastAsia="zh-TW"/>
        </w:rPr>
        <w:t>基督</w:t>
      </w:r>
      <w:bookmarkEnd w:id="601"/>
      <w:r w:rsidR="006779CD" w:rsidRPr="0055406B">
        <w:rPr>
          <w:rFonts w:ascii="DFKai-SB" w:eastAsia="DFKai-SB" w:hAnsi="DFKai-SB" w:hint="eastAsia"/>
          <w:color w:val="002060"/>
          <w:lang w:eastAsia="zh-TW"/>
        </w:rPr>
        <w:t>的</w:t>
      </w:r>
      <w:r w:rsidRPr="00282F44">
        <w:rPr>
          <w:rFonts w:ascii="DFKai-SB" w:eastAsia="DFKai-SB" w:hAnsi="DFKai-SB" w:hint="eastAsia"/>
          <w:color w:val="002060"/>
          <w:lang w:eastAsia="zh-TW"/>
        </w:rPr>
        <w:t>復活，由死而生。這正說明了惟</w:t>
      </w:r>
      <w:bookmarkStart w:id="602" w:name="_Hlk130465272"/>
      <w:r w:rsidRPr="00282F44">
        <w:rPr>
          <w:rFonts w:ascii="DFKai-SB" w:eastAsia="DFKai-SB" w:hAnsi="DFKai-SB" w:hint="eastAsia"/>
          <w:color w:val="002060"/>
          <w:lang w:eastAsia="zh-TW"/>
        </w:rPr>
        <w:t>有</w:t>
      </w:r>
      <w:bookmarkEnd w:id="602"/>
      <w:r w:rsidR="006779CD" w:rsidRPr="00F7436A">
        <w:rPr>
          <w:rFonts w:ascii="DFKai-SB" w:eastAsia="DFKai-SB" w:hAnsi="DFKai-SB" w:hint="eastAsia"/>
          <w:color w:val="002060"/>
          <w:lang w:eastAsia="zh-TW"/>
        </w:rPr>
        <w:t>與</w:t>
      </w:r>
      <w:r w:rsidR="006779CD" w:rsidRPr="0055406B">
        <w:rPr>
          <w:rFonts w:ascii="DFKai-SB" w:eastAsia="DFKai-SB" w:hAnsi="DFKai-SB" w:hint="eastAsia"/>
          <w:color w:val="002060"/>
          <w:lang w:eastAsia="zh-TW"/>
        </w:rPr>
        <w:t>基督</w:t>
      </w:r>
      <w:r w:rsidR="006779CD" w:rsidRPr="00F7436A">
        <w:rPr>
          <w:rFonts w:ascii="DFKai-SB" w:eastAsia="DFKai-SB" w:hAnsi="DFKai-SB" w:hint="eastAsia"/>
          <w:color w:val="002060"/>
          <w:lang w:eastAsia="zh-TW"/>
        </w:rPr>
        <w:t>聯合</w:t>
      </w:r>
      <w:r w:rsidR="006779CD" w:rsidRPr="00282F44">
        <w:rPr>
          <w:rFonts w:ascii="DFKai-SB" w:eastAsia="DFKai-SB" w:hAnsi="DFKai-SB" w:hint="eastAsia"/>
          <w:color w:val="002060"/>
          <w:lang w:eastAsia="zh-TW"/>
        </w:rPr>
        <w:t>的</w:t>
      </w:r>
      <w:r w:rsidR="006779CD" w:rsidRPr="0055406B">
        <w:rPr>
          <w:rFonts w:ascii="DFKai-SB" w:eastAsia="DFKai-SB" w:hAnsi="DFKai-SB" w:hint="eastAsia"/>
          <w:color w:val="002060"/>
          <w:lang w:eastAsia="zh-TW"/>
        </w:rPr>
        <w:t>人</w:t>
      </w:r>
      <w:bookmarkStart w:id="603" w:name="_Hlk130465263"/>
      <w:r w:rsidRPr="00282F44">
        <w:rPr>
          <w:rFonts w:ascii="DFKai-SB" w:eastAsia="DFKai-SB" w:hAnsi="DFKai-SB" w:hint="eastAsia"/>
          <w:color w:val="002060"/>
          <w:lang w:eastAsia="zh-TW"/>
        </w:rPr>
        <w:t>，才</w:t>
      </w:r>
      <w:r w:rsidR="006779CD" w:rsidRPr="0055406B">
        <w:rPr>
          <w:rFonts w:ascii="DFKai-SB" w:eastAsia="DFKai-SB" w:hAnsi="DFKai-SB" w:hint="eastAsia"/>
          <w:color w:val="002060"/>
          <w:lang w:eastAsia="zh-TW"/>
        </w:rPr>
        <w:t>能</w:t>
      </w:r>
      <w:bookmarkEnd w:id="603"/>
      <w:r w:rsidR="006779CD" w:rsidRPr="006779CD">
        <w:rPr>
          <w:rFonts w:ascii="DFKai-SB" w:eastAsia="DFKai-SB" w:hAnsi="DFKai-SB" w:hint="eastAsia"/>
          <w:color w:val="002060"/>
          <w:lang w:eastAsia="zh-TW"/>
        </w:rPr>
        <w:t>被</w:t>
      </w:r>
      <w:r w:rsidRPr="00282F44">
        <w:rPr>
          <w:rFonts w:ascii="DFKai-SB" w:eastAsia="DFKai-SB" w:hAnsi="DFKai-SB" w:hint="eastAsia"/>
          <w:color w:val="002060"/>
          <w:lang w:eastAsia="zh-TW"/>
        </w:rPr>
        <w:t>神使用</w:t>
      </w:r>
      <w:r w:rsidR="006779CD" w:rsidRPr="00282F44">
        <w:rPr>
          <w:rFonts w:ascii="DFKai-SB" w:eastAsia="DFKai-SB" w:hAnsi="DFKai-SB" w:hint="eastAsia"/>
          <w:color w:val="002060"/>
          <w:lang w:eastAsia="zh-TW"/>
        </w:rPr>
        <w:t>，事奉才有</w:t>
      </w:r>
      <w:r w:rsidR="006779CD" w:rsidRPr="006779CD">
        <w:rPr>
          <w:rFonts w:ascii="DFKai-SB" w:eastAsia="DFKai-SB" w:hAnsi="DFKai-SB" w:hint="eastAsia"/>
          <w:color w:val="002060"/>
          <w:lang w:eastAsia="zh-TW"/>
        </w:rPr>
        <w:t>果效</w:t>
      </w:r>
      <w:r w:rsidRPr="00282F44">
        <w:rPr>
          <w:rFonts w:ascii="DFKai-SB" w:eastAsia="DFKai-SB" w:hAnsi="DFKai-SB" w:hint="eastAsia"/>
          <w:color w:val="002060"/>
          <w:lang w:eastAsia="zh-TW"/>
        </w:rPr>
        <w:t>。</w:t>
      </w:r>
      <w:r w:rsidRPr="00282F44">
        <w:rPr>
          <w:rFonts w:ascii="DFKai-SB" w:eastAsia="DFKai-SB" w:hAnsi="DFKai-SB" w:cs="SimSun" w:hint="eastAsia"/>
          <w:color w:val="002060"/>
          <w:lang w:eastAsia="zh-TW"/>
        </w:rPr>
        <w:t>今天</w:t>
      </w:r>
      <w:r w:rsidRPr="00282F44">
        <w:rPr>
          <w:rFonts w:ascii="DFKai-SB" w:eastAsia="DFKai-SB" w:hAnsi="DFKai-SB" w:hint="eastAsia"/>
          <w:color w:val="002060"/>
          <w:lang w:eastAsia="zh-TW"/>
        </w:rPr>
        <w:t>我們的事奉是否有</w:t>
      </w:r>
      <w:r w:rsidR="00C076AE" w:rsidRPr="00282F44">
        <w:rPr>
          <w:rFonts w:ascii="DFKai-SB" w:eastAsia="DFKai-SB" w:hAnsi="DFKai-SB" w:hint="eastAsia"/>
          <w:color w:val="002060"/>
          <w:lang w:eastAsia="zh-TW"/>
        </w:rPr>
        <w:t>復</w:t>
      </w:r>
      <w:bookmarkStart w:id="604" w:name="_Hlk130465425"/>
      <w:r w:rsidR="00C076AE" w:rsidRPr="00282F44">
        <w:rPr>
          <w:rFonts w:ascii="DFKai-SB" w:eastAsia="DFKai-SB" w:hAnsi="DFKai-SB" w:hint="eastAsia"/>
          <w:color w:val="002060"/>
          <w:lang w:eastAsia="zh-TW"/>
        </w:rPr>
        <w:t>活</w:t>
      </w:r>
      <w:bookmarkEnd w:id="604"/>
      <w:r w:rsidRPr="00282F44">
        <w:rPr>
          <w:rFonts w:ascii="DFKai-SB" w:eastAsia="DFKai-SB" w:hAnsi="DFKai-SB" w:hint="eastAsia"/>
          <w:color w:val="002060"/>
          <w:lang w:eastAsia="zh-TW"/>
        </w:rPr>
        <w:t>生命</w:t>
      </w:r>
      <w:r w:rsidR="00C076AE" w:rsidRPr="00282F44">
        <w:rPr>
          <w:rFonts w:ascii="DFKai-SB" w:eastAsia="DFKai-SB" w:hAnsi="DFKai-SB" w:hint="eastAsia"/>
          <w:color w:val="002060"/>
          <w:lang w:eastAsia="zh-TW"/>
        </w:rPr>
        <w:t>的活力</w:t>
      </w:r>
      <w:r w:rsidR="004244EE">
        <w:rPr>
          <w:rFonts w:ascii="DFKai-SB" w:eastAsia="DFKai-SB" w:hAnsi="DFKai-SB"/>
          <w:color w:val="002060"/>
          <w:lang w:eastAsia="zh-TW"/>
        </w:rPr>
        <w:t>(</w:t>
      </w:r>
      <w:r w:rsidRPr="00282F44">
        <w:rPr>
          <w:rFonts w:ascii="DFKai-SB" w:eastAsia="DFKai-SB" w:hAnsi="DFKai-SB" w:hint="eastAsia"/>
          <w:color w:val="002060"/>
          <w:lang w:eastAsia="zh-TW"/>
        </w:rPr>
        <w:t>發芽、開花、結杏</w:t>
      </w:r>
      <w:bookmarkStart w:id="605" w:name="_Hlk130465442"/>
      <w:r w:rsidR="004244EE">
        <w:rPr>
          <w:rFonts w:ascii="DFKai-SB" w:eastAsia="DFKai-SB" w:hAnsi="DFKai-SB"/>
          <w:color w:val="002060"/>
          <w:lang w:eastAsia="zh-TW"/>
        </w:rPr>
        <w:t>)</w:t>
      </w:r>
      <w:r w:rsidRPr="00282F44">
        <w:rPr>
          <w:rFonts w:ascii="DFKai-SB" w:eastAsia="DFKai-SB" w:hAnsi="DFKai-SB"/>
          <w:color w:val="002060"/>
          <w:lang w:eastAsia="zh-TW"/>
        </w:rPr>
        <w:t>呢</w:t>
      </w:r>
      <w:bookmarkEnd w:id="605"/>
      <w:r w:rsidRPr="00282F44">
        <w:rPr>
          <w:rFonts w:ascii="DFKai-SB" w:eastAsia="DFKai-SB" w:hAnsi="DFKai-SB"/>
          <w:color w:val="002060"/>
          <w:lang w:eastAsia="zh-TW"/>
        </w:rPr>
        <w:t>？</w:t>
      </w:r>
    </w:p>
    <w:p w14:paraId="1DC98F3D" w14:textId="070903C9" w:rsidR="00FE4CBB" w:rsidRPr="00DD431B" w:rsidRDefault="00B7116D"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1</w:t>
      </w:r>
      <w:r w:rsidR="00FE4CBB" w:rsidRPr="00C01C2B">
        <w:rPr>
          <w:rFonts w:ascii="DFKai-SB" w:eastAsia="DFKai-SB" w:hAnsi="DFKai-SB"/>
          <w:b/>
          <w:color w:val="0000FF"/>
          <w:lang w:eastAsia="zh-TW"/>
        </w:rPr>
        <w:t>5日</w:t>
      </w:r>
      <w:r w:rsidR="00760276" w:rsidRPr="00C23A2C">
        <w:rPr>
          <w:rFonts w:ascii="DFKai-SB" w:eastAsia="DFKai-SB" w:hAnsi="DFKai-SB" w:hint="eastAsia"/>
          <w:b/>
          <w:color w:val="002060"/>
          <w:lang w:eastAsia="zh-TW"/>
        </w:rPr>
        <w:t>——</w:t>
      </w:r>
      <w:r w:rsidR="00760276" w:rsidRPr="000B0218">
        <w:rPr>
          <w:rFonts w:ascii="DFKai-SB" w:eastAsia="DFKai-SB" w:hAnsi="DFKai-SB" w:hint="eastAsia"/>
          <w:b/>
          <w:bCs/>
          <w:color w:val="002060"/>
          <w:lang w:eastAsia="zh-TW"/>
        </w:rPr>
        <w:t>永得之份</w:t>
      </w:r>
    </w:p>
    <w:p w14:paraId="5CC8DFCD" w14:textId="77777777" w:rsidR="00760276" w:rsidRDefault="00760276" w:rsidP="00940BC7">
      <w:pPr>
        <w:ind w:left="720" w:hanging="720"/>
        <w:rPr>
          <w:rFonts w:ascii="DFKai-SB" w:eastAsia="DFKai-SB" w:hAnsi="DFKai-SB"/>
          <w:b/>
          <w:color w:val="002060"/>
          <w:lang w:eastAsia="zh-TW"/>
        </w:rPr>
      </w:pPr>
    </w:p>
    <w:p w14:paraId="46B4C406" w14:textId="3DEEEFC9" w:rsidR="00E216AA" w:rsidRPr="001032CE" w:rsidRDefault="00760276" w:rsidP="00940BC7">
      <w:pPr>
        <w:rPr>
          <w:rFonts w:ascii="DFKai-SB" w:eastAsia="DFKai-SB" w:hAnsi="DFKai-SB"/>
          <w:b/>
          <w:bCs/>
          <w:color w:val="0000FF"/>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E216AA" w:rsidRPr="00DF410F">
        <w:rPr>
          <w:rFonts w:ascii="DFKai-SB" w:eastAsia="DFKai-SB" w:hAnsi="DFKai-SB" w:hint="eastAsia"/>
          <w:b/>
          <w:bCs/>
          <w:color w:val="0000FF"/>
          <w:shd w:val="clear" w:color="auto" w:fill="FFFFFF"/>
          <w:lang w:eastAsia="zh-TW"/>
        </w:rPr>
        <w:t>「耶和華對亞倫說</w:t>
      </w:r>
      <w:bookmarkStart w:id="606" w:name="_Hlk130486620"/>
      <w:r w:rsidR="00E216AA" w:rsidRPr="00DF410F">
        <w:rPr>
          <w:rFonts w:ascii="DFKai-SB" w:eastAsia="DFKai-SB" w:hAnsi="DFKai-SB" w:hint="eastAsia"/>
          <w:b/>
          <w:bCs/>
          <w:color w:val="0000FF"/>
          <w:shd w:val="clear" w:color="auto" w:fill="FFFFFF"/>
          <w:lang w:eastAsia="zh-TW"/>
        </w:rPr>
        <w:t>：</w:t>
      </w:r>
      <w:bookmarkEnd w:id="606"/>
      <w:r w:rsidR="00E216AA" w:rsidRPr="00133408">
        <w:rPr>
          <w:rFonts w:ascii="DFKai-SB" w:eastAsia="DFKai-SB" w:hAnsi="DFKai-SB" w:hint="eastAsia"/>
          <w:b/>
          <w:bCs/>
          <w:color w:val="0000FF"/>
          <w:shd w:val="clear" w:color="auto" w:fill="FFFFFF"/>
          <w:lang w:eastAsia="zh-TW"/>
        </w:rPr>
        <w:t>『</w:t>
      </w:r>
      <w:r w:rsidR="00E216AA" w:rsidRPr="00DF410F">
        <w:rPr>
          <w:rFonts w:ascii="DFKai-SB" w:eastAsia="DFKai-SB" w:hAnsi="DFKai-SB" w:hint="eastAsia"/>
          <w:b/>
          <w:bCs/>
          <w:color w:val="0000FF"/>
          <w:shd w:val="clear" w:color="auto" w:fill="FFFFFF"/>
          <w:lang w:eastAsia="zh-TW"/>
        </w:rPr>
        <w:t>你和你的兒子，並你本族的人，要一同擔當干犯聖所的罪孽。你和你的兒子也要一同擔當干犯祭司職任的罪孽。你要帶你弟兄利未人，就是你祖宗支派的人前來，使他們與你聯合，服事你，只是你和你的兒子，要一同在法櫃的帳幕前</w:t>
      </w:r>
      <w:bookmarkStart w:id="607" w:name="_Hlk130474609"/>
      <w:r w:rsidR="00E216AA" w:rsidRPr="00DF410F">
        <w:rPr>
          <w:rFonts w:ascii="DFKai-SB" w:eastAsia="DFKai-SB" w:hAnsi="DFKai-SB" w:hint="eastAsia"/>
          <w:b/>
          <w:bCs/>
          <w:color w:val="0000FF"/>
          <w:shd w:val="clear" w:color="auto" w:fill="FFFFFF"/>
          <w:lang w:eastAsia="zh-TW"/>
        </w:rPr>
        <w:t>供職</w:t>
      </w:r>
      <w:bookmarkEnd w:id="607"/>
      <w:r w:rsidR="00E216AA" w:rsidRPr="00DF410F">
        <w:rPr>
          <w:rFonts w:ascii="DFKai-SB" w:eastAsia="DFKai-SB" w:hAnsi="DFKai-SB" w:hint="eastAsia"/>
          <w:b/>
          <w:bCs/>
          <w:color w:val="0000FF"/>
          <w:shd w:val="clear" w:color="auto" w:fill="FFFFFF"/>
          <w:lang w:eastAsia="zh-TW"/>
        </w:rPr>
        <w:t>。</w:t>
      </w:r>
      <w:r w:rsidR="00E216AA" w:rsidRPr="00133408">
        <w:rPr>
          <w:rFonts w:ascii="DFKai-SB" w:eastAsia="DFKai-SB" w:hAnsi="DFKai-SB" w:hint="eastAsia"/>
          <w:b/>
          <w:bCs/>
          <w:color w:val="0000FF"/>
          <w:shd w:val="clear" w:color="auto" w:fill="FFFFFF"/>
          <w:lang w:eastAsia="zh-TW"/>
        </w:rPr>
        <w:t>』</w:t>
      </w:r>
      <w:r w:rsidR="00E216AA" w:rsidRPr="00DF410F">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00E216AA" w:rsidRPr="00DF410F">
        <w:rPr>
          <w:rFonts w:ascii="DFKai-SB" w:eastAsia="DFKai-SB" w:hAnsi="DFKai-SB" w:hint="eastAsia"/>
          <w:b/>
          <w:bCs/>
          <w:color w:val="0000FF"/>
          <w:shd w:val="clear" w:color="auto" w:fill="FFFFFF"/>
          <w:lang w:eastAsia="zh-TW"/>
        </w:rPr>
        <w:t>民十八</w:t>
      </w:r>
      <w:r w:rsidR="00E216AA">
        <w:rPr>
          <w:rFonts w:ascii="DFKai-SB" w:eastAsia="DFKai-SB" w:hAnsi="DFKai-SB" w:hint="eastAsia"/>
          <w:b/>
          <w:bCs/>
          <w:color w:val="0000FF"/>
          <w:shd w:val="clear" w:color="auto" w:fill="FFFFFF"/>
          <w:lang w:eastAsia="zh-TW"/>
        </w:rPr>
        <w:t>1</w:t>
      </w:r>
      <w:r w:rsidR="00E216AA" w:rsidRPr="00133408">
        <w:rPr>
          <w:rFonts w:ascii="DFKai-SB" w:eastAsia="DFKai-SB" w:hAnsi="DFKai-SB" w:hint="eastAsia"/>
          <w:b/>
          <w:bCs/>
          <w:color w:val="0000FF"/>
          <w:shd w:val="clear" w:color="auto" w:fill="FFFFFF"/>
          <w:lang w:eastAsia="zh-TW"/>
        </w:rPr>
        <w:t>～</w:t>
      </w:r>
      <w:r w:rsidR="00E216AA" w:rsidRPr="00DF410F">
        <w:rPr>
          <w:rFonts w:ascii="DFKai-SB" w:eastAsia="DFKai-SB" w:hAnsi="DFKai-SB" w:hint="eastAsia"/>
          <w:b/>
          <w:bCs/>
          <w:color w:val="0000FF"/>
          <w:shd w:val="clear" w:color="auto" w:fill="FFFFFF"/>
          <w:lang w:eastAsia="zh-TW"/>
        </w:rPr>
        <w:t>2</w:t>
      </w:r>
      <w:r w:rsidR="004244EE">
        <w:rPr>
          <w:rFonts w:ascii="DFKai-SB" w:eastAsia="DFKai-SB" w:hAnsi="DFKai-SB" w:hint="eastAsia"/>
          <w:b/>
          <w:bCs/>
          <w:color w:val="0000FF"/>
          <w:shd w:val="clear" w:color="auto" w:fill="FFFFFF"/>
          <w:lang w:eastAsia="zh-TW"/>
        </w:rPr>
        <w:t>)</w:t>
      </w:r>
    </w:p>
    <w:p w14:paraId="6D879711" w14:textId="30C67E31" w:rsidR="00E216AA" w:rsidRDefault="00E216AA" w:rsidP="00940BC7">
      <w:pPr>
        <w:rPr>
          <w:rFonts w:ascii="DFKai-SB" w:eastAsia="DFKai-SB" w:hAnsi="DFKai-SB"/>
          <w:b/>
          <w:bCs/>
          <w:color w:val="002060"/>
          <w:shd w:val="clear" w:color="auto" w:fill="FFFFFF"/>
          <w:lang w:eastAsia="zh-TW"/>
        </w:rPr>
      </w:pPr>
      <w:r w:rsidRPr="00C01C2B">
        <w:rPr>
          <w:rFonts w:ascii="DFKai-SB" w:eastAsia="DFKai-SB" w:hAnsi="DFKai-SB" w:hint="eastAsia"/>
          <w:b/>
          <w:color w:val="0000FF"/>
          <w:lang w:eastAsia="zh-TW"/>
        </w:rPr>
        <w:t>「耶和華對亞倫說：『你在以色列人的境內不可有產業，在他們中間也不可有分。我就是你的分，是你的產業。』」</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民十八20</w:t>
      </w:r>
      <w:r w:rsidR="004244EE">
        <w:rPr>
          <w:rFonts w:ascii="DFKai-SB" w:eastAsia="DFKai-SB" w:hAnsi="DFKai-SB" w:hint="eastAsia"/>
          <w:b/>
          <w:color w:val="0000FF"/>
          <w:lang w:eastAsia="zh-TW"/>
        </w:rPr>
        <w:t>)</w:t>
      </w:r>
    </w:p>
    <w:p w14:paraId="3D758421" w14:textId="77777777" w:rsidR="00E216AA" w:rsidRDefault="00E216AA" w:rsidP="00940BC7">
      <w:pPr>
        <w:ind w:left="1440" w:hanging="1440"/>
        <w:rPr>
          <w:rFonts w:ascii="DFKai-SB" w:eastAsia="DFKai-SB" w:hAnsi="DFKai-SB"/>
          <w:b/>
          <w:bCs/>
          <w:color w:val="002060"/>
          <w:shd w:val="clear" w:color="auto" w:fill="FFFFFF"/>
          <w:lang w:eastAsia="zh-TW"/>
        </w:rPr>
      </w:pPr>
      <w:bookmarkStart w:id="608" w:name="_Hlk130473403"/>
    </w:p>
    <w:p w14:paraId="06E09706" w14:textId="69E62710" w:rsidR="00E216AA" w:rsidRDefault="00E216AA"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609" w:name="_Hlk130503675"/>
      <w:r w:rsidRPr="00133408">
        <w:rPr>
          <w:rFonts w:ascii="DFKai-SB" w:eastAsia="DFKai-SB" w:hAnsi="DFKai-SB" w:hint="eastAsia"/>
          <w:color w:val="002060"/>
          <w:shd w:val="clear" w:color="auto" w:fill="FFFFFF"/>
          <w:lang w:eastAsia="zh-TW"/>
        </w:rPr>
        <w:t>《民數記》</w:t>
      </w:r>
      <w:bookmarkEnd w:id="609"/>
      <w:r w:rsidRPr="004B44AF">
        <w:rPr>
          <w:rFonts w:ascii="DFKai-SB" w:eastAsia="DFKai-SB" w:hAnsi="DFKai-SB" w:hint="eastAsia"/>
          <w:color w:val="002060"/>
          <w:lang w:eastAsia="zh-TW"/>
        </w:rPr>
        <w:t>第</w:t>
      </w:r>
      <w:r w:rsidRPr="00282F44">
        <w:rPr>
          <w:rFonts w:ascii="DFKai-SB" w:eastAsia="DFKai-SB" w:hAnsi="DFKai-SB"/>
          <w:lang w:eastAsia="zh-TW"/>
        </w:rPr>
        <w:t>十</w:t>
      </w:r>
      <w:r w:rsidRPr="00282F44">
        <w:rPr>
          <w:rFonts w:ascii="DFKai-SB" w:eastAsia="DFKai-SB" w:hAnsi="DFKai-SB"/>
          <w:color w:val="002060"/>
          <w:lang w:eastAsia="zh-TW"/>
        </w:rPr>
        <w:t>八</w:t>
      </w:r>
      <w:r w:rsidRPr="004B44AF">
        <w:rPr>
          <w:rFonts w:ascii="DFKai-SB" w:eastAsia="DFKai-SB" w:hAnsi="DFKai-SB" w:hint="eastAsia"/>
          <w:color w:val="002060"/>
          <w:lang w:eastAsia="zh-TW"/>
        </w:rPr>
        <w:t>章</w:t>
      </w:r>
      <w:r w:rsidRPr="00780C8F">
        <w:rPr>
          <w:rFonts w:ascii="DFKai-SB" w:eastAsia="DFKai-SB" w:hAnsi="DFKai-SB" w:hint="eastAsia"/>
          <w:color w:val="002060"/>
          <w:lang w:eastAsia="zh-TW"/>
        </w:rPr>
        <w:t>記</w:t>
      </w:r>
      <w:bookmarkStart w:id="610" w:name="_Hlk130515720"/>
      <w:r w:rsidRPr="00780C8F">
        <w:rPr>
          <w:rFonts w:ascii="DFKai-SB" w:eastAsia="DFKai-SB" w:hAnsi="DFKai-SB" w:hint="eastAsia"/>
          <w:color w:val="002060"/>
          <w:lang w:eastAsia="zh-TW"/>
        </w:rPr>
        <w:t>載</w:t>
      </w:r>
      <w:bookmarkStart w:id="611" w:name="_Hlk130474029"/>
      <w:bookmarkEnd w:id="610"/>
      <w:r w:rsidRPr="00780C8F">
        <w:rPr>
          <w:rFonts w:ascii="DFKai-SB" w:eastAsia="DFKai-SB" w:hAnsi="DFKai-SB" w:hint="eastAsia"/>
          <w:color w:val="002060"/>
          <w:lang w:eastAsia="zh-TW"/>
        </w:rPr>
        <w:t>祭司</w:t>
      </w:r>
      <w:bookmarkEnd w:id="611"/>
      <w:r w:rsidRPr="00780C8F">
        <w:rPr>
          <w:rFonts w:ascii="DFKai-SB" w:eastAsia="DFKai-SB" w:hAnsi="DFKai-SB" w:hint="eastAsia"/>
          <w:color w:val="002060"/>
          <w:lang w:eastAsia="zh-TW"/>
        </w:rPr>
        <w:t>和利未人的職責和所得的份。</w:t>
      </w:r>
    </w:p>
    <w:p w14:paraId="75582520" w14:textId="798777F9" w:rsidR="00E4421A" w:rsidRDefault="004244EE" w:rsidP="00940BC7">
      <w:pPr>
        <w:ind w:left="630" w:hanging="630"/>
        <w:rPr>
          <w:rFonts w:ascii="DFKai-SB" w:eastAsia="DFKai-SB" w:hAnsi="DFKai-SB"/>
          <w:color w:val="002060"/>
          <w:lang w:eastAsia="zh-TW"/>
        </w:rPr>
      </w:pPr>
      <w:bookmarkStart w:id="612" w:name="_Hlk130473417"/>
      <w:r>
        <w:rPr>
          <w:rFonts w:ascii="DFKai-SB" w:eastAsia="DFKai-SB" w:hAnsi="DFKai-SB" w:hint="eastAsia"/>
          <w:color w:val="002060"/>
          <w:lang w:eastAsia="zh-TW"/>
        </w:rPr>
        <w:t>(</w:t>
      </w:r>
      <w:r w:rsidR="00E216AA" w:rsidRPr="009D5F76">
        <w:rPr>
          <w:rFonts w:ascii="DFKai-SB" w:eastAsia="DFKai-SB" w:hAnsi="DFKai-SB" w:hint="eastAsia"/>
          <w:color w:val="002060"/>
          <w:lang w:eastAsia="zh-TW"/>
        </w:rPr>
        <w:t>一</w:t>
      </w:r>
      <w:bookmarkStart w:id="613" w:name="_Hlk130475351"/>
      <w:bookmarkEnd w:id="612"/>
      <w:r>
        <w:rPr>
          <w:rFonts w:ascii="DFKai-SB" w:eastAsia="DFKai-SB" w:hAnsi="DFKai-SB" w:hint="eastAsia"/>
          <w:color w:val="002060"/>
          <w:lang w:eastAsia="zh-TW"/>
        </w:rPr>
        <w:t>)</w:t>
      </w:r>
      <w:r w:rsidR="00E216AA" w:rsidRPr="006A2C8D">
        <w:rPr>
          <w:rFonts w:ascii="DFKai-SB" w:eastAsia="DFKai-SB" w:hAnsi="DFKai-SB" w:hint="eastAsia"/>
          <w:b/>
          <w:color w:val="0000FF"/>
          <w:lang w:eastAsia="zh-TW"/>
        </w:rPr>
        <w:t>「</w:t>
      </w:r>
      <w:r w:rsidR="00E216AA" w:rsidRPr="004F34D1">
        <w:rPr>
          <w:rFonts w:ascii="DFKai-SB" w:eastAsia="DFKai-SB" w:hAnsi="DFKai-SB" w:hint="eastAsia"/>
          <w:b/>
          <w:color w:val="0000FF"/>
          <w:lang w:eastAsia="zh-TW"/>
        </w:rPr>
        <w:t>職任</w:t>
      </w:r>
      <w:r w:rsidR="00E216AA" w:rsidRPr="006A2C8D">
        <w:rPr>
          <w:rFonts w:ascii="DFKai-SB" w:eastAsia="DFKai-SB" w:hAnsi="DFKai-SB" w:hint="eastAsia"/>
          <w:b/>
          <w:color w:val="0000FF"/>
          <w:lang w:eastAsia="zh-TW"/>
        </w:rPr>
        <w:t>」</w:t>
      </w:r>
      <w:bookmarkEnd w:id="613"/>
      <w:r w:rsidR="0092712E" w:rsidRPr="00D54E68">
        <w:rPr>
          <w:rFonts w:ascii="DFKai-SB" w:eastAsia="DFKai-SB" w:hAnsi="DFKai-SB" w:hint="eastAsia"/>
          <w:color w:val="002060"/>
          <w:lang w:eastAsia="zh-TW"/>
        </w:rPr>
        <w:t>和</w:t>
      </w:r>
      <w:r w:rsidR="0092712E" w:rsidRPr="004F34D1">
        <w:rPr>
          <w:rFonts w:ascii="DFKai-SB" w:eastAsia="DFKai-SB" w:hAnsi="DFKai-SB" w:hint="eastAsia"/>
          <w:b/>
          <w:color w:val="0000FF"/>
          <w:lang w:eastAsia="zh-TW"/>
        </w:rPr>
        <w:t>「</w:t>
      </w:r>
      <w:r w:rsidR="0092712E" w:rsidRPr="00DF410F">
        <w:rPr>
          <w:rFonts w:ascii="DFKai-SB" w:eastAsia="DFKai-SB" w:hAnsi="DFKai-SB" w:hint="eastAsia"/>
          <w:b/>
          <w:bCs/>
          <w:color w:val="0000FF"/>
          <w:shd w:val="clear" w:color="auto" w:fill="FFFFFF"/>
          <w:lang w:eastAsia="zh-TW"/>
        </w:rPr>
        <w:t>供職</w:t>
      </w:r>
      <w:r w:rsidR="0092712E" w:rsidRPr="004F34D1">
        <w:rPr>
          <w:rFonts w:ascii="DFKai-SB" w:eastAsia="DFKai-SB" w:hAnsi="DFKai-SB" w:hint="eastAsia"/>
          <w:b/>
          <w:color w:val="0000FF"/>
          <w:lang w:eastAsia="zh-TW"/>
        </w:rPr>
        <w:t>」</w:t>
      </w:r>
      <w:bookmarkStart w:id="614" w:name="_Hlk130484530"/>
      <w:r w:rsidR="0092712E" w:rsidRPr="000307BB">
        <w:rPr>
          <w:rFonts w:ascii="DFKai-SB" w:eastAsia="DFKai-SB" w:hAnsi="DFKai-SB" w:hint="eastAsia"/>
          <w:bCs/>
          <w:color w:val="002060"/>
          <w:lang w:eastAsia="zh-TW"/>
        </w:rPr>
        <w:t>——</w:t>
      </w:r>
      <w:bookmarkStart w:id="615" w:name="_Hlk130502900"/>
      <w:bookmarkEnd w:id="614"/>
      <w:r w:rsidR="0092712E" w:rsidRPr="006A2C8D">
        <w:rPr>
          <w:rFonts w:ascii="DFKai-SB" w:eastAsia="DFKai-SB" w:hAnsi="DFKai-SB" w:hint="eastAsia"/>
          <w:b/>
          <w:color w:val="0000FF"/>
          <w:lang w:eastAsia="zh-TW"/>
        </w:rPr>
        <w:t>「</w:t>
      </w:r>
      <w:r w:rsidR="0092712E" w:rsidRPr="004F34D1">
        <w:rPr>
          <w:rFonts w:ascii="DFKai-SB" w:eastAsia="DFKai-SB" w:hAnsi="DFKai-SB" w:hint="eastAsia"/>
          <w:b/>
          <w:color w:val="0000FF"/>
          <w:lang w:eastAsia="zh-TW"/>
        </w:rPr>
        <w:t>職任</w:t>
      </w:r>
      <w:r w:rsidR="0092712E" w:rsidRPr="006A2C8D">
        <w:rPr>
          <w:rFonts w:ascii="DFKai-SB" w:eastAsia="DFKai-SB" w:hAnsi="DFKai-SB" w:hint="eastAsia"/>
          <w:b/>
          <w:color w:val="0000FF"/>
          <w:lang w:eastAsia="zh-TW"/>
        </w:rPr>
        <w:t>」</w:t>
      </w:r>
      <w:bookmarkStart w:id="616" w:name="_Hlk130478979"/>
      <w:bookmarkEnd w:id="615"/>
      <w:r w:rsidR="0092712E" w:rsidRPr="00DA4E17">
        <w:rPr>
          <w:rFonts w:ascii="DFKai-SB" w:eastAsia="DFKai-SB" w:hAnsi="DFKai-SB" w:hint="eastAsia"/>
          <w:color w:val="002060"/>
          <w:lang w:eastAsia="zh-TW"/>
        </w:rPr>
        <w:t>希伯來文</w:t>
      </w:r>
      <w:r w:rsidR="0092712E" w:rsidRPr="00780C8F">
        <w:rPr>
          <w:rFonts w:ascii="DFKai-SB" w:eastAsia="DFKai-SB" w:hAnsi="DFKai-SB" w:hint="eastAsia"/>
          <w:color w:val="002060"/>
          <w:lang w:eastAsia="zh-TW"/>
        </w:rPr>
        <w:t>的</w:t>
      </w:r>
      <w:r w:rsidR="0092712E" w:rsidRPr="0092712E">
        <w:rPr>
          <w:rFonts w:ascii="DFKai-SB" w:eastAsia="DFKai-SB" w:hAnsi="DFKai-SB" w:hint="eastAsia"/>
          <w:color w:val="002060"/>
          <w:lang w:eastAsia="zh-TW"/>
        </w:rPr>
        <w:t>動詞</w:t>
      </w:r>
      <w:r w:rsidR="0092712E" w:rsidRPr="00DA4E17">
        <w:rPr>
          <w:rFonts w:ascii="DFKai-SB" w:eastAsia="DFKai-SB" w:hAnsi="DFKai-SB" w:hint="eastAsia"/>
          <w:color w:val="002060"/>
          <w:lang w:eastAsia="zh-TW"/>
        </w:rPr>
        <w:t>是</w:t>
      </w:r>
      <w:r w:rsidR="0092712E" w:rsidRPr="0092712E">
        <w:rPr>
          <w:rFonts w:eastAsia="DFKai-SB"/>
          <w:color w:val="002060"/>
          <w:lang w:eastAsia="zh-TW"/>
        </w:rPr>
        <w:t>נָשָׂא</w:t>
      </w:r>
      <w:r w:rsidR="0092712E" w:rsidRPr="00185671">
        <w:rPr>
          <w:rFonts w:eastAsia="DFKai-SB" w:hint="eastAsia"/>
          <w:color w:val="002060"/>
          <w:lang w:eastAsia="zh-TW"/>
        </w:rPr>
        <w:t>，</w:t>
      </w:r>
      <w:r w:rsidR="0092712E" w:rsidRPr="00DA4E17">
        <w:rPr>
          <w:rFonts w:ascii="DFKai-SB" w:eastAsia="DFKai-SB" w:hAnsi="DFKai-SB" w:hint="eastAsia"/>
          <w:color w:val="002060"/>
          <w:lang w:eastAsia="zh-TW"/>
        </w:rPr>
        <w:t>這個字音譯是</w:t>
      </w:r>
      <w:r w:rsidR="0092712E" w:rsidRPr="000B0218">
        <w:rPr>
          <w:rFonts w:eastAsia="DFKai-SB"/>
          <w:color w:val="002060"/>
          <w:lang w:eastAsia="zh-TW"/>
        </w:rPr>
        <w:t xml:space="preserve"> nasa'</w:t>
      </w:r>
      <w:r w:rsidR="0092712E" w:rsidRPr="001F3DAC">
        <w:rPr>
          <w:rFonts w:ascii="DFKai-SB" w:eastAsia="DFKai-SB" w:hAnsi="DFKai-SB" w:hint="eastAsia"/>
          <w:color w:val="002060"/>
          <w:lang w:eastAsia="zh-TW"/>
        </w:rPr>
        <w:t>，</w:t>
      </w:r>
      <w:r w:rsidR="0092712E" w:rsidRPr="00DA4E17">
        <w:rPr>
          <w:rFonts w:ascii="DFKai-SB" w:eastAsia="DFKai-SB" w:hAnsi="DFKai-SB" w:hint="eastAsia"/>
          <w:color w:val="002060"/>
          <w:lang w:eastAsia="zh-TW"/>
        </w:rPr>
        <w:t>字意</w:t>
      </w:r>
      <w:r w:rsidR="0092712E" w:rsidRPr="00DA4E17">
        <w:rPr>
          <w:rFonts w:ascii="DFKai-SB" w:eastAsia="DFKai-SB" w:hAnsi="DFKai-SB" w:cs="Arial" w:hint="eastAsia"/>
          <w:color w:val="202122"/>
          <w:shd w:val="clear" w:color="auto" w:fill="FFFFFF"/>
          <w:lang w:eastAsia="zh-TW"/>
        </w:rPr>
        <w:t>為</w:t>
      </w:r>
      <w:r w:rsidR="0092712E" w:rsidRPr="00DA4E17">
        <w:rPr>
          <w:rFonts w:ascii="DFKai-SB" w:eastAsia="DFKai-SB" w:hAnsi="DFKai-SB" w:hint="eastAsia"/>
          <w:color w:val="002060"/>
          <w:lang w:eastAsia="zh-TW"/>
        </w:rPr>
        <w:t>「</w:t>
      </w:r>
      <w:bookmarkStart w:id="617" w:name="_Hlk130488038"/>
      <w:r w:rsidR="0092712E" w:rsidRPr="0092712E">
        <w:rPr>
          <w:rFonts w:ascii="DFKai-SB" w:eastAsia="DFKai-SB" w:hAnsi="DFKai-SB" w:hint="eastAsia"/>
          <w:color w:val="002060"/>
          <w:lang w:eastAsia="zh-TW"/>
        </w:rPr>
        <w:t>擔</w:t>
      </w:r>
      <w:bookmarkStart w:id="618" w:name="_Hlk130486222"/>
      <w:bookmarkEnd w:id="617"/>
      <w:r w:rsidR="0092712E" w:rsidRPr="0092712E">
        <w:rPr>
          <w:rFonts w:ascii="DFKai-SB" w:eastAsia="DFKai-SB" w:hAnsi="DFKai-SB" w:hint="eastAsia"/>
          <w:color w:val="002060"/>
          <w:lang w:eastAsia="zh-TW"/>
        </w:rPr>
        <w:t>當</w:t>
      </w:r>
      <w:bookmarkEnd w:id="618"/>
      <w:r w:rsidR="0092712E" w:rsidRPr="00DA4E17">
        <w:rPr>
          <w:rFonts w:ascii="DFKai-SB" w:eastAsia="DFKai-SB" w:hAnsi="DFKai-SB" w:hint="eastAsia"/>
          <w:color w:val="002060"/>
          <w:lang w:eastAsia="zh-TW"/>
        </w:rPr>
        <w:t>」</w:t>
      </w:r>
      <w:bookmarkStart w:id="619" w:name="_Hlk130479029"/>
      <w:r w:rsidR="0092712E" w:rsidRPr="001F3DAC">
        <w:rPr>
          <w:rFonts w:ascii="DFKai-SB" w:eastAsia="DFKai-SB" w:hAnsi="DFKai-SB" w:hint="eastAsia"/>
          <w:color w:val="002060"/>
          <w:lang w:eastAsia="zh-TW"/>
        </w:rPr>
        <w:t>，</w:t>
      </w:r>
      <w:bookmarkEnd w:id="619"/>
      <w:r w:rsidR="0092712E" w:rsidRPr="001F3DAC">
        <w:rPr>
          <w:rFonts w:ascii="DFKai-SB" w:eastAsia="DFKai-SB" w:hAnsi="DFKai-SB" w:hint="eastAsia"/>
          <w:color w:val="002060"/>
          <w:lang w:eastAsia="zh-TW"/>
        </w:rPr>
        <w:t>「</w:t>
      </w:r>
      <w:r w:rsidR="0092712E" w:rsidRPr="0092712E">
        <w:rPr>
          <w:rFonts w:ascii="DFKai-SB" w:eastAsia="DFKai-SB" w:hAnsi="DFKai-SB" w:hint="eastAsia"/>
          <w:color w:val="002060"/>
          <w:lang w:eastAsia="zh-TW"/>
        </w:rPr>
        <w:t>背</w:t>
      </w:r>
      <w:bookmarkStart w:id="620" w:name="_Hlk130486230"/>
      <w:r w:rsidR="0092712E" w:rsidRPr="0092712E">
        <w:rPr>
          <w:rFonts w:ascii="DFKai-SB" w:eastAsia="DFKai-SB" w:hAnsi="DFKai-SB" w:hint="eastAsia"/>
          <w:color w:val="002060"/>
          <w:lang w:eastAsia="zh-TW"/>
        </w:rPr>
        <w:t>負</w:t>
      </w:r>
      <w:bookmarkEnd w:id="620"/>
      <w:r w:rsidR="0092712E" w:rsidRPr="00133408">
        <w:rPr>
          <w:rFonts w:ascii="DFKai-SB" w:eastAsia="DFKai-SB" w:hAnsi="DFKai-SB" w:hint="eastAsia"/>
          <w:bCs/>
          <w:color w:val="002060"/>
          <w:lang w:eastAsia="zh-TW"/>
        </w:rPr>
        <w:t>」</w:t>
      </w:r>
      <w:bookmarkEnd w:id="616"/>
      <w:r w:rsidR="005A7785" w:rsidRPr="000F7171">
        <w:rPr>
          <w:rFonts w:ascii="DFKai-SB" w:eastAsia="DFKai-SB" w:hAnsi="DFKai-SB" w:hint="eastAsia"/>
          <w:bCs/>
          <w:color w:val="002060"/>
          <w:lang w:eastAsia="zh-TW"/>
        </w:rPr>
        <w:t>。</w:t>
      </w:r>
      <w:r w:rsidR="005A7785" w:rsidRPr="006A2C8D">
        <w:rPr>
          <w:rFonts w:ascii="DFKai-SB" w:eastAsia="DFKai-SB" w:hAnsi="DFKai-SB" w:hint="eastAsia"/>
          <w:b/>
          <w:color w:val="0000FF"/>
          <w:lang w:eastAsia="zh-TW"/>
        </w:rPr>
        <w:t>「</w:t>
      </w:r>
      <w:r w:rsidR="005A7785" w:rsidRPr="004F34D1">
        <w:rPr>
          <w:rFonts w:ascii="DFKai-SB" w:eastAsia="DFKai-SB" w:hAnsi="DFKai-SB" w:hint="eastAsia"/>
          <w:b/>
          <w:color w:val="0000FF"/>
          <w:lang w:eastAsia="zh-TW"/>
        </w:rPr>
        <w:t>職任</w:t>
      </w:r>
      <w:r w:rsidR="005A7785" w:rsidRPr="006A2C8D">
        <w:rPr>
          <w:rFonts w:ascii="DFKai-SB" w:eastAsia="DFKai-SB" w:hAnsi="DFKai-SB" w:hint="eastAsia"/>
          <w:b/>
          <w:color w:val="0000FF"/>
          <w:lang w:eastAsia="zh-TW"/>
        </w:rPr>
        <w:t>」</w:t>
      </w:r>
      <w:r w:rsidR="0092712E" w:rsidRPr="00DA4E17">
        <w:rPr>
          <w:rFonts w:ascii="DFKai-SB" w:eastAsia="DFKai-SB" w:hAnsi="DFKai-SB" w:hint="eastAsia"/>
          <w:color w:val="002060"/>
          <w:lang w:eastAsia="zh-TW"/>
        </w:rPr>
        <w:t>希伯來文</w:t>
      </w:r>
      <w:r w:rsidR="0092712E" w:rsidRPr="00780C8F">
        <w:rPr>
          <w:rFonts w:ascii="DFKai-SB" w:eastAsia="DFKai-SB" w:hAnsi="DFKai-SB" w:hint="eastAsia"/>
          <w:color w:val="002060"/>
          <w:lang w:eastAsia="zh-TW"/>
        </w:rPr>
        <w:t>的</w:t>
      </w:r>
      <w:r w:rsidR="0092712E" w:rsidRPr="0092712E">
        <w:rPr>
          <w:rFonts w:ascii="DFKai-SB" w:eastAsia="DFKai-SB" w:hAnsi="DFKai-SB" w:hint="eastAsia"/>
          <w:color w:val="002060"/>
          <w:lang w:eastAsia="zh-TW"/>
        </w:rPr>
        <w:t>名詞</w:t>
      </w:r>
      <w:r w:rsidR="0092712E" w:rsidRPr="00DA4E17">
        <w:rPr>
          <w:rFonts w:ascii="DFKai-SB" w:eastAsia="DFKai-SB" w:hAnsi="DFKai-SB" w:hint="eastAsia"/>
          <w:color w:val="002060"/>
          <w:lang w:eastAsia="zh-TW"/>
        </w:rPr>
        <w:t>是</w:t>
      </w:r>
      <w:r w:rsidR="0092712E" w:rsidRPr="0092712E">
        <w:rPr>
          <w:rFonts w:eastAsia="DFKai-SB"/>
          <w:color w:val="002060"/>
          <w:lang w:eastAsia="zh-TW"/>
        </w:rPr>
        <w:t>כְּהֻנָּה</w:t>
      </w:r>
      <w:r w:rsidR="00992314" w:rsidRPr="004B44AF">
        <w:rPr>
          <w:rFonts w:ascii="DFKai-SB" w:eastAsia="DFKai-SB" w:hAnsi="DFKai-SB" w:hint="eastAsia"/>
          <w:color w:val="002060"/>
          <w:lang w:eastAsia="zh-TW"/>
        </w:rPr>
        <w:t>；</w:t>
      </w:r>
      <w:r w:rsidR="0092712E" w:rsidRPr="00DA4E17">
        <w:rPr>
          <w:rFonts w:ascii="DFKai-SB" w:eastAsia="DFKai-SB" w:hAnsi="DFKai-SB" w:hint="eastAsia"/>
          <w:color w:val="002060"/>
          <w:lang w:eastAsia="zh-TW"/>
        </w:rPr>
        <w:t>這個字音譯是</w:t>
      </w:r>
      <w:r w:rsidR="0092712E" w:rsidRPr="0092712E">
        <w:rPr>
          <w:rFonts w:eastAsia="DFKai-SB"/>
          <w:color w:val="002060"/>
          <w:lang w:eastAsia="zh-TW"/>
        </w:rPr>
        <w:t xml:space="preserve"> </w:t>
      </w:r>
      <w:r w:rsidR="0092712E" w:rsidRPr="000B0218">
        <w:rPr>
          <w:rFonts w:eastAsia="DFKai-SB"/>
          <w:color w:val="002060"/>
          <w:lang w:eastAsia="zh-TW"/>
        </w:rPr>
        <w:t>kehunnah</w:t>
      </w:r>
      <w:r w:rsidR="0092712E" w:rsidRPr="00133408">
        <w:rPr>
          <w:rFonts w:eastAsia="DFKai-SB"/>
          <w:color w:val="002060"/>
          <w:lang w:eastAsia="zh-TW"/>
        </w:rPr>
        <w:t>；</w:t>
      </w:r>
      <w:r w:rsidR="0092712E" w:rsidRPr="00DA4E17">
        <w:rPr>
          <w:rFonts w:ascii="DFKai-SB" w:eastAsia="DFKai-SB" w:hAnsi="DFKai-SB" w:hint="eastAsia"/>
          <w:color w:val="002060"/>
          <w:lang w:eastAsia="zh-TW"/>
        </w:rPr>
        <w:t>其字意</w:t>
      </w:r>
      <w:r w:rsidR="0092712E" w:rsidRPr="00DA4E17">
        <w:rPr>
          <w:rFonts w:ascii="DFKai-SB" w:eastAsia="DFKai-SB" w:hAnsi="DFKai-SB" w:cs="Arial" w:hint="eastAsia"/>
          <w:color w:val="202122"/>
          <w:shd w:val="clear" w:color="auto" w:fill="FFFFFF"/>
          <w:lang w:eastAsia="zh-TW"/>
        </w:rPr>
        <w:t>為</w:t>
      </w:r>
      <w:bookmarkStart w:id="621" w:name="_Hlk130479148"/>
      <w:r w:rsidR="0092712E" w:rsidRPr="00DA4E17">
        <w:rPr>
          <w:rFonts w:ascii="DFKai-SB" w:eastAsia="DFKai-SB" w:hAnsi="DFKai-SB" w:hint="eastAsia"/>
          <w:color w:val="002060"/>
          <w:lang w:eastAsia="zh-TW"/>
        </w:rPr>
        <w:t>「</w:t>
      </w:r>
      <w:r w:rsidR="0092712E" w:rsidRPr="0092712E">
        <w:rPr>
          <w:rFonts w:ascii="DFKai-SB" w:eastAsia="DFKai-SB" w:hAnsi="DFKai-SB" w:hint="eastAsia"/>
          <w:color w:val="002060"/>
          <w:lang w:eastAsia="zh-TW"/>
        </w:rPr>
        <w:t>職份</w:t>
      </w:r>
      <w:r w:rsidR="0092712E" w:rsidRPr="00DA4E17">
        <w:rPr>
          <w:rFonts w:ascii="DFKai-SB" w:eastAsia="DFKai-SB" w:hAnsi="DFKai-SB" w:hint="eastAsia"/>
          <w:color w:val="002060"/>
          <w:lang w:eastAsia="zh-TW"/>
        </w:rPr>
        <w:t>」</w:t>
      </w:r>
      <w:bookmarkEnd w:id="621"/>
      <w:r w:rsidR="0092712E" w:rsidRPr="000F7171">
        <w:rPr>
          <w:rFonts w:ascii="DFKai-SB" w:eastAsia="DFKai-SB" w:hAnsi="DFKai-SB" w:hint="eastAsia"/>
          <w:bCs/>
          <w:color w:val="002060"/>
          <w:lang w:eastAsia="zh-TW"/>
        </w:rPr>
        <w:t>。</w:t>
      </w:r>
      <w:r w:rsidR="00E216AA" w:rsidRPr="004F34D1">
        <w:rPr>
          <w:rFonts w:ascii="DFKai-SB" w:eastAsia="DFKai-SB" w:hAnsi="DFKai-SB" w:hint="eastAsia"/>
          <w:b/>
          <w:color w:val="0000FF"/>
          <w:lang w:eastAsia="zh-TW"/>
        </w:rPr>
        <w:t>「</w:t>
      </w:r>
      <w:r w:rsidR="00E216AA" w:rsidRPr="00DF410F">
        <w:rPr>
          <w:rFonts w:ascii="DFKai-SB" w:eastAsia="DFKai-SB" w:hAnsi="DFKai-SB" w:hint="eastAsia"/>
          <w:b/>
          <w:bCs/>
          <w:color w:val="0000FF"/>
          <w:shd w:val="clear" w:color="auto" w:fill="FFFFFF"/>
          <w:lang w:eastAsia="zh-TW"/>
        </w:rPr>
        <w:t>供職</w:t>
      </w:r>
      <w:r w:rsidR="00E216AA" w:rsidRPr="004F34D1">
        <w:rPr>
          <w:rFonts w:ascii="DFKai-SB" w:eastAsia="DFKai-SB" w:hAnsi="DFKai-SB" w:hint="eastAsia"/>
          <w:b/>
          <w:color w:val="0000FF"/>
          <w:lang w:eastAsia="zh-TW"/>
        </w:rPr>
        <w:t>」</w:t>
      </w:r>
      <w:r w:rsidR="00E216AA" w:rsidRPr="00DA4E17">
        <w:rPr>
          <w:rFonts w:ascii="DFKai-SB" w:eastAsia="DFKai-SB" w:hAnsi="DFKai-SB" w:hint="eastAsia"/>
          <w:color w:val="002060"/>
          <w:lang w:eastAsia="zh-TW"/>
        </w:rPr>
        <w:t>希伯來文是</w:t>
      </w:r>
      <w:r w:rsidR="0092712E" w:rsidRPr="0092712E">
        <w:rPr>
          <w:rFonts w:eastAsia="DFKai-SB"/>
          <w:color w:val="002060"/>
          <w:lang w:eastAsia="zh-TW"/>
        </w:rPr>
        <w:t>שָׁרַת</w:t>
      </w:r>
      <w:r w:rsidR="00992314" w:rsidRPr="004B44AF">
        <w:rPr>
          <w:rFonts w:ascii="DFKai-SB" w:eastAsia="DFKai-SB" w:hAnsi="DFKai-SB" w:hint="eastAsia"/>
          <w:color w:val="002060"/>
          <w:lang w:eastAsia="zh-TW"/>
        </w:rPr>
        <w:t>；</w:t>
      </w:r>
      <w:r w:rsidR="00E216AA" w:rsidRPr="00DA4E17">
        <w:rPr>
          <w:rFonts w:ascii="DFKai-SB" w:eastAsia="DFKai-SB" w:hAnsi="DFKai-SB" w:hint="eastAsia"/>
          <w:color w:val="002060"/>
          <w:lang w:eastAsia="zh-TW"/>
        </w:rPr>
        <w:t>這個字音譯是</w:t>
      </w:r>
      <w:r w:rsidR="0092712E" w:rsidRPr="000B0218">
        <w:rPr>
          <w:rFonts w:eastAsia="DFKai-SB"/>
          <w:color w:val="002060"/>
          <w:lang w:eastAsia="zh-TW"/>
        </w:rPr>
        <w:t>sharath</w:t>
      </w:r>
      <w:r w:rsidR="00E216AA" w:rsidRPr="00DA4E17">
        <w:rPr>
          <w:rFonts w:ascii="DFKai-SB" w:eastAsia="DFKai-SB" w:hAnsi="DFKai-SB" w:hint="eastAsia"/>
          <w:color w:val="002060"/>
          <w:lang w:eastAsia="zh-TW"/>
        </w:rPr>
        <w:t>；其字意</w:t>
      </w:r>
      <w:r w:rsidR="00E216AA" w:rsidRPr="00DA4E17">
        <w:rPr>
          <w:rFonts w:ascii="DFKai-SB" w:eastAsia="DFKai-SB" w:hAnsi="DFKai-SB" w:cs="Arial" w:hint="eastAsia"/>
          <w:color w:val="202122"/>
          <w:shd w:val="clear" w:color="auto" w:fill="FFFFFF"/>
          <w:lang w:eastAsia="zh-TW"/>
        </w:rPr>
        <w:t>為</w:t>
      </w:r>
      <w:r w:rsidR="00E216AA" w:rsidRPr="00DA4E17">
        <w:rPr>
          <w:rFonts w:ascii="DFKai-SB" w:eastAsia="DFKai-SB" w:hAnsi="DFKai-SB" w:hint="eastAsia"/>
          <w:color w:val="002060"/>
          <w:lang w:eastAsia="zh-TW"/>
        </w:rPr>
        <w:t>「</w:t>
      </w:r>
      <w:bookmarkStart w:id="622" w:name="_Hlk130488063"/>
      <w:r w:rsidR="00B66892" w:rsidRPr="00B66892">
        <w:rPr>
          <w:rFonts w:ascii="DFKai-SB" w:eastAsia="DFKai-SB" w:hAnsi="DFKai-SB" w:hint="eastAsia"/>
          <w:color w:val="002060"/>
          <w:lang w:eastAsia="zh-TW"/>
        </w:rPr>
        <w:t>事</w:t>
      </w:r>
      <w:bookmarkEnd w:id="622"/>
      <w:r w:rsidR="00B66892" w:rsidRPr="00B66892">
        <w:rPr>
          <w:rFonts w:ascii="DFKai-SB" w:eastAsia="DFKai-SB" w:hAnsi="DFKai-SB" w:hint="eastAsia"/>
          <w:color w:val="002060"/>
          <w:lang w:eastAsia="zh-TW"/>
        </w:rPr>
        <w:t>奉</w:t>
      </w:r>
      <w:r w:rsidR="00E216AA" w:rsidRPr="00DA4E17">
        <w:rPr>
          <w:rFonts w:ascii="DFKai-SB" w:eastAsia="DFKai-SB" w:hAnsi="DFKai-SB" w:hint="eastAsia"/>
          <w:color w:val="002060"/>
          <w:lang w:eastAsia="zh-TW"/>
        </w:rPr>
        <w:t>」</w:t>
      </w:r>
      <w:r w:rsidR="00E216AA" w:rsidRPr="001F3DAC">
        <w:rPr>
          <w:rFonts w:ascii="DFKai-SB" w:eastAsia="DFKai-SB" w:hAnsi="DFKai-SB" w:hint="eastAsia"/>
          <w:color w:val="002060"/>
          <w:lang w:eastAsia="zh-TW"/>
        </w:rPr>
        <w:t>，「</w:t>
      </w:r>
      <w:r w:rsidR="0092712E" w:rsidRPr="0092712E">
        <w:rPr>
          <w:rFonts w:ascii="DFKai-SB" w:eastAsia="DFKai-SB" w:hAnsi="DFKai-SB" w:hint="eastAsia"/>
          <w:color w:val="002060"/>
          <w:lang w:eastAsia="zh-TW"/>
        </w:rPr>
        <w:t>管理</w:t>
      </w:r>
      <w:r w:rsidR="00E216AA" w:rsidRPr="00DA4E17">
        <w:rPr>
          <w:rFonts w:ascii="DFKai-SB" w:eastAsia="DFKai-SB" w:hAnsi="DFKai-SB" w:hint="eastAsia"/>
          <w:color w:val="002060"/>
          <w:lang w:eastAsia="zh-TW"/>
        </w:rPr>
        <w:t>」</w:t>
      </w:r>
      <w:r w:rsidR="0092712E" w:rsidRPr="001F3DAC">
        <w:rPr>
          <w:rFonts w:ascii="DFKai-SB" w:eastAsia="DFKai-SB" w:hAnsi="DFKai-SB" w:hint="eastAsia"/>
          <w:color w:val="002060"/>
          <w:lang w:eastAsia="zh-TW"/>
        </w:rPr>
        <w:t>，「</w:t>
      </w:r>
      <w:r w:rsidR="0092712E" w:rsidRPr="0092712E">
        <w:rPr>
          <w:rFonts w:ascii="DFKai-SB" w:eastAsia="DFKai-SB" w:hAnsi="DFKai-SB" w:hint="eastAsia"/>
          <w:color w:val="002060"/>
          <w:lang w:eastAsia="zh-TW"/>
        </w:rPr>
        <w:t>侍候</w:t>
      </w:r>
      <w:r w:rsidR="0092712E" w:rsidRPr="00DA4E17">
        <w:rPr>
          <w:rFonts w:ascii="DFKai-SB" w:eastAsia="DFKai-SB" w:hAnsi="DFKai-SB" w:hint="eastAsia"/>
          <w:color w:val="002060"/>
          <w:lang w:eastAsia="zh-TW"/>
        </w:rPr>
        <w:t>」</w:t>
      </w:r>
      <w:r w:rsidR="00E216AA" w:rsidRPr="00FF1E8D">
        <w:rPr>
          <w:rFonts w:ascii="DFKai-SB" w:eastAsia="DFKai-SB" w:hAnsi="DFKai-SB" w:hint="eastAsia"/>
          <w:color w:val="002060"/>
          <w:lang w:eastAsia="zh-TW"/>
        </w:rPr>
        <w:t>。</w:t>
      </w:r>
      <w:r w:rsidR="00B66892" w:rsidRPr="00E84E55">
        <w:rPr>
          <w:rFonts w:ascii="DFKai-SB" w:eastAsia="DFKai-SB" w:hAnsi="DFKai-SB" w:hint="eastAsia"/>
          <w:bCs/>
          <w:color w:val="002060"/>
          <w:lang w:eastAsia="zh-TW"/>
        </w:rPr>
        <w:t>十七章講</w:t>
      </w:r>
      <w:r w:rsidR="00B66892" w:rsidRPr="0005127B">
        <w:rPr>
          <w:rFonts w:ascii="DFKai-SB" w:eastAsia="DFKai-SB" w:hAnsi="DFKai-SB" w:hint="eastAsia"/>
          <w:color w:val="002060"/>
          <w:lang w:eastAsia="zh-TW"/>
        </w:rPr>
        <w:t>述</w:t>
      </w:r>
      <w:r w:rsidR="00B66892" w:rsidRPr="00E84E55">
        <w:rPr>
          <w:rFonts w:ascii="DFKai-SB" w:eastAsia="DFKai-SB" w:hAnsi="DFKai-SB" w:hint="eastAsia"/>
          <w:bCs/>
          <w:color w:val="002060"/>
          <w:lang w:eastAsia="zh-TW"/>
        </w:rPr>
        <w:t>亞倫的杖開花，</w:t>
      </w:r>
      <w:r w:rsidR="00B66892" w:rsidRPr="00282F44">
        <w:rPr>
          <w:rFonts w:ascii="DFKai-SB" w:eastAsia="DFKai-SB" w:hAnsi="DFKai-SB" w:hint="eastAsia"/>
          <w:color w:val="002060"/>
          <w:lang w:eastAsia="zh-TW"/>
        </w:rPr>
        <w:t>表明</w:t>
      </w:r>
      <w:r w:rsidR="00B66892" w:rsidRPr="00E84E55">
        <w:rPr>
          <w:rFonts w:ascii="DFKai-SB" w:eastAsia="DFKai-SB" w:hAnsi="DFKai-SB" w:hint="eastAsia"/>
          <w:bCs/>
          <w:color w:val="002060"/>
          <w:lang w:eastAsia="zh-TW"/>
        </w:rPr>
        <w:t>神證明</w:t>
      </w:r>
      <w:ins w:id="623" w:author="Charlie Yang" w:date="2023-04-18T19:42:00Z">
        <w:r w:rsidR="00F21FED" w:rsidRPr="000F7171">
          <w:rPr>
            <w:rFonts w:ascii="DFKai-SB" w:eastAsia="DFKai-SB" w:hAnsi="DFKai-SB" w:hint="eastAsia"/>
            <w:bCs/>
            <w:color w:val="002060"/>
            <w:lang w:eastAsia="zh-TW"/>
          </w:rPr>
          <w:t>了</w:t>
        </w:r>
      </w:ins>
      <w:r w:rsidR="00B66892" w:rsidRPr="00E84E55">
        <w:rPr>
          <w:rFonts w:ascii="DFKai-SB" w:eastAsia="DFKai-SB" w:hAnsi="DFKai-SB" w:hint="eastAsia"/>
          <w:bCs/>
          <w:color w:val="002060"/>
          <w:lang w:eastAsia="zh-TW"/>
        </w:rPr>
        <w:t>亞倫</w:t>
      </w:r>
      <w:del w:id="624" w:author="Charlie Yang" w:date="2023-04-18T19:42:00Z">
        <w:r w:rsidR="00B66892" w:rsidRPr="000F7171" w:rsidDel="00F21FED">
          <w:rPr>
            <w:rFonts w:ascii="DFKai-SB" w:eastAsia="DFKai-SB" w:hAnsi="DFKai-SB" w:hint="eastAsia"/>
            <w:bCs/>
            <w:color w:val="002060"/>
            <w:lang w:eastAsia="zh-TW"/>
          </w:rPr>
          <w:delText>了</w:delText>
        </w:r>
      </w:del>
      <w:r w:rsidR="00B66892" w:rsidRPr="00E84E55">
        <w:rPr>
          <w:rFonts w:ascii="DFKai-SB" w:eastAsia="DFKai-SB" w:hAnsi="DFKai-SB" w:hint="eastAsia"/>
          <w:bCs/>
          <w:color w:val="002060"/>
          <w:lang w:eastAsia="zh-TW"/>
        </w:rPr>
        <w:t>祭司的</w:t>
      </w:r>
      <w:bookmarkStart w:id="625" w:name="_Hlk130475563"/>
      <w:r w:rsidR="00B66892" w:rsidRPr="006A2C8D">
        <w:rPr>
          <w:rFonts w:ascii="DFKai-SB" w:eastAsia="DFKai-SB" w:hAnsi="DFKai-SB" w:hint="eastAsia"/>
          <w:b/>
          <w:color w:val="0000FF"/>
          <w:lang w:eastAsia="zh-TW"/>
        </w:rPr>
        <w:t>「</w:t>
      </w:r>
      <w:r w:rsidR="00B66892" w:rsidRPr="004F34D1">
        <w:rPr>
          <w:rFonts w:ascii="DFKai-SB" w:eastAsia="DFKai-SB" w:hAnsi="DFKai-SB" w:hint="eastAsia"/>
          <w:b/>
          <w:color w:val="0000FF"/>
          <w:lang w:eastAsia="zh-TW"/>
        </w:rPr>
        <w:t>職任</w:t>
      </w:r>
      <w:r w:rsidR="00B66892" w:rsidRPr="006A2C8D">
        <w:rPr>
          <w:rFonts w:ascii="DFKai-SB" w:eastAsia="DFKai-SB" w:hAnsi="DFKai-SB" w:hint="eastAsia"/>
          <w:b/>
          <w:color w:val="0000FF"/>
          <w:lang w:eastAsia="zh-TW"/>
        </w:rPr>
        <w:t>」</w:t>
      </w:r>
      <w:bookmarkEnd w:id="625"/>
      <w:r w:rsidR="00B66892" w:rsidRPr="00DA4E17">
        <w:rPr>
          <w:rFonts w:ascii="DFKai-SB" w:eastAsia="DFKai-SB" w:hAnsi="DFKai-SB" w:hint="eastAsia"/>
          <w:color w:val="002060"/>
          <w:lang w:eastAsia="zh-TW"/>
        </w:rPr>
        <w:t>；</w:t>
      </w:r>
      <w:r w:rsidR="00B66892" w:rsidRPr="000F7171">
        <w:rPr>
          <w:rFonts w:ascii="DFKai-SB" w:eastAsia="DFKai-SB" w:hAnsi="DFKai-SB" w:hint="eastAsia"/>
          <w:bCs/>
          <w:color w:val="002060"/>
          <w:lang w:eastAsia="zh-TW"/>
        </w:rPr>
        <w:t>本章</w:t>
      </w:r>
      <w:r w:rsidR="00B66892" w:rsidRPr="00E84E55">
        <w:rPr>
          <w:rFonts w:ascii="DFKai-SB" w:eastAsia="DFKai-SB" w:hAnsi="DFKai-SB" w:hint="eastAsia"/>
          <w:bCs/>
          <w:color w:val="002060"/>
          <w:lang w:eastAsia="zh-TW"/>
        </w:rPr>
        <w:t>神則確立了亞倫祭司與利未人</w:t>
      </w:r>
      <w:r w:rsidR="00B66892" w:rsidRPr="00A721B0">
        <w:rPr>
          <w:rFonts w:ascii="DFKai-SB" w:eastAsia="DFKai-SB" w:hAnsi="DFKai-SB" w:hint="eastAsia"/>
          <w:color w:val="002060"/>
          <w:lang w:eastAsia="zh-TW"/>
        </w:rPr>
        <w:t>所</w:t>
      </w:r>
      <w:r w:rsidR="00B66892" w:rsidRPr="0092712E">
        <w:rPr>
          <w:rFonts w:ascii="DFKai-SB" w:eastAsia="DFKai-SB" w:hAnsi="DFKai-SB" w:hint="eastAsia"/>
          <w:bCs/>
          <w:color w:val="002060"/>
          <w:lang w:eastAsia="zh-TW"/>
        </w:rPr>
        <w:t>擔</w:t>
      </w:r>
      <w:r w:rsidR="00B66892" w:rsidRPr="0092712E">
        <w:rPr>
          <w:rFonts w:ascii="DFKai-SB" w:eastAsia="DFKai-SB" w:hAnsi="DFKai-SB" w:hint="eastAsia"/>
          <w:color w:val="002060"/>
          <w:lang w:eastAsia="zh-TW"/>
        </w:rPr>
        <w:t>負</w:t>
      </w:r>
      <w:bookmarkStart w:id="626" w:name="_Hlk130479321"/>
      <w:r w:rsidR="00B66892" w:rsidRPr="00E84E55">
        <w:rPr>
          <w:rFonts w:ascii="DFKai-SB" w:eastAsia="DFKai-SB" w:hAnsi="DFKai-SB" w:hint="eastAsia"/>
          <w:bCs/>
          <w:color w:val="002060"/>
          <w:lang w:eastAsia="zh-TW"/>
        </w:rPr>
        <w:t>的</w:t>
      </w:r>
      <w:bookmarkEnd w:id="626"/>
      <w:r w:rsidR="00B66892" w:rsidRPr="0092712E">
        <w:rPr>
          <w:rFonts w:ascii="DFKai-SB" w:eastAsia="DFKai-SB" w:hAnsi="DFKai-SB" w:hint="eastAsia"/>
          <w:color w:val="002060"/>
          <w:lang w:eastAsia="zh-TW"/>
        </w:rPr>
        <w:t>職份</w:t>
      </w:r>
      <w:r w:rsidR="00B66892" w:rsidRPr="000F7171">
        <w:rPr>
          <w:rFonts w:ascii="DFKai-SB" w:eastAsia="DFKai-SB" w:hAnsi="DFKai-SB" w:hint="eastAsia"/>
          <w:bCs/>
          <w:color w:val="002060"/>
          <w:lang w:eastAsia="zh-TW"/>
        </w:rPr>
        <w:t>和</w:t>
      </w:r>
      <w:r w:rsidR="00B66892" w:rsidRPr="00B66892">
        <w:rPr>
          <w:rFonts w:ascii="DFKai-SB" w:eastAsia="DFKai-SB" w:hAnsi="DFKai-SB" w:hint="eastAsia"/>
          <w:color w:val="002060"/>
          <w:lang w:eastAsia="zh-TW"/>
        </w:rPr>
        <w:t>事奉</w:t>
      </w:r>
      <w:r w:rsidR="00B66892" w:rsidRPr="00E84E55">
        <w:rPr>
          <w:rFonts w:ascii="DFKai-SB" w:eastAsia="DFKai-SB" w:hAnsi="DFKai-SB" w:hint="eastAsia"/>
          <w:bCs/>
          <w:color w:val="002060"/>
          <w:lang w:eastAsia="zh-TW"/>
        </w:rPr>
        <w:t>的</w:t>
      </w:r>
      <w:bookmarkStart w:id="627" w:name="_Hlk130479542"/>
      <w:r w:rsidR="00B66892" w:rsidRPr="00E84E55">
        <w:rPr>
          <w:rFonts w:ascii="DFKai-SB" w:eastAsia="DFKai-SB" w:hAnsi="DFKai-SB" w:hint="eastAsia"/>
          <w:bCs/>
          <w:color w:val="002060"/>
          <w:lang w:eastAsia="zh-TW"/>
        </w:rPr>
        <w:t>職責</w:t>
      </w:r>
      <w:bookmarkStart w:id="628" w:name="_Hlk130479122"/>
      <w:bookmarkEnd w:id="627"/>
      <w:r w:rsidR="00B66892" w:rsidRPr="000F7171">
        <w:rPr>
          <w:rFonts w:ascii="DFKai-SB" w:eastAsia="DFKai-SB" w:hAnsi="DFKai-SB" w:hint="eastAsia"/>
          <w:bCs/>
          <w:color w:val="002060"/>
          <w:lang w:eastAsia="zh-TW"/>
        </w:rPr>
        <w:t>。</w:t>
      </w:r>
      <w:bookmarkEnd w:id="628"/>
      <w:r w:rsidR="0092712E" w:rsidRPr="00774B59">
        <w:rPr>
          <w:rFonts w:ascii="DFKai-SB" w:eastAsia="DFKai-SB" w:hAnsi="DFKai-SB" w:hint="eastAsia"/>
          <w:color w:val="002060"/>
          <w:lang w:eastAsia="zh-TW"/>
        </w:rPr>
        <w:t>今日鑰節</w:t>
      </w:r>
      <w:r w:rsidR="0092712E" w:rsidRPr="00282F44">
        <w:rPr>
          <w:rFonts w:ascii="DFKai-SB" w:eastAsia="DFKai-SB" w:hAnsi="DFKai-SB" w:hint="eastAsia"/>
          <w:color w:val="002060"/>
          <w:lang w:eastAsia="zh-TW"/>
        </w:rPr>
        <w:t>是本章</w:t>
      </w:r>
      <w:bookmarkStart w:id="629" w:name="_Hlk130486246"/>
      <w:r w:rsidR="0092712E" w:rsidRPr="00282F44">
        <w:rPr>
          <w:rFonts w:ascii="DFKai-SB" w:eastAsia="DFKai-SB" w:hAnsi="DFKai-SB" w:hint="eastAsia"/>
          <w:color w:val="002060"/>
          <w:lang w:eastAsia="zh-TW"/>
        </w:rPr>
        <w:t>的</w:t>
      </w:r>
      <w:bookmarkEnd w:id="629"/>
      <w:r w:rsidR="0092712E" w:rsidRPr="00282F44">
        <w:rPr>
          <w:rFonts w:ascii="DFKai-SB" w:eastAsia="DFKai-SB" w:hAnsi="DFKai-SB" w:hint="eastAsia"/>
          <w:color w:val="002060"/>
          <w:lang w:eastAsia="zh-TW"/>
        </w:rPr>
        <w:t>鑰句</w:t>
      </w:r>
      <w:r w:rsidR="00B66892" w:rsidRPr="00185671">
        <w:rPr>
          <w:rFonts w:eastAsia="DFKai-SB" w:hint="eastAsia"/>
          <w:color w:val="002060"/>
          <w:lang w:eastAsia="zh-TW"/>
        </w:rPr>
        <w:t>，</w:t>
      </w:r>
      <w:r w:rsidR="00B66892" w:rsidRPr="00B66892">
        <w:rPr>
          <w:rFonts w:ascii="DFKai-SB" w:eastAsia="DFKai-SB" w:hAnsi="DFKai-SB" w:hint="eastAsia"/>
          <w:color w:val="002060"/>
          <w:lang w:eastAsia="zh-TW"/>
        </w:rPr>
        <w:t>指明了</w:t>
      </w:r>
      <w:bookmarkStart w:id="630" w:name="_Hlk130485454"/>
      <w:r w:rsidR="00B66892" w:rsidRPr="00B66892">
        <w:rPr>
          <w:rFonts w:ascii="DFKai-SB" w:eastAsia="DFKai-SB" w:hAnsi="DFKai-SB" w:hint="eastAsia"/>
          <w:color w:val="002060"/>
          <w:lang w:eastAsia="zh-TW"/>
        </w:rPr>
        <w:t>祭司</w:t>
      </w:r>
      <w:bookmarkEnd w:id="630"/>
      <w:r w:rsidR="004F3947" w:rsidRPr="00B66892">
        <w:rPr>
          <w:rFonts w:ascii="DFKai-SB" w:eastAsia="DFKai-SB" w:hAnsi="DFKai-SB" w:hint="eastAsia"/>
          <w:color w:val="002060"/>
          <w:lang w:eastAsia="zh-TW"/>
        </w:rPr>
        <w:t>來源</w:t>
      </w:r>
      <w:r w:rsidR="004F3947" w:rsidRPr="001F3DAC">
        <w:rPr>
          <w:rFonts w:ascii="DFKai-SB" w:eastAsia="DFKai-SB" w:hAnsi="DFKai-SB" w:hint="eastAsia"/>
          <w:color w:val="002060"/>
          <w:lang w:eastAsia="zh-TW"/>
        </w:rPr>
        <w:t>，</w:t>
      </w:r>
      <w:r w:rsidR="004F3947" w:rsidRPr="00282F44">
        <w:rPr>
          <w:rFonts w:ascii="DFKai-SB" w:eastAsia="DFKai-SB" w:hAnsi="DFKai-SB" w:hint="eastAsia"/>
          <w:color w:val="002060"/>
          <w:lang w:eastAsia="zh-TW"/>
        </w:rPr>
        <w:t>全是神賦予的，</w:t>
      </w:r>
      <w:r w:rsidR="004F3947" w:rsidRPr="004F3947">
        <w:rPr>
          <w:rFonts w:ascii="DFKai-SB" w:eastAsia="DFKai-SB" w:hAnsi="DFKai-SB" w:hint="eastAsia"/>
          <w:color w:val="002060"/>
          <w:lang w:eastAsia="zh-TW"/>
        </w:rPr>
        <w:t>故</w:t>
      </w:r>
      <w:r w:rsidR="004F3947" w:rsidRPr="00282F44">
        <w:rPr>
          <w:rFonts w:ascii="DFKai-SB" w:eastAsia="DFKai-SB" w:hAnsi="DFKai-SB" w:hint="eastAsia"/>
          <w:color w:val="002060"/>
          <w:lang w:eastAsia="zh-TW"/>
        </w:rPr>
        <w:t>不能隨己意行</w:t>
      </w:r>
      <w:bookmarkStart w:id="631" w:name="_Hlk130485372"/>
      <w:r w:rsidR="004F3947" w:rsidRPr="00282F44">
        <w:rPr>
          <w:rFonts w:ascii="DFKai-SB" w:eastAsia="DFKai-SB" w:hAnsi="DFKai-SB" w:hint="eastAsia"/>
          <w:color w:val="002060"/>
          <w:lang w:eastAsia="zh-TW"/>
        </w:rPr>
        <w:t>事</w:t>
      </w:r>
      <w:bookmarkEnd w:id="631"/>
      <w:r w:rsidR="004F3947" w:rsidRPr="00780C8F">
        <w:rPr>
          <w:rFonts w:ascii="DFKai-SB" w:eastAsia="DFKai-SB" w:hAnsi="DFKai-SB"/>
          <w:color w:val="002060"/>
          <w:lang w:eastAsia="zh-TW"/>
        </w:rPr>
        <w:t>。</w:t>
      </w:r>
      <w:r w:rsidR="004F3947" w:rsidRPr="00B66892">
        <w:rPr>
          <w:rFonts w:ascii="DFKai-SB" w:eastAsia="DFKai-SB" w:hAnsi="DFKai-SB" w:hint="eastAsia"/>
          <w:color w:val="002060"/>
          <w:lang w:eastAsia="zh-TW"/>
        </w:rPr>
        <w:t>祭司</w:t>
      </w:r>
      <w:r w:rsidR="004F3947" w:rsidRPr="0092712E">
        <w:rPr>
          <w:rFonts w:ascii="DFKai-SB" w:eastAsia="DFKai-SB" w:hAnsi="DFKai-SB" w:hint="eastAsia"/>
          <w:color w:val="002060"/>
          <w:lang w:eastAsia="zh-TW"/>
        </w:rPr>
        <w:t>當負</w:t>
      </w:r>
      <w:r w:rsidR="004F3947" w:rsidRPr="00282F44">
        <w:rPr>
          <w:rFonts w:ascii="DFKai-SB" w:eastAsia="DFKai-SB" w:hAnsi="DFKai-SB" w:hint="eastAsia"/>
          <w:color w:val="002060"/>
          <w:lang w:eastAsia="zh-TW"/>
        </w:rPr>
        <w:t>的</w:t>
      </w:r>
      <w:r w:rsidR="005E4B8D" w:rsidRPr="005E4B8D">
        <w:rPr>
          <w:rFonts w:ascii="DFKai-SB" w:eastAsia="DFKai-SB" w:hAnsi="DFKai-SB" w:hint="eastAsia"/>
          <w:color w:val="002060"/>
          <w:lang w:eastAsia="zh-TW"/>
        </w:rPr>
        <w:t>主要</w:t>
      </w:r>
      <w:r w:rsidR="004F3947" w:rsidRPr="00E84E55">
        <w:rPr>
          <w:rFonts w:ascii="DFKai-SB" w:eastAsia="DFKai-SB" w:hAnsi="DFKai-SB" w:hint="eastAsia"/>
          <w:bCs/>
          <w:color w:val="002060"/>
          <w:lang w:eastAsia="zh-TW"/>
        </w:rPr>
        <w:t>職責</w:t>
      </w:r>
      <w:r w:rsidR="004F3947" w:rsidRPr="00185671">
        <w:rPr>
          <w:rFonts w:eastAsia="DFKai-SB" w:hint="eastAsia"/>
          <w:color w:val="002060"/>
          <w:lang w:eastAsia="zh-TW"/>
        </w:rPr>
        <w:t>，</w:t>
      </w:r>
      <w:r w:rsidR="004F3947" w:rsidRPr="004F3947">
        <w:rPr>
          <w:rFonts w:ascii="DFKai-SB" w:eastAsia="DFKai-SB" w:hAnsi="DFKai-SB" w:hint="eastAsia"/>
          <w:bCs/>
          <w:color w:val="002060"/>
          <w:lang w:eastAsia="zh-TW"/>
        </w:rPr>
        <w:t>包括</w:t>
      </w:r>
      <w:r w:rsidR="005E4B8D" w:rsidRPr="00DF410F">
        <w:rPr>
          <w:rFonts w:ascii="DFKai-SB" w:eastAsia="DFKai-SB" w:hAnsi="DFKai-SB" w:hint="eastAsia"/>
          <w:b/>
          <w:bCs/>
          <w:color w:val="0000FF"/>
          <w:shd w:val="clear" w:color="auto" w:fill="FFFFFF"/>
          <w:lang w:eastAsia="zh-TW"/>
        </w:rPr>
        <w:t>：</w:t>
      </w:r>
      <w:r>
        <w:rPr>
          <w:rFonts w:ascii="DFKai-SB" w:eastAsia="DFKai-SB" w:hAnsi="DFKai-SB" w:hint="eastAsia"/>
          <w:bCs/>
          <w:color w:val="002060"/>
          <w:lang w:eastAsia="zh-TW"/>
        </w:rPr>
        <w:t>(</w:t>
      </w:r>
      <w:r w:rsidR="00AC2BEE">
        <w:rPr>
          <w:rFonts w:ascii="DFKai-SB" w:eastAsia="DFKai-SB" w:hAnsi="DFKai-SB"/>
          <w:bCs/>
          <w:color w:val="002060"/>
          <w:lang w:eastAsia="zh-TW"/>
        </w:rPr>
        <w:t>1</w:t>
      </w:r>
      <w:r>
        <w:rPr>
          <w:rFonts w:ascii="DFKai-SB" w:eastAsia="DFKai-SB" w:hAnsi="DFKai-SB"/>
          <w:bCs/>
          <w:color w:val="002060"/>
          <w:lang w:eastAsia="zh-TW"/>
        </w:rPr>
        <w:t>)</w:t>
      </w:r>
      <w:r w:rsidR="00E4421A" w:rsidRPr="00E4421A">
        <w:rPr>
          <w:rFonts w:eastAsia="DFKai-SB" w:hint="eastAsia"/>
          <w:color w:val="002060"/>
          <w:lang w:eastAsia="zh-TW"/>
        </w:rPr>
        <w:t>擔</w:t>
      </w:r>
      <w:r w:rsidR="005E4B8D" w:rsidRPr="005E4B8D">
        <w:rPr>
          <w:rFonts w:eastAsia="DFKai-SB" w:hint="eastAsia"/>
          <w:color w:val="002060"/>
          <w:lang w:eastAsia="zh-TW"/>
        </w:rPr>
        <w:t>干犯聖所</w:t>
      </w:r>
      <w:r w:rsidR="00E4421A" w:rsidRPr="00E4421A">
        <w:rPr>
          <w:rFonts w:eastAsia="DFKai-SB" w:hint="eastAsia"/>
          <w:color w:val="002060"/>
          <w:lang w:eastAsia="zh-TW"/>
        </w:rPr>
        <w:t>罪的職責</w:t>
      </w:r>
      <w:r w:rsidR="00AC2BEE" w:rsidRPr="00E4421A">
        <w:rPr>
          <w:rFonts w:ascii="DFKai-SB" w:eastAsia="DFKai-SB" w:hAnsi="DFKai-SB" w:hint="eastAsia"/>
          <w:color w:val="002060"/>
          <w:lang w:eastAsia="zh-TW"/>
        </w:rPr>
        <w:t>，這</w:t>
      </w:r>
      <w:r w:rsidR="00AC2BEE" w:rsidRPr="003172CA">
        <w:rPr>
          <w:rFonts w:ascii="DFKai-SB" w:eastAsia="DFKai-SB" w:hAnsi="DFKai-SB" w:hint="eastAsia"/>
          <w:bCs/>
          <w:color w:val="002060"/>
          <w:lang w:eastAsia="zh-TW"/>
        </w:rPr>
        <w:t>乃是</w:t>
      </w:r>
      <w:r w:rsidR="00AC2BEE" w:rsidRPr="00E4421A">
        <w:rPr>
          <w:rFonts w:ascii="DFKai-SB" w:eastAsia="DFKai-SB" w:hAnsi="DFKai-SB" w:hint="eastAsia"/>
          <w:color w:val="002060"/>
          <w:lang w:eastAsia="zh-TW"/>
        </w:rPr>
        <w:t>表示</w:t>
      </w:r>
      <w:r w:rsidR="00AC2BEE" w:rsidRPr="006779CD">
        <w:rPr>
          <w:rFonts w:ascii="DFKai-SB" w:eastAsia="DFKai-SB" w:hAnsi="DFKai-SB" w:hint="eastAsia"/>
          <w:color w:val="002060"/>
          <w:lang w:eastAsia="zh-TW"/>
        </w:rPr>
        <w:t>我們</w:t>
      </w:r>
      <w:bookmarkStart w:id="632" w:name="_Hlk130488739"/>
      <w:r w:rsidR="00AC2BEE" w:rsidRPr="00E4421A">
        <w:rPr>
          <w:rFonts w:ascii="DFKai-SB" w:eastAsia="DFKai-SB" w:hAnsi="DFKai-SB" w:hint="eastAsia"/>
          <w:color w:val="002060"/>
          <w:lang w:eastAsia="zh-TW"/>
        </w:rPr>
        <w:t>要</w:t>
      </w:r>
      <w:bookmarkEnd w:id="632"/>
      <w:r w:rsidR="00AA46CA" w:rsidRPr="0092712E">
        <w:rPr>
          <w:rFonts w:ascii="DFKai-SB" w:eastAsia="DFKai-SB" w:hAnsi="DFKai-SB" w:hint="eastAsia"/>
          <w:color w:val="002060"/>
          <w:lang w:eastAsia="zh-TW"/>
        </w:rPr>
        <w:t>擔負</w:t>
      </w:r>
      <w:r w:rsidR="00AC2BEE" w:rsidRPr="00E4421A">
        <w:rPr>
          <w:rFonts w:ascii="DFKai-SB" w:eastAsia="DFKai-SB" w:hAnsi="DFKai-SB" w:hint="eastAsia"/>
          <w:color w:val="002060"/>
          <w:lang w:eastAsia="zh-TW"/>
        </w:rPr>
        <w:t>教會</w:t>
      </w:r>
      <w:r w:rsidR="00AC2BEE" w:rsidRPr="00282F44">
        <w:rPr>
          <w:rFonts w:ascii="DFKai-SB" w:eastAsia="DFKai-SB" w:hAnsi="DFKai-SB" w:hint="eastAsia"/>
          <w:color w:val="002060"/>
          <w:lang w:eastAsia="zh-TW"/>
        </w:rPr>
        <w:t>事</w:t>
      </w:r>
      <w:r w:rsidR="00AC2BEE" w:rsidRPr="00E4421A">
        <w:rPr>
          <w:rFonts w:ascii="DFKai-SB" w:eastAsia="DFKai-SB" w:hAnsi="DFKai-SB" w:hint="eastAsia"/>
          <w:color w:val="002060"/>
          <w:lang w:eastAsia="zh-TW"/>
        </w:rPr>
        <w:t>工</w:t>
      </w:r>
      <w:r w:rsidR="00AA46CA" w:rsidRPr="00E84E55">
        <w:rPr>
          <w:rFonts w:ascii="DFKai-SB" w:eastAsia="DFKai-SB" w:hAnsi="DFKai-SB" w:hint="eastAsia"/>
          <w:bCs/>
          <w:color w:val="002060"/>
          <w:lang w:eastAsia="zh-TW"/>
        </w:rPr>
        <w:t>的</w:t>
      </w:r>
      <w:r w:rsidR="00AA46CA" w:rsidRPr="000F7171">
        <w:rPr>
          <w:rFonts w:ascii="DFKai-SB" w:eastAsia="DFKai-SB" w:hAnsi="DFKai-SB" w:hint="eastAsia"/>
          <w:bCs/>
          <w:color w:val="002060"/>
          <w:lang w:eastAsia="zh-TW"/>
        </w:rPr>
        <w:t>責</w:t>
      </w:r>
      <w:r w:rsidR="00FC200D" w:rsidRPr="00FC200D">
        <w:rPr>
          <w:rFonts w:ascii="DFKai-SB" w:eastAsia="DFKai-SB" w:hAnsi="DFKai-SB" w:hint="eastAsia"/>
          <w:bCs/>
          <w:color w:val="002060"/>
          <w:lang w:eastAsia="zh-TW"/>
        </w:rPr>
        <w:t>任</w:t>
      </w:r>
      <w:r w:rsidR="00AC2BEE" w:rsidRPr="00E4421A">
        <w:rPr>
          <w:rFonts w:ascii="DFKai-SB" w:eastAsia="DFKai-SB" w:hAnsi="DFKai-SB" w:hint="eastAsia"/>
          <w:color w:val="002060"/>
          <w:lang w:eastAsia="zh-TW"/>
        </w:rPr>
        <w:t>，</w:t>
      </w:r>
      <w:r w:rsidR="00AC2BEE" w:rsidRPr="000F7171">
        <w:rPr>
          <w:rFonts w:ascii="DFKai-SB" w:eastAsia="DFKai-SB" w:hAnsi="DFKai-SB" w:hint="eastAsia"/>
          <w:bCs/>
          <w:color w:val="002060"/>
          <w:lang w:eastAsia="zh-TW"/>
        </w:rPr>
        <w:t>而不</w:t>
      </w:r>
      <w:r w:rsidR="005E4B8D" w:rsidRPr="005E4B8D">
        <w:rPr>
          <w:rFonts w:ascii="DFKai-SB" w:eastAsia="DFKai-SB" w:hAnsi="DFKai-SB" w:hint="eastAsia"/>
          <w:color w:val="002060"/>
          <w:lang w:eastAsia="zh-TW"/>
        </w:rPr>
        <w:t>可</w:t>
      </w:r>
      <w:r w:rsidR="00E4421A" w:rsidRPr="000F7171">
        <w:rPr>
          <w:rFonts w:ascii="DFKai-SB" w:eastAsia="DFKai-SB" w:hAnsi="DFKai-SB" w:hint="eastAsia"/>
          <w:bCs/>
          <w:color w:val="002060"/>
          <w:lang w:eastAsia="zh-TW"/>
        </w:rPr>
        <w:t>疏忽大意</w:t>
      </w:r>
      <w:r w:rsidR="005E4B8D" w:rsidRPr="00133408">
        <w:rPr>
          <w:rFonts w:eastAsia="DFKai-SB"/>
          <w:color w:val="002060"/>
          <w:lang w:eastAsia="zh-TW"/>
        </w:rPr>
        <w:t>；</w:t>
      </w:r>
      <w:r>
        <w:rPr>
          <w:rFonts w:ascii="DFKai-SB" w:eastAsia="DFKai-SB" w:hAnsi="DFKai-SB"/>
          <w:color w:val="002060"/>
          <w:lang w:eastAsia="zh-TW"/>
        </w:rPr>
        <w:t>(</w:t>
      </w:r>
      <w:r w:rsidR="00AC2BEE">
        <w:rPr>
          <w:rFonts w:ascii="DFKai-SB" w:eastAsia="DFKai-SB" w:hAnsi="DFKai-SB"/>
          <w:color w:val="002060"/>
          <w:lang w:eastAsia="zh-TW"/>
        </w:rPr>
        <w:t>2</w:t>
      </w:r>
      <w:r>
        <w:rPr>
          <w:rFonts w:ascii="DFKai-SB" w:eastAsia="DFKai-SB" w:hAnsi="DFKai-SB"/>
          <w:color w:val="002060"/>
          <w:lang w:eastAsia="zh-TW"/>
        </w:rPr>
        <w:t>)</w:t>
      </w:r>
      <w:r w:rsidR="00E4421A" w:rsidRPr="00E4421A">
        <w:rPr>
          <w:rFonts w:ascii="DFKai-SB" w:eastAsia="DFKai-SB" w:hAnsi="DFKai-SB" w:hint="eastAsia"/>
          <w:color w:val="002060"/>
          <w:lang w:eastAsia="zh-TW"/>
        </w:rPr>
        <w:t>在聖所</w:t>
      </w:r>
      <w:r w:rsidR="005E4B8D" w:rsidRPr="00E4421A">
        <w:rPr>
          <w:rFonts w:ascii="DFKai-SB" w:eastAsia="DFKai-SB" w:hAnsi="DFKai-SB" w:hint="eastAsia"/>
          <w:color w:val="002060"/>
          <w:lang w:eastAsia="zh-TW"/>
        </w:rPr>
        <w:t>盡</w:t>
      </w:r>
      <w:r w:rsidR="005E4B8D" w:rsidRPr="00E4421A">
        <w:rPr>
          <w:rFonts w:eastAsia="DFKai-SB" w:hint="eastAsia"/>
          <w:color w:val="002060"/>
          <w:lang w:eastAsia="zh-TW"/>
        </w:rPr>
        <w:t>職</w:t>
      </w:r>
      <w:r w:rsidR="00E4421A" w:rsidRPr="00E4421A">
        <w:rPr>
          <w:rFonts w:ascii="DFKai-SB" w:eastAsia="DFKai-SB" w:hAnsi="DFKai-SB" w:hint="eastAsia"/>
          <w:color w:val="002060"/>
          <w:lang w:eastAsia="zh-TW"/>
        </w:rPr>
        <w:t>，</w:t>
      </w:r>
      <w:bookmarkStart w:id="633" w:name="_Hlk130485221"/>
      <w:r w:rsidR="00AC2BEE" w:rsidRPr="00E4421A">
        <w:rPr>
          <w:rFonts w:ascii="DFKai-SB" w:eastAsia="DFKai-SB" w:hAnsi="DFKai-SB" w:hint="eastAsia"/>
          <w:color w:val="002060"/>
          <w:lang w:eastAsia="zh-TW"/>
        </w:rPr>
        <w:t>這</w:t>
      </w:r>
      <w:r w:rsidR="00AC2BEE" w:rsidRPr="003172CA">
        <w:rPr>
          <w:rFonts w:ascii="DFKai-SB" w:eastAsia="DFKai-SB" w:hAnsi="DFKai-SB" w:hint="eastAsia"/>
          <w:bCs/>
          <w:color w:val="002060"/>
          <w:lang w:eastAsia="zh-TW"/>
        </w:rPr>
        <w:t>乃是</w:t>
      </w:r>
      <w:r w:rsidR="00E4421A" w:rsidRPr="00E4421A">
        <w:rPr>
          <w:rFonts w:ascii="DFKai-SB" w:eastAsia="DFKai-SB" w:hAnsi="DFKai-SB" w:hint="eastAsia"/>
          <w:color w:val="002060"/>
          <w:lang w:eastAsia="zh-TW"/>
        </w:rPr>
        <w:t>表示</w:t>
      </w:r>
      <w:bookmarkEnd w:id="633"/>
      <w:r w:rsidR="00AC2BEE" w:rsidRPr="006779CD">
        <w:rPr>
          <w:rFonts w:ascii="DFKai-SB" w:eastAsia="DFKai-SB" w:hAnsi="DFKai-SB" w:hint="eastAsia"/>
          <w:color w:val="002060"/>
          <w:lang w:eastAsia="zh-TW"/>
        </w:rPr>
        <w:t>我們</w:t>
      </w:r>
      <w:bookmarkStart w:id="634" w:name="_Hlk130488971"/>
      <w:r w:rsidR="00E4421A" w:rsidRPr="00E4421A">
        <w:rPr>
          <w:rFonts w:ascii="DFKai-SB" w:eastAsia="DFKai-SB" w:hAnsi="DFKai-SB" w:hint="eastAsia"/>
          <w:color w:val="002060"/>
          <w:lang w:eastAsia="zh-TW"/>
        </w:rPr>
        <w:t>要</w:t>
      </w:r>
      <w:bookmarkEnd w:id="634"/>
      <w:r w:rsidR="005E4B8D" w:rsidRPr="005E4B8D">
        <w:rPr>
          <w:rFonts w:ascii="DFKai-SB" w:eastAsia="DFKai-SB" w:hAnsi="DFKai-SB" w:hint="eastAsia"/>
          <w:color w:val="002060"/>
          <w:lang w:eastAsia="zh-TW"/>
        </w:rPr>
        <w:t>參</w:t>
      </w:r>
      <w:bookmarkStart w:id="635" w:name="_Hlk130488722"/>
      <w:r w:rsidR="005E4B8D" w:rsidRPr="005E4B8D">
        <w:rPr>
          <w:rFonts w:ascii="DFKai-SB" w:eastAsia="DFKai-SB" w:hAnsi="DFKai-SB" w:hint="eastAsia"/>
          <w:color w:val="002060"/>
          <w:lang w:eastAsia="zh-TW"/>
        </w:rPr>
        <w:t>與</w:t>
      </w:r>
      <w:bookmarkEnd w:id="635"/>
      <w:r w:rsidR="00AC2BEE" w:rsidRPr="00E4421A">
        <w:rPr>
          <w:rFonts w:ascii="DFKai-SB" w:eastAsia="DFKai-SB" w:hAnsi="DFKai-SB" w:hint="eastAsia"/>
          <w:color w:val="002060"/>
          <w:lang w:eastAsia="zh-TW"/>
        </w:rPr>
        <w:t>教會</w:t>
      </w:r>
      <w:r w:rsidR="00AC2BEE" w:rsidRPr="00282F44">
        <w:rPr>
          <w:rFonts w:ascii="DFKai-SB" w:eastAsia="DFKai-SB" w:hAnsi="DFKai-SB" w:hint="eastAsia"/>
          <w:color w:val="002060"/>
          <w:lang w:eastAsia="zh-TW"/>
        </w:rPr>
        <w:t>事</w:t>
      </w:r>
      <w:r w:rsidR="00AC2BEE" w:rsidRPr="00E4421A">
        <w:rPr>
          <w:rFonts w:ascii="DFKai-SB" w:eastAsia="DFKai-SB" w:hAnsi="DFKai-SB" w:hint="eastAsia"/>
          <w:color w:val="002060"/>
          <w:lang w:eastAsia="zh-TW"/>
        </w:rPr>
        <w:t>工</w:t>
      </w:r>
      <w:r w:rsidR="00AA46CA" w:rsidRPr="00E84E55">
        <w:rPr>
          <w:rFonts w:ascii="DFKai-SB" w:eastAsia="DFKai-SB" w:hAnsi="DFKai-SB" w:hint="eastAsia"/>
          <w:bCs/>
          <w:color w:val="002060"/>
          <w:lang w:eastAsia="zh-TW"/>
        </w:rPr>
        <w:t>的</w:t>
      </w:r>
      <w:r w:rsidR="00AA46CA" w:rsidRPr="00D22208">
        <w:rPr>
          <w:rFonts w:ascii="DFKai-SB" w:eastAsia="DFKai-SB" w:hAnsi="DFKai-SB" w:hint="eastAsia"/>
          <w:color w:val="002060"/>
          <w:lang w:eastAsia="zh-TW"/>
        </w:rPr>
        <w:t>服</w:t>
      </w:r>
      <w:r w:rsidR="00AA46CA" w:rsidRPr="00B66892">
        <w:rPr>
          <w:rFonts w:ascii="DFKai-SB" w:eastAsia="DFKai-SB" w:hAnsi="DFKai-SB" w:hint="eastAsia"/>
          <w:color w:val="002060"/>
          <w:lang w:eastAsia="zh-TW"/>
        </w:rPr>
        <w:t>事</w:t>
      </w:r>
      <w:r w:rsidR="00AC2BEE" w:rsidRPr="00E4421A">
        <w:rPr>
          <w:rFonts w:ascii="DFKai-SB" w:eastAsia="DFKai-SB" w:hAnsi="DFKai-SB" w:hint="eastAsia"/>
          <w:color w:val="002060"/>
          <w:lang w:eastAsia="zh-TW"/>
        </w:rPr>
        <w:t>，</w:t>
      </w:r>
      <w:r w:rsidR="005C391E" w:rsidRPr="00DF410F">
        <w:rPr>
          <w:rFonts w:ascii="DFKai-SB" w:eastAsia="DFKai-SB" w:hAnsi="DFKai-SB" w:hint="eastAsia"/>
          <w:color w:val="002060"/>
          <w:lang w:eastAsia="zh-TW"/>
        </w:rPr>
        <w:t>當</w:t>
      </w:r>
      <w:bookmarkStart w:id="636" w:name="_Hlk130489795"/>
      <w:r w:rsidR="005C391E" w:rsidRPr="00DF410F">
        <w:rPr>
          <w:rFonts w:ascii="DFKai-SB" w:eastAsia="DFKai-SB" w:hAnsi="DFKai-SB" w:hint="eastAsia"/>
          <w:color w:val="002060"/>
          <w:lang w:eastAsia="zh-TW"/>
        </w:rPr>
        <w:t>盡</w:t>
      </w:r>
      <w:bookmarkEnd w:id="636"/>
      <w:r w:rsidR="005C391E" w:rsidRPr="00DF410F">
        <w:rPr>
          <w:rFonts w:ascii="DFKai-SB" w:eastAsia="DFKai-SB" w:hAnsi="DFKai-SB" w:hint="eastAsia"/>
          <w:color w:val="002060"/>
          <w:lang w:eastAsia="zh-TW"/>
        </w:rPr>
        <w:t>本份</w:t>
      </w:r>
      <w:r w:rsidR="005E4B8D" w:rsidRPr="00133408">
        <w:rPr>
          <w:rFonts w:eastAsia="DFKai-SB"/>
          <w:color w:val="002060"/>
          <w:lang w:eastAsia="zh-TW"/>
        </w:rPr>
        <w:t>；</w:t>
      </w:r>
      <w:r>
        <w:rPr>
          <w:rFonts w:ascii="DFKai-SB" w:eastAsia="DFKai-SB" w:hAnsi="DFKai-SB" w:hint="eastAsia"/>
          <w:color w:val="002060"/>
          <w:lang w:eastAsia="zh-TW"/>
        </w:rPr>
        <w:t>(</w:t>
      </w:r>
      <w:r w:rsidR="00AC2BEE">
        <w:rPr>
          <w:rFonts w:ascii="DFKai-SB" w:eastAsia="DFKai-SB" w:hAnsi="DFKai-SB"/>
          <w:color w:val="002060"/>
          <w:lang w:eastAsia="zh-TW"/>
        </w:rPr>
        <w:t>3</w:t>
      </w:r>
      <w:r>
        <w:rPr>
          <w:rFonts w:ascii="DFKai-SB" w:eastAsia="DFKai-SB" w:hAnsi="DFKai-SB"/>
          <w:color w:val="002060"/>
          <w:lang w:eastAsia="zh-TW"/>
        </w:rPr>
        <w:t>)</w:t>
      </w:r>
      <w:r w:rsidR="00AC2BEE" w:rsidRPr="00B66892">
        <w:rPr>
          <w:rFonts w:ascii="DFKai-SB" w:eastAsia="DFKai-SB" w:hAnsi="DFKai-SB" w:hint="eastAsia"/>
          <w:color w:val="002060"/>
          <w:lang w:eastAsia="zh-TW"/>
        </w:rPr>
        <w:t>祭司</w:t>
      </w:r>
      <w:r w:rsidR="00AC2BEE" w:rsidRPr="00E4421A">
        <w:rPr>
          <w:rFonts w:ascii="DFKai-SB" w:eastAsia="DFKai-SB" w:hAnsi="DFKai-SB" w:hint="eastAsia"/>
          <w:color w:val="002060"/>
          <w:lang w:eastAsia="zh-TW"/>
        </w:rPr>
        <w:t>要</w:t>
      </w:r>
      <w:r w:rsidR="00AC2BEE" w:rsidRPr="00AC2BEE">
        <w:rPr>
          <w:rFonts w:ascii="DFKai-SB" w:eastAsia="DFKai-SB" w:hAnsi="DFKai-SB" w:hint="eastAsia"/>
          <w:color w:val="002060"/>
          <w:lang w:eastAsia="zh-TW"/>
        </w:rPr>
        <w:t>與</w:t>
      </w:r>
      <w:r w:rsidR="00AC2BEE" w:rsidRPr="00E4421A">
        <w:rPr>
          <w:rFonts w:ascii="DFKai-SB" w:eastAsia="DFKai-SB" w:hAnsi="DFKai-SB" w:hint="eastAsia"/>
          <w:color w:val="002060"/>
          <w:lang w:eastAsia="zh-TW"/>
        </w:rPr>
        <w:t>利未人</w:t>
      </w:r>
      <w:r w:rsidR="00AC2BEE" w:rsidRPr="00133408">
        <w:rPr>
          <w:rFonts w:ascii="DFKai-SB" w:eastAsia="DFKai-SB" w:hAnsi="DFKai-SB" w:hint="eastAsia"/>
          <w:b/>
          <w:color w:val="0000FF"/>
          <w:lang w:eastAsia="zh-TW"/>
        </w:rPr>
        <w:t>「</w:t>
      </w:r>
      <w:r w:rsidR="00AC2BEE" w:rsidRPr="00E216AA">
        <w:rPr>
          <w:rFonts w:ascii="DFKai-SB" w:eastAsia="DFKai-SB" w:hAnsi="DFKai-SB" w:hint="eastAsia"/>
          <w:b/>
          <w:color w:val="0000FF"/>
          <w:lang w:eastAsia="zh-TW"/>
        </w:rPr>
        <w:t>聯合</w:t>
      </w:r>
      <w:r w:rsidR="00AC2BEE" w:rsidRPr="00F1709F">
        <w:rPr>
          <w:rFonts w:ascii="DFKai-SB" w:eastAsia="DFKai-SB" w:hAnsi="DFKai-SB" w:hint="eastAsia"/>
          <w:b/>
          <w:color w:val="0000FF"/>
          <w:lang w:eastAsia="zh-TW"/>
        </w:rPr>
        <w:t>」</w:t>
      </w:r>
      <w:r>
        <w:rPr>
          <w:rFonts w:ascii="DFKai-SB" w:eastAsia="DFKai-SB" w:hAnsi="DFKai-SB" w:hint="eastAsia"/>
          <w:bCs/>
          <w:color w:val="002060"/>
          <w:lang w:eastAsia="zh-TW"/>
        </w:rPr>
        <w:t>(</w:t>
      </w:r>
      <w:r w:rsidR="00AC2BEE" w:rsidRPr="00DA4E17">
        <w:rPr>
          <w:rFonts w:ascii="DFKai-SB" w:eastAsia="DFKai-SB" w:hAnsi="DFKai-SB" w:hint="eastAsia"/>
          <w:color w:val="002060"/>
          <w:lang w:eastAsia="zh-TW"/>
        </w:rPr>
        <w:t>字意</w:t>
      </w:r>
      <w:r w:rsidR="00AC2BEE" w:rsidRPr="00DA4E17">
        <w:rPr>
          <w:rFonts w:ascii="DFKai-SB" w:eastAsia="DFKai-SB" w:hAnsi="DFKai-SB" w:cs="Arial" w:hint="eastAsia"/>
          <w:color w:val="202122"/>
          <w:shd w:val="clear" w:color="auto" w:fill="FFFFFF"/>
          <w:lang w:eastAsia="zh-TW"/>
        </w:rPr>
        <w:t>為</w:t>
      </w:r>
      <w:r w:rsidR="004F3947" w:rsidRPr="004F3947">
        <w:rPr>
          <w:rFonts w:ascii="DFKai-SB" w:eastAsia="DFKai-SB" w:hAnsi="DFKai-SB" w:hint="eastAsia"/>
          <w:color w:val="002060"/>
          <w:lang w:eastAsia="zh-TW"/>
        </w:rPr>
        <w:t>結合、連結、</w:t>
      </w:r>
      <w:bookmarkStart w:id="637" w:name="_Hlk130488732"/>
      <w:r w:rsidR="004F3947" w:rsidRPr="004F3947">
        <w:rPr>
          <w:rFonts w:ascii="DFKai-SB" w:eastAsia="DFKai-SB" w:hAnsi="DFKai-SB" w:hint="eastAsia"/>
          <w:color w:val="002060"/>
          <w:lang w:eastAsia="zh-TW"/>
        </w:rPr>
        <w:t>加入</w:t>
      </w:r>
      <w:bookmarkEnd w:id="637"/>
      <w:r>
        <w:rPr>
          <w:rFonts w:ascii="DFKai-SB" w:eastAsia="DFKai-SB" w:hAnsi="DFKai-SB" w:hint="eastAsia"/>
          <w:color w:val="002060"/>
          <w:lang w:eastAsia="zh-TW"/>
        </w:rPr>
        <w:t>)</w:t>
      </w:r>
      <w:r w:rsidR="005C391E" w:rsidRPr="005C391E">
        <w:rPr>
          <w:rFonts w:ascii="DFKai-SB" w:eastAsia="DFKai-SB" w:hAnsi="DFKai-SB" w:hint="eastAsia"/>
          <w:color w:val="002060"/>
          <w:lang w:eastAsia="zh-TW"/>
        </w:rPr>
        <w:t xml:space="preserve"> </w:t>
      </w:r>
      <w:r w:rsidR="005C391E" w:rsidRPr="00E4421A">
        <w:rPr>
          <w:rFonts w:ascii="DFKai-SB" w:eastAsia="DFKai-SB" w:hAnsi="DFKai-SB" w:hint="eastAsia"/>
          <w:color w:val="002060"/>
          <w:lang w:eastAsia="zh-TW"/>
        </w:rPr>
        <w:t>，</w:t>
      </w:r>
      <w:r w:rsidR="005E4B8D" w:rsidRPr="00E4421A">
        <w:rPr>
          <w:rFonts w:ascii="DFKai-SB" w:eastAsia="DFKai-SB" w:hAnsi="DFKai-SB" w:hint="eastAsia"/>
          <w:color w:val="002060"/>
          <w:lang w:eastAsia="zh-TW"/>
        </w:rPr>
        <w:t>這</w:t>
      </w:r>
      <w:r w:rsidR="005E4B8D" w:rsidRPr="003172CA">
        <w:rPr>
          <w:rFonts w:ascii="DFKai-SB" w:eastAsia="DFKai-SB" w:hAnsi="DFKai-SB" w:hint="eastAsia"/>
          <w:bCs/>
          <w:color w:val="002060"/>
          <w:lang w:eastAsia="zh-TW"/>
        </w:rPr>
        <w:t>乃是</w:t>
      </w:r>
      <w:r w:rsidR="005E4B8D" w:rsidRPr="00E4421A">
        <w:rPr>
          <w:rFonts w:ascii="DFKai-SB" w:eastAsia="DFKai-SB" w:hAnsi="DFKai-SB" w:hint="eastAsia"/>
          <w:color w:val="002060"/>
          <w:lang w:eastAsia="zh-TW"/>
        </w:rPr>
        <w:t>表示</w:t>
      </w:r>
      <w:r w:rsidR="005E4B8D" w:rsidRPr="006779CD">
        <w:rPr>
          <w:rFonts w:ascii="DFKai-SB" w:eastAsia="DFKai-SB" w:hAnsi="DFKai-SB" w:hint="eastAsia"/>
          <w:color w:val="002060"/>
          <w:lang w:eastAsia="zh-TW"/>
        </w:rPr>
        <w:t>我們</w:t>
      </w:r>
      <w:r w:rsidR="005C391E" w:rsidRPr="004F3947">
        <w:rPr>
          <w:rFonts w:ascii="DFKai-SB" w:eastAsia="DFKai-SB" w:hAnsi="DFKai-SB" w:hint="eastAsia"/>
          <w:color w:val="002060"/>
          <w:lang w:eastAsia="zh-TW"/>
        </w:rPr>
        <w:t>加入</w:t>
      </w:r>
      <w:r w:rsidR="005E4B8D" w:rsidRPr="00E4421A">
        <w:rPr>
          <w:rFonts w:ascii="DFKai-SB" w:eastAsia="DFKai-SB" w:hAnsi="DFKai-SB" w:hint="eastAsia"/>
          <w:color w:val="002060"/>
          <w:lang w:eastAsia="zh-TW"/>
        </w:rPr>
        <w:t>教會</w:t>
      </w:r>
      <w:r w:rsidR="005E4B8D" w:rsidRPr="00E84E55">
        <w:rPr>
          <w:rFonts w:ascii="DFKai-SB" w:eastAsia="DFKai-SB" w:hAnsi="DFKai-SB" w:hint="eastAsia"/>
          <w:bCs/>
          <w:color w:val="002060"/>
          <w:lang w:eastAsia="zh-TW"/>
        </w:rPr>
        <w:t>的</w:t>
      </w:r>
      <w:r w:rsidR="005E4B8D" w:rsidRPr="00282F44">
        <w:rPr>
          <w:rFonts w:ascii="DFKai-SB" w:eastAsia="DFKai-SB" w:hAnsi="DFKai-SB" w:hint="eastAsia"/>
          <w:color w:val="002060"/>
          <w:lang w:eastAsia="zh-TW"/>
        </w:rPr>
        <w:t>事</w:t>
      </w:r>
      <w:r w:rsidR="005E4B8D" w:rsidRPr="00E4421A">
        <w:rPr>
          <w:rFonts w:ascii="DFKai-SB" w:eastAsia="DFKai-SB" w:hAnsi="DFKai-SB" w:hint="eastAsia"/>
          <w:color w:val="002060"/>
          <w:lang w:eastAsia="zh-TW"/>
        </w:rPr>
        <w:t>工，</w:t>
      </w:r>
      <w:r w:rsidR="005C391E" w:rsidRPr="00E4421A">
        <w:rPr>
          <w:rFonts w:ascii="DFKai-SB" w:eastAsia="DFKai-SB" w:hAnsi="DFKai-SB" w:hint="eastAsia"/>
          <w:color w:val="002060"/>
          <w:lang w:eastAsia="zh-TW"/>
        </w:rPr>
        <w:t>要</w:t>
      </w:r>
      <w:r w:rsidR="005C391E" w:rsidRPr="004B44AF">
        <w:rPr>
          <w:rFonts w:ascii="DFKai-SB" w:eastAsia="DFKai-SB" w:hAnsi="DFKai-SB" w:hint="eastAsia"/>
          <w:color w:val="002060"/>
          <w:lang w:eastAsia="zh-TW"/>
        </w:rPr>
        <w:t>與人一同擔當</w:t>
      </w:r>
      <w:r w:rsidR="005C391E" w:rsidRPr="00FF1E8D">
        <w:rPr>
          <w:rFonts w:ascii="DFKai-SB" w:eastAsia="DFKai-SB" w:hAnsi="DFKai-SB" w:hint="eastAsia"/>
          <w:color w:val="002060"/>
          <w:lang w:eastAsia="zh-TW"/>
        </w:rPr>
        <w:t>。</w:t>
      </w:r>
    </w:p>
    <w:p w14:paraId="01FA411B" w14:textId="6ECF651B" w:rsidR="00AA46CA" w:rsidRDefault="004244EE" w:rsidP="00940BC7">
      <w:pPr>
        <w:ind w:left="540" w:hanging="540"/>
        <w:rPr>
          <w:rFonts w:ascii="DFKai-SB" w:eastAsia="DFKai-SB" w:hAnsi="DFKai-SB"/>
          <w:b/>
          <w:color w:val="C00000"/>
          <w:lang w:eastAsia="zh-TW"/>
        </w:rPr>
      </w:pPr>
      <w:r>
        <w:rPr>
          <w:rFonts w:ascii="DFKai-SB" w:eastAsia="DFKai-SB" w:hAnsi="DFKai-SB" w:hint="eastAsia"/>
          <w:color w:val="002060"/>
          <w:lang w:eastAsia="zh-TW"/>
        </w:rPr>
        <w:t>(</w:t>
      </w:r>
      <w:r w:rsidR="00E216AA" w:rsidRPr="00DF410F">
        <w:rPr>
          <w:rFonts w:ascii="DFKai-SB" w:eastAsia="DFKai-SB" w:hAnsi="DFKai-SB" w:hint="eastAsia"/>
          <w:color w:val="002060"/>
          <w:lang w:eastAsia="zh-TW"/>
        </w:rPr>
        <w:t>二</w:t>
      </w:r>
      <w:bookmarkStart w:id="638" w:name="_Hlk130474560"/>
      <w:bookmarkEnd w:id="608"/>
      <w:r>
        <w:rPr>
          <w:rFonts w:ascii="DFKai-SB" w:eastAsia="DFKai-SB" w:hAnsi="DFKai-SB" w:hint="eastAsia"/>
          <w:color w:val="002060"/>
          <w:lang w:eastAsia="zh-TW"/>
        </w:rPr>
        <w:t>)</w:t>
      </w:r>
      <w:r w:rsidR="00E216AA" w:rsidRPr="00133408">
        <w:rPr>
          <w:rFonts w:ascii="DFKai-SB" w:eastAsia="DFKai-SB" w:hAnsi="DFKai-SB" w:hint="eastAsia"/>
          <w:b/>
          <w:color w:val="0000FF"/>
          <w:lang w:eastAsia="zh-TW"/>
        </w:rPr>
        <w:t>「</w:t>
      </w:r>
      <w:r w:rsidR="00E216AA" w:rsidRPr="00C01C2B">
        <w:rPr>
          <w:rFonts w:ascii="DFKai-SB" w:eastAsia="DFKai-SB" w:hAnsi="DFKai-SB" w:hint="eastAsia"/>
          <w:b/>
          <w:color w:val="0000FF"/>
          <w:lang w:eastAsia="zh-TW"/>
        </w:rPr>
        <w:t>分</w:t>
      </w:r>
      <w:r w:rsidR="00E216AA" w:rsidRPr="00F1709F">
        <w:rPr>
          <w:rFonts w:ascii="DFKai-SB" w:eastAsia="DFKai-SB" w:hAnsi="DFKai-SB" w:hint="eastAsia"/>
          <w:b/>
          <w:color w:val="0000FF"/>
          <w:lang w:eastAsia="zh-TW"/>
        </w:rPr>
        <w:t>」</w:t>
      </w:r>
      <w:bookmarkStart w:id="639" w:name="_Hlk130474636"/>
      <w:r w:rsidR="00E216AA" w:rsidRPr="00D54E68">
        <w:rPr>
          <w:rFonts w:ascii="DFKai-SB" w:eastAsia="DFKai-SB" w:hAnsi="DFKai-SB" w:hint="eastAsia"/>
          <w:color w:val="002060"/>
          <w:lang w:eastAsia="zh-TW"/>
        </w:rPr>
        <w:t>和</w:t>
      </w:r>
      <w:bookmarkEnd w:id="639"/>
      <w:r w:rsidR="00E216AA" w:rsidRPr="00F1709F">
        <w:rPr>
          <w:rFonts w:ascii="DFKai-SB" w:eastAsia="DFKai-SB" w:hAnsi="DFKai-SB" w:hint="eastAsia"/>
          <w:b/>
          <w:color w:val="0000FF"/>
          <w:lang w:eastAsia="zh-TW"/>
        </w:rPr>
        <w:t>「</w:t>
      </w:r>
      <w:r w:rsidR="00E216AA" w:rsidRPr="00C01C2B">
        <w:rPr>
          <w:rFonts w:ascii="DFKai-SB" w:eastAsia="DFKai-SB" w:hAnsi="DFKai-SB" w:hint="eastAsia"/>
          <w:b/>
          <w:color w:val="0000FF"/>
          <w:lang w:eastAsia="zh-TW"/>
        </w:rPr>
        <w:t>產業</w:t>
      </w:r>
      <w:r w:rsidR="00E216AA" w:rsidRPr="00133408">
        <w:rPr>
          <w:rFonts w:ascii="DFKai-SB" w:eastAsia="DFKai-SB" w:hAnsi="DFKai-SB" w:hint="eastAsia"/>
          <w:b/>
          <w:color w:val="0000FF"/>
          <w:lang w:eastAsia="zh-TW"/>
        </w:rPr>
        <w:t>」</w:t>
      </w:r>
      <w:r w:rsidR="00E216AA" w:rsidRPr="000307BB">
        <w:rPr>
          <w:rFonts w:ascii="DFKai-SB" w:eastAsia="DFKai-SB" w:hAnsi="DFKai-SB" w:hint="eastAsia"/>
          <w:bCs/>
          <w:color w:val="002060"/>
          <w:lang w:eastAsia="zh-TW"/>
        </w:rPr>
        <w:t>——</w:t>
      </w:r>
      <w:r w:rsidR="00E216AA" w:rsidRPr="00E351F4">
        <w:rPr>
          <w:rFonts w:ascii="DFKai-SB" w:eastAsia="DFKai-SB" w:hAnsi="DFKai-SB" w:hint="eastAsia"/>
          <w:b/>
          <w:color w:val="0000FF"/>
          <w:lang w:eastAsia="zh-TW"/>
        </w:rPr>
        <w:t>「</w:t>
      </w:r>
      <w:r w:rsidR="00E216AA" w:rsidRPr="00C01C2B">
        <w:rPr>
          <w:rFonts w:ascii="DFKai-SB" w:eastAsia="DFKai-SB" w:hAnsi="DFKai-SB" w:hint="eastAsia"/>
          <w:b/>
          <w:color w:val="0000FF"/>
          <w:lang w:eastAsia="zh-TW"/>
        </w:rPr>
        <w:t>分</w:t>
      </w:r>
      <w:r w:rsidR="00E216AA" w:rsidRPr="00F1709F">
        <w:rPr>
          <w:rFonts w:ascii="DFKai-SB" w:eastAsia="DFKai-SB" w:hAnsi="DFKai-SB" w:hint="eastAsia"/>
          <w:b/>
          <w:color w:val="0000FF"/>
          <w:lang w:eastAsia="zh-TW"/>
        </w:rPr>
        <w:t>」</w:t>
      </w:r>
      <w:r w:rsidR="00E216AA" w:rsidRPr="00DA4E17">
        <w:rPr>
          <w:rFonts w:ascii="DFKai-SB" w:eastAsia="DFKai-SB" w:hAnsi="DFKai-SB" w:hint="eastAsia"/>
          <w:color w:val="002060"/>
          <w:lang w:eastAsia="zh-TW"/>
        </w:rPr>
        <w:t>希伯來文是</w:t>
      </w:r>
      <w:r w:rsidR="005E4B8D" w:rsidRPr="005E4B8D">
        <w:rPr>
          <w:rFonts w:eastAsia="DFKai-SB"/>
          <w:color w:val="002060"/>
          <w:lang w:eastAsia="zh-TW"/>
        </w:rPr>
        <w:t>חֵלֶק</w:t>
      </w:r>
      <w:r w:rsidR="00E216AA" w:rsidRPr="00185671">
        <w:rPr>
          <w:rFonts w:eastAsia="DFKai-SB" w:hint="eastAsia"/>
          <w:color w:val="002060"/>
          <w:lang w:eastAsia="zh-TW"/>
        </w:rPr>
        <w:t>，</w:t>
      </w:r>
      <w:r w:rsidR="00E216AA" w:rsidRPr="00DA4E17">
        <w:rPr>
          <w:rFonts w:ascii="DFKai-SB" w:eastAsia="DFKai-SB" w:hAnsi="DFKai-SB" w:hint="eastAsia"/>
          <w:color w:val="002060"/>
          <w:lang w:eastAsia="zh-TW"/>
        </w:rPr>
        <w:t>這個字音譯是</w:t>
      </w:r>
      <w:r w:rsidR="005E4B8D" w:rsidRPr="000B0218">
        <w:rPr>
          <w:rFonts w:eastAsia="DFKai-SB"/>
          <w:color w:val="002060"/>
          <w:lang w:eastAsia="zh-TW"/>
        </w:rPr>
        <w:t>cheleq</w:t>
      </w:r>
      <w:r w:rsidR="00E216AA" w:rsidRPr="00DA4E17">
        <w:rPr>
          <w:rFonts w:ascii="DFKai-SB" w:eastAsia="DFKai-SB" w:hAnsi="DFKai-SB" w:hint="eastAsia"/>
          <w:color w:val="002060"/>
          <w:lang w:eastAsia="zh-TW"/>
        </w:rPr>
        <w:t>；其字意</w:t>
      </w:r>
      <w:r w:rsidR="00E216AA" w:rsidRPr="00DA4E17">
        <w:rPr>
          <w:rFonts w:ascii="DFKai-SB" w:eastAsia="DFKai-SB" w:hAnsi="DFKai-SB" w:cs="Arial" w:hint="eastAsia"/>
          <w:color w:val="202122"/>
          <w:shd w:val="clear" w:color="auto" w:fill="FFFFFF"/>
          <w:lang w:eastAsia="zh-TW"/>
        </w:rPr>
        <w:t>為</w:t>
      </w:r>
      <w:r w:rsidR="00E216AA" w:rsidRPr="00DA4E17">
        <w:rPr>
          <w:rFonts w:ascii="DFKai-SB" w:eastAsia="DFKai-SB" w:hAnsi="DFKai-SB" w:hint="eastAsia"/>
          <w:color w:val="002060"/>
          <w:lang w:eastAsia="zh-TW"/>
        </w:rPr>
        <w:t>「</w:t>
      </w:r>
      <w:r w:rsidR="005E4B8D" w:rsidRPr="005E4B8D">
        <w:rPr>
          <w:rFonts w:ascii="DFKai-SB" w:eastAsia="DFKai-SB" w:hAnsi="DFKai-SB" w:hint="eastAsia"/>
          <w:color w:val="002060"/>
          <w:lang w:eastAsia="zh-TW"/>
        </w:rPr>
        <w:t>福分</w:t>
      </w:r>
      <w:r w:rsidR="00E216AA" w:rsidRPr="00DA4E17">
        <w:rPr>
          <w:rFonts w:ascii="DFKai-SB" w:eastAsia="DFKai-SB" w:hAnsi="DFKai-SB" w:hint="eastAsia"/>
          <w:color w:val="002060"/>
          <w:lang w:eastAsia="zh-TW"/>
        </w:rPr>
        <w:t>」</w:t>
      </w:r>
      <w:r w:rsidR="00E216AA" w:rsidRPr="001F3DAC">
        <w:rPr>
          <w:rFonts w:ascii="DFKai-SB" w:eastAsia="DFKai-SB" w:hAnsi="DFKai-SB" w:hint="eastAsia"/>
          <w:color w:val="002060"/>
          <w:lang w:eastAsia="zh-TW"/>
        </w:rPr>
        <w:t>，「</w:t>
      </w:r>
      <w:r w:rsidR="005E4B8D" w:rsidRPr="005E4B8D">
        <w:rPr>
          <w:rFonts w:ascii="DFKai-SB" w:eastAsia="DFKai-SB" w:hAnsi="DFKai-SB" w:hint="eastAsia"/>
          <w:color w:val="002060"/>
          <w:lang w:eastAsia="zh-TW"/>
        </w:rPr>
        <w:t>地業</w:t>
      </w:r>
      <w:r w:rsidR="00E216AA" w:rsidRPr="00DA4E17">
        <w:rPr>
          <w:rFonts w:ascii="DFKai-SB" w:eastAsia="DFKai-SB" w:hAnsi="DFKai-SB" w:hint="eastAsia"/>
          <w:color w:val="002060"/>
          <w:lang w:eastAsia="zh-TW"/>
        </w:rPr>
        <w:t>」</w:t>
      </w:r>
      <w:r w:rsidR="00E216AA" w:rsidRPr="00FF1E8D">
        <w:rPr>
          <w:rFonts w:ascii="DFKai-SB" w:eastAsia="DFKai-SB" w:hAnsi="DFKai-SB" w:hint="eastAsia"/>
          <w:color w:val="002060"/>
          <w:lang w:eastAsia="zh-TW"/>
        </w:rPr>
        <w:t>。</w:t>
      </w:r>
      <w:bookmarkEnd w:id="638"/>
      <w:r w:rsidR="00E216AA" w:rsidRPr="00E351F4">
        <w:rPr>
          <w:rFonts w:ascii="DFKai-SB" w:eastAsia="DFKai-SB" w:hAnsi="DFKai-SB" w:hint="eastAsia"/>
          <w:b/>
          <w:color w:val="0000FF"/>
          <w:lang w:eastAsia="zh-TW"/>
        </w:rPr>
        <w:t>「</w:t>
      </w:r>
      <w:r w:rsidR="00E216AA" w:rsidRPr="00C01C2B">
        <w:rPr>
          <w:rFonts w:ascii="DFKai-SB" w:eastAsia="DFKai-SB" w:hAnsi="DFKai-SB" w:hint="eastAsia"/>
          <w:b/>
          <w:color w:val="0000FF"/>
          <w:lang w:eastAsia="zh-TW"/>
        </w:rPr>
        <w:t>產業</w:t>
      </w:r>
      <w:r w:rsidR="00E216AA" w:rsidRPr="00F1709F">
        <w:rPr>
          <w:rFonts w:ascii="DFKai-SB" w:eastAsia="DFKai-SB" w:hAnsi="DFKai-SB" w:hint="eastAsia"/>
          <w:b/>
          <w:color w:val="0000FF"/>
          <w:lang w:eastAsia="zh-TW"/>
        </w:rPr>
        <w:t>」</w:t>
      </w:r>
      <w:r w:rsidR="00E216AA" w:rsidRPr="00DA4E17">
        <w:rPr>
          <w:rFonts w:ascii="DFKai-SB" w:eastAsia="DFKai-SB" w:hAnsi="DFKai-SB" w:hint="eastAsia"/>
          <w:color w:val="002060"/>
          <w:lang w:eastAsia="zh-TW"/>
        </w:rPr>
        <w:t>希伯來文是</w:t>
      </w:r>
      <w:r w:rsidR="005E4B8D">
        <w:rPr>
          <w:lang w:eastAsia="zh-TW"/>
        </w:rPr>
        <w:t>נַחֲלָה</w:t>
      </w:r>
      <w:r w:rsidR="00E216AA" w:rsidRPr="00185671">
        <w:rPr>
          <w:rFonts w:eastAsia="DFKai-SB" w:hint="eastAsia"/>
          <w:color w:val="002060"/>
          <w:lang w:eastAsia="zh-TW"/>
        </w:rPr>
        <w:t>，</w:t>
      </w:r>
      <w:r w:rsidR="00E216AA" w:rsidRPr="00DA4E17">
        <w:rPr>
          <w:rFonts w:ascii="DFKai-SB" w:eastAsia="DFKai-SB" w:hAnsi="DFKai-SB" w:hint="eastAsia"/>
          <w:color w:val="002060"/>
          <w:lang w:eastAsia="zh-TW"/>
        </w:rPr>
        <w:t>這個字音譯是</w:t>
      </w:r>
      <w:r w:rsidR="005E4B8D">
        <w:rPr>
          <w:lang w:eastAsia="zh-TW"/>
        </w:rPr>
        <w:t>nachalah</w:t>
      </w:r>
      <w:r w:rsidR="005E4B8D" w:rsidRPr="005A585C">
        <w:rPr>
          <w:rFonts w:eastAsia="DFKai-SB"/>
          <w:color w:val="002060"/>
          <w:shd w:val="clear" w:color="auto" w:fill="FFFFFF"/>
          <w:lang w:eastAsia="zh-TW"/>
        </w:rPr>
        <w:t xml:space="preserve"> </w:t>
      </w:r>
      <w:r w:rsidR="00E216AA" w:rsidRPr="00DA4E17">
        <w:rPr>
          <w:rFonts w:ascii="DFKai-SB" w:eastAsia="DFKai-SB" w:hAnsi="DFKai-SB" w:hint="eastAsia"/>
          <w:color w:val="002060"/>
          <w:lang w:eastAsia="zh-TW"/>
        </w:rPr>
        <w:t>；其字意</w:t>
      </w:r>
      <w:r w:rsidR="00AA46CA" w:rsidRPr="00AA46CA">
        <w:rPr>
          <w:rFonts w:ascii="DFKai-SB" w:eastAsia="DFKai-SB" w:hAnsi="DFKai-SB" w:hint="eastAsia"/>
          <w:color w:val="002060"/>
          <w:lang w:eastAsia="zh-TW"/>
        </w:rPr>
        <w:t>特別</w:t>
      </w:r>
      <w:r w:rsidR="00AA46CA" w:rsidRPr="00DA4E17">
        <w:rPr>
          <w:rFonts w:ascii="DFKai-SB" w:eastAsia="DFKai-SB" w:hAnsi="DFKai-SB" w:hint="eastAsia"/>
          <w:color w:val="002060"/>
          <w:lang w:eastAsia="zh-TW"/>
        </w:rPr>
        <w:t>是</w:t>
      </w:r>
      <w:r w:rsidR="00AA46CA" w:rsidRPr="00AA46CA">
        <w:rPr>
          <w:rFonts w:ascii="DFKai-SB" w:eastAsia="DFKai-SB" w:hAnsi="DFKai-SB" w:hint="eastAsia"/>
          <w:color w:val="002060"/>
          <w:lang w:eastAsia="zh-TW"/>
        </w:rPr>
        <w:t>指繼承之財產或分得之產業</w:t>
      </w:r>
      <w:r w:rsidR="00E216AA" w:rsidRPr="00FF1E8D">
        <w:rPr>
          <w:rFonts w:ascii="DFKai-SB" w:eastAsia="DFKai-SB" w:hAnsi="DFKai-SB" w:hint="eastAsia"/>
          <w:color w:val="002060"/>
          <w:lang w:eastAsia="zh-TW"/>
        </w:rPr>
        <w:t>。</w:t>
      </w:r>
      <w:bookmarkStart w:id="640" w:name="_Hlk130515411"/>
      <w:r w:rsidR="00E216AA" w:rsidRPr="00774B59">
        <w:rPr>
          <w:rFonts w:ascii="DFKai-SB" w:eastAsia="DFKai-SB" w:hAnsi="DFKai-SB" w:hint="eastAsia"/>
          <w:color w:val="002060"/>
          <w:lang w:eastAsia="zh-TW"/>
        </w:rPr>
        <w:t>今日鑰節</w:t>
      </w:r>
      <w:r w:rsidR="00E216AA" w:rsidRPr="00E0662A">
        <w:rPr>
          <w:rFonts w:ascii="DFKai-SB" w:eastAsia="DFKai-SB" w:hAnsi="DFKai-SB" w:hint="eastAsia"/>
          <w:color w:val="002060"/>
          <w:lang w:eastAsia="zh-TW"/>
        </w:rPr>
        <w:t>提到</w:t>
      </w:r>
      <w:bookmarkEnd w:id="640"/>
      <w:r w:rsidR="00E216AA" w:rsidRPr="00780C8F">
        <w:rPr>
          <w:rFonts w:ascii="DFKai-SB" w:eastAsia="DFKai-SB" w:hAnsi="DFKai-SB"/>
          <w:b/>
          <w:color w:val="0000FF"/>
          <w:lang w:eastAsia="zh-TW"/>
        </w:rPr>
        <w:t>「我就是你的分，是你的產業」</w:t>
      </w:r>
      <w:r w:rsidR="00E216AA" w:rsidRPr="00780C8F">
        <w:rPr>
          <w:rFonts w:ascii="DFKai-SB" w:eastAsia="DFKai-SB" w:hAnsi="DFKai-SB" w:hint="eastAsia"/>
          <w:color w:val="002060"/>
          <w:lang w:eastAsia="zh-TW"/>
        </w:rPr>
        <w:t>。</w:t>
      </w:r>
      <w:r w:rsidR="00E216AA" w:rsidRPr="00780C8F">
        <w:rPr>
          <w:rFonts w:ascii="DFKai-SB" w:eastAsia="DFKai-SB" w:hAnsi="DFKai-SB"/>
          <w:color w:val="002060"/>
          <w:lang w:eastAsia="zh-TW"/>
        </w:rPr>
        <w:t>當以色列各支派進入迦南地後，他們都各自得已分配好的產業來作發展。只有亞倫的子孫和利未人「無分無業」，因為他們是完全分別為聖，而專心地事奉神</w:t>
      </w:r>
      <w:r>
        <w:rPr>
          <w:rFonts w:ascii="DFKai-SB" w:eastAsia="DFKai-SB" w:hAnsi="DFKai-SB"/>
          <w:color w:val="002060"/>
          <w:lang w:eastAsia="zh-TW"/>
        </w:rPr>
        <w:t>(</w:t>
      </w:r>
      <w:r w:rsidR="00E216AA" w:rsidRPr="00780C8F">
        <w:rPr>
          <w:rFonts w:ascii="DFKai-SB" w:eastAsia="DFKai-SB" w:hAnsi="DFKai-SB"/>
          <w:color w:val="002060"/>
          <w:lang w:eastAsia="zh-TW"/>
        </w:rPr>
        <w:t>申十9</w:t>
      </w:r>
      <w:r>
        <w:rPr>
          <w:rFonts w:ascii="DFKai-SB" w:eastAsia="DFKai-SB" w:hAnsi="DFKai-SB"/>
          <w:color w:val="002060"/>
          <w:lang w:eastAsia="zh-TW"/>
        </w:rPr>
        <w:t>)</w:t>
      </w:r>
      <w:r w:rsidR="00E216AA" w:rsidRPr="00780C8F">
        <w:rPr>
          <w:rFonts w:ascii="DFKai-SB" w:eastAsia="DFKai-SB" w:hAnsi="DFKai-SB"/>
          <w:color w:val="002060"/>
          <w:lang w:eastAsia="zh-TW"/>
        </w:rPr>
        <w:t>。然而，神就是他們的產業，他們也必從神得著全備的供應。這說明了</w:t>
      </w:r>
      <w:bookmarkStart w:id="641" w:name="_Hlk130488953"/>
      <w:r w:rsidR="00E216AA" w:rsidRPr="00780C8F">
        <w:rPr>
          <w:rFonts w:ascii="DFKai-SB" w:eastAsia="DFKai-SB" w:hAnsi="DFKai-SB"/>
          <w:color w:val="002060"/>
          <w:lang w:eastAsia="zh-TW"/>
        </w:rPr>
        <w:t>我們</w:t>
      </w:r>
      <w:bookmarkEnd w:id="641"/>
      <w:r w:rsidR="00E216AA" w:rsidRPr="00780C8F">
        <w:rPr>
          <w:rFonts w:ascii="DFKai-SB" w:eastAsia="DFKai-SB" w:hAnsi="DFKai-SB"/>
          <w:color w:val="002060"/>
          <w:lang w:eastAsia="zh-TW"/>
        </w:rPr>
        <w:t>一切所有的都是為神的</w:t>
      </w:r>
      <w:bookmarkStart w:id="642" w:name="_Hlk130487507"/>
      <w:r w:rsidR="00E216AA" w:rsidRPr="00780C8F">
        <w:rPr>
          <w:rFonts w:ascii="DFKai-SB" w:eastAsia="DFKai-SB" w:hAnsi="DFKai-SB"/>
          <w:color w:val="002060"/>
          <w:lang w:eastAsia="zh-TW"/>
        </w:rPr>
        <w:t>，</w:t>
      </w:r>
      <w:bookmarkEnd w:id="642"/>
      <w:r w:rsidR="00E216AA" w:rsidRPr="00780C8F">
        <w:rPr>
          <w:rFonts w:ascii="DFKai-SB" w:eastAsia="DFKai-SB" w:hAnsi="DFKai-SB"/>
          <w:color w:val="002060"/>
          <w:lang w:eastAsia="zh-TW"/>
        </w:rPr>
        <w:t>而神也將祂一切所有的成為我們的分。</w:t>
      </w:r>
      <w:r w:rsidR="005E4B8D" w:rsidRPr="00780C8F">
        <w:rPr>
          <w:rFonts w:ascii="DFKai-SB" w:eastAsia="DFKai-SB" w:hAnsi="DFKai-SB" w:hint="eastAsia"/>
          <w:color w:val="002060"/>
          <w:lang w:eastAsia="zh-TW"/>
        </w:rPr>
        <w:t>本章值得我們深思的，就是祭司與利未人所得的份。祭司、利未人不是靠自己的勞力求生，乃是在服事神與百姓中，得著神豐富的供應。</w:t>
      </w:r>
    </w:p>
    <w:p w14:paraId="0113F94C" w14:textId="77777777" w:rsidR="00AA46CA" w:rsidRPr="00780C8F" w:rsidRDefault="00AA46CA" w:rsidP="000B0218">
      <w:pPr>
        <w:ind w:left="540" w:hanging="540"/>
        <w:rPr>
          <w:rFonts w:ascii="DFKai-SB" w:eastAsia="DFKai-SB" w:hAnsi="DFKai-SB"/>
          <w:b/>
          <w:color w:val="C00000"/>
          <w:lang w:eastAsia="zh-TW"/>
        </w:rPr>
      </w:pPr>
    </w:p>
    <w:p w14:paraId="190C0716" w14:textId="1E2DC7F6" w:rsidR="00E216AA" w:rsidRDefault="00E216AA"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5C391E" w:rsidRPr="00AF6614">
        <w:rPr>
          <w:rFonts w:ascii="DFKai-SB" w:eastAsia="DFKai-SB" w:hAnsi="DFKai-SB" w:cs="MingLiU"/>
          <w:color w:val="002060"/>
          <w:lang w:eastAsia="zh-TW"/>
        </w:rPr>
        <w:t>關於</w:t>
      </w:r>
      <w:r w:rsidR="005E4B8D" w:rsidRPr="00B7116D">
        <w:rPr>
          <w:rFonts w:ascii="DFKai-SB" w:eastAsia="DFKai-SB" w:hAnsi="DFKai-SB" w:hint="eastAsia"/>
          <w:color w:val="002060"/>
          <w:lang w:eastAsia="zh-TW"/>
        </w:rPr>
        <w:t>祭司和利未人</w:t>
      </w:r>
      <w:r w:rsidR="005C391E" w:rsidRPr="005C391E">
        <w:rPr>
          <w:rFonts w:ascii="DFKai-SB" w:eastAsia="DFKai-SB" w:hAnsi="DFKai-SB" w:hint="eastAsia"/>
          <w:color w:val="002060"/>
          <w:lang w:eastAsia="zh-TW"/>
        </w:rPr>
        <w:t>職任與當得的分</w:t>
      </w:r>
      <w:r w:rsidR="005C391E" w:rsidRPr="00AF6614">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5C391E" w:rsidRPr="00133408">
        <w:rPr>
          <w:rStyle w:val="style5161"/>
          <w:rFonts w:ascii="DFKai-SB" w:eastAsia="DFKai-SB" w:hAnsi="DFKai-SB" w:hint="default"/>
          <w:b w:val="0"/>
          <w:bCs w:val="0"/>
          <w:color w:val="002060"/>
          <w:sz w:val="24"/>
          <w:szCs w:val="24"/>
          <w:lang w:eastAsia="zh-TW"/>
        </w:rPr>
        <w:t>？</w:t>
      </w:r>
    </w:p>
    <w:p w14:paraId="75A7E4F0" w14:textId="05DDE168" w:rsidR="000F7171" w:rsidRPr="000B0218" w:rsidRDefault="00E216AA" w:rsidP="00940BC7">
      <w:pPr>
        <w:rPr>
          <w:rFonts w:ascii="DFKai-SB" w:eastAsia="DFKai-SB" w:hAnsi="DFKai-SB"/>
          <w:color w:val="002060"/>
          <w:lang w:eastAsia="zh-TW"/>
        </w:rPr>
      </w:pPr>
      <w:r>
        <w:rPr>
          <w:rFonts w:ascii="DFKai-SB" w:eastAsia="DFKai-SB" w:hAnsi="DFKai-SB" w:hint="eastAsia"/>
          <w:color w:val="002060"/>
          <w:lang w:eastAsia="zh-TW"/>
        </w:rPr>
        <w:t>本章記載</w:t>
      </w:r>
      <w:r w:rsidRPr="004F34D1">
        <w:rPr>
          <w:rFonts w:ascii="DFKai-SB" w:eastAsia="DFKai-SB" w:hAnsi="DFKai-SB" w:hint="eastAsia"/>
          <w:color w:val="002060"/>
          <w:lang w:eastAsia="zh-TW"/>
        </w:rPr>
        <w:t>耶和華重複有關</w:t>
      </w:r>
      <w:r w:rsidRPr="00B7116D">
        <w:rPr>
          <w:rFonts w:ascii="DFKai-SB" w:eastAsia="DFKai-SB" w:hAnsi="DFKai-SB" w:hint="eastAsia"/>
          <w:color w:val="002060"/>
          <w:lang w:eastAsia="zh-TW"/>
        </w:rPr>
        <w:t>祭司和利未人</w:t>
      </w:r>
      <w:r w:rsidRPr="004F34D1">
        <w:rPr>
          <w:rFonts w:ascii="DFKai-SB" w:eastAsia="DFKai-SB" w:hAnsi="DFKai-SB" w:hint="eastAsia"/>
          <w:color w:val="002060"/>
          <w:lang w:eastAsia="zh-TW"/>
        </w:rPr>
        <w:t>事奉的指示。</w:t>
      </w:r>
      <w:r w:rsidRPr="00780C8F">
        <w:rPr>
          <w:rFonts w:ascii="DFKai-SB" w:eastAsia="DFKai-SB" w:hAnsi="DFKai-SB" w:hint="eastAsia"/>
          <w:color w:val="002060"/>
          <w:lang w:eastAsia="zh-TW"/>
        </w:rPr>
        <w:t>祭司與利未人要一同看守全帳幕。祭司在法櫃的帳幕前供職，主要是看守聖所，祭司的權利是享用一切不經火的供物及利未人收入的十分之一。神將這些賜給祭司，作為他們「永遠的鹽約」，表明此關係「不廢壞」。利未人協助祭司看守會幕，但不得接觸聖所的器具，權利是享用以色列人出產的十分之一。但他們須像以色列人一樣，將收入的十分之一獻給神，當作舉祭歸給祭司。神吩咐祭司的事情是直接向亞倫說的，但吩咐利未人的事卻間接透過摩西。</w:t>
      </w:r>
      <w:r w:rsidR="005E4B8D" w:rsidRPr="005E4B8D">
        <w:rPr>
          <w:rFonts w:ascii="DFKai-SB" w:eastAsia="DFKai-SB" w:hAnsi="DFKai-SB" w:hint="eastAsia"/>
          <w:color w:val="002060"/>
          <w:lang w:eastAsia="zh-TW"/>
        </w:rPr>
        <w:t>由此可見</w:t>
      </w:r>
      <w:r w:rsidR="005E4B8D" w:rsidRPr="00780C8F">
        <w:rPr>
          <w:rFonts w:ascii="DFKai-SB" w:eastAsia="DFKai-SB" w:hAnsi="DFKai-SB" w:hint="eastAsia"/>
          <w:color w:val="002060"/>
          <w:lang w:eastAsia="zh-TW"/>
        </w:rPr>
        <w:t>，</w:t>
      </w:r>
      <w:r w:rsidR="005E4B8D" w:rsidRPr="00B66892">
        <w:rPr>
          <w:rFonts w:ascii="DFKai-SB" w:eastAsia="DFKai-SB" w:hAnsi="DFKai-SB" w:hint="eastAsia"/>
          <w:color w:val="002060"/>
          <w:lang w:eastAsia="zh-TW"/>
        </w:rPr>
        <w:t>祭司</w:t>
      </w:r>
      <w:r w:rsidR="005E4B8D" w:rsidRPr="00E4421A">
        <w:rPr>
          <w:rFonts w:ascii="DFKai-SB" w:eastAsia="DFKai-SB" w:hAnsi="DFKai-SB" w:hint="eastAsia"/>
          <w:color w:val="002060"/>
          <w:lang w:eastAsia="zh-TW"/>
        </w:rPr>
        <w:t>管內務，</w:t>
      </w:r>
      <w:r w:rsidR="005E4B8D" w:rsidRPr="00AC2BEE">
        <w:rPr>
          <w:rFonts w:ascii="DFKai-SB" w:eastAsia="DFKai-SB" w:hAnsi="DFKai-SB" w:hint="eastAsia"/>
          <w:color w:val="002060"/>
          <w:lang w:eastAsia="zh-TW"/>
        </w:rPr>
        <w:t>利未人</w:t>
      </w:r>
      <w:r w:rsidR="005E4B8D" w:rsidRPr="00E4421A">
        <w:rPr>
          <w:rFonts w:ascii="DFKai-SB" w:eastAsia="DFKai-SB" w:hAnsi="DFKai-SB" w:hint="eastAsia"/>
          <w:color w:val="002060"/>
          <w:lang w:eastAsia="zh-TW"/>
        </w:rPr>
        <w:t>管外務</w:t>
      </w:r>
      <w:r w:rsidR="00AA46CA" w:rsidRPr="00E4421A">
        <w:rPr>
          <w:rFonts w:ascii="DFKai-SB" w:eastAsia="DFKai-SB" w:hAnsi="DFKai-SB" w:hint="eastAsia"/>
          <w:color w:val="002060"/>
          <w:lang w:eastAsia="zh-TW"/>
        </w:rPr>
        <w:t>。</w:t>
      </w:r>
      <w:r w:rsidR="005C391E" w:rsidRPr="005C391E">
        <w:rPr>
          <w:rFonts w:ascii="DFKai-SB" w:eastAsia="DFKai-SB" w:hAnsi="DFKai-SB" w:hint="eastAsia"/>
          <w:color w:val="002060"/>
          <w:lang w:eastAsia="zh-TW"/>
        </w:rPr>
        <w:t>因此</w:t>
      </w:r>
      <w:r w:rsidR="005C391E" w:rsidRPr="00780C8F">
        <w:rPr>
          <w:rFonts w:ascii="DFKai-SB" w:eastAsia="DFKai-SB" w:hAnsi="DFKai-SB" w:hint="eastAsia"/>
          <w:color w:val="002060"/>
          <w:lang w:eastAsia="zh-TW"/>
        </w:rPr>
        <w:t>，</w:t>
      </w:r>
      <w:r w:rsidR="005C391E" w:rsidRPr="00E4421A">
        <w:rPr>
          <w:rFonts w:ascii="DFKai-SB" w:eastAsia="DFKai-SB" w:hAnsi="DFKai-SB" w:hint="eastAsia"/>
          <w:color w:val="002060"/>
          <w:lang w:eastAsia="zh-TW"/>
        </w:rPr>
        <w:t>在</w:t>
      </w:r>
      <w:r w:rsidR="005E4B8D" w:rsidRPr="00E4421A">
        <w:rPr>
          <w:rFonts w:ascii="DFKai-SB" w:eastAsia="DFKai-SB" w:hAnsi="DFKai-SB" w:hint="eastAsia"/>
          <w:color w:val="002060"/>
          <w:lang w:eastAsia="zh-TW"/>
        </w:rPr>
        <w:t>教會</w:t>
      </w:r>
      <w:r w:rsidR="005E4B8D" w:rsidRPr="00E84E55">
        <w:rPr>
          <w:rFonts w:ascii="DFKai-SB" w:eastAsia="DFKai-SB" w:hAnsi="DFKai-SB" w:hint="eastAsia"/>
          <w:bCs/>
          <w:color w:val="002060"/>
          <w:lang w:eastAsia="zh-TW"/>
        </w:rPr>
        <w:t>的</w:t>
      </w:r>
      <w:r w:rsidR="005E4B8D" w:rsidRPr="00282F44">
        <w:rPr>
          <w:rFonts w:ascii="DFKai-SB" w:eastAsia="DFKai-SB" w:hAnsi="DFKai-SB" w:hint="eastAsia"/>
          <w:color w:val="002060"/>
          <w:lang w:eastAsia="zh-TW"/>
        </w:rPr>
        <w:t>事</w:t>
      </w:r>
      <w:r w:rsidR="005E4B8D" w:rsidRPr="00E4421A">
        <w:rPr>
          <w:rFonts w:ascii="DFKai-SB" w:eastAsia="DFKai-SB" w:hAnsi="DFKai-SB" w:hint="eastAsia"/>
          <w:color w:val="002060"/>
          <w:lang w:eastAsia="zh-TW"/>
        </w:rPr>
        <w:t>工，</w:t>
      </w:r>
      <w:r w:rsidR="005C391E" w:rsidRPr="00780C8F">
        <w:rPr>
          <w:rFonts w:ascii="DFKai-SB" w:eastAsia="DFKai-SB" w:hAnsi="DFKai-SB"/>
          <w:color w:val="002060"/>
          <w:lang w:eastAsia="zh-TW"/>
        </w:rPr>
        <w:t>我們</w:t>
      </w:r>
      <w:r w:rsidR="005C391E" w:rsidRPr="00E4421A">
        <w:rPr>
          <w:rFonts w:ascii="DFKai-SB" w:eastAsia="DFKai-SB" w:hAnsi="DFKai-SB" w:hint="eastAsia"/>
          <w:color w:val="002060"/>
          <w:lang w:eastAsia="zh-TW"/>
        </w:rPr>
        <w:t>要</w:t>
      </w:r>
      <w:r w:rsidR="005E4B8D" w:rsidRPr="00E4421A">
        <w:rPr>
          <w:rFonts w:ascii="DFKai-SB" w:eastAsia="DFKai-SB" w:hAnsi="DFKai-SB" w:hint="eastAsia"/>
          <w:color w:val="002060"/>
          <w:lang w:eastAsia="zh-TW"/>
        </w:rPr>
        <w:t>分工合作</w:t>
      </w:r>
      <w:bookmarkStart w:id="643" w:name="_Hlk130487714"/>
      <w:r w:rsidR="005E4B8D" w:rsidRPr="00E4421A">
        <w:rPr>
          <w:rFonts w:ascii="DFKai-SB" w:eastAsia="DFKai-SB" w:hAnsi="DFKai-SB" w:hint="eastAsia"/>
          <w:color w:val="002060"/>
          <w:lang w:eastAsia="zh-TW"/>
        </w:rPr>
        <w:t>，</w:t>
      </w:r>
      <w:bookmarkEnd w:id="643"/>
      <w:r w:rsidR="005C391E" w:rsidRPr="005C391E">
        <w:rPr>
          <w:rFonts w:ascii="DFKai-SB" w:eastAsia="DFKai-SB" w:hAnsi="DFKai-SB" w:hint="eastAsia"/>
          <w:color w:val="002060"/>
          <w:lang w:eastAsia="zh-TW"/>
        </w:rPr>
        <w:t>彼此扶持</w:t>
      </w:r>
      <w:r w:rsidR="005C391E" w:rsidRPr="00E4421A">
        <w:rPr>
          <w:rFonts w:ascii="DFKai-SB" w:eastAsia="DFKai-SB" w:hAnsi="DFKai-SB" w:hint="eastAsia"/>
          <w:color w:val="002060"/>
          <w:lang w:eastAsia="zh-TW"/>
        </w:rPr>
        <w:t>，</w:t>
      </w:r>
      <w:r w:rsidR="005E4B8D" w:rsidRPr="00E4421A">
        <w:rPr>
          <w:rFonts w:ascii="DFKai-SB" w:eastAsia="DFKai-SB" w:hAnsi="DFKai-SB" w:hint="eastAsia"/>
          <w:color w:val="002060"/>
          <w:lang w:eastAsia="zh-TW"/>
        </w:rPr>
        <w:t>互相配搭，</w:t>
      </w:r>
      <w:r w:rsidR="005C391E" w:rsidRPr="00E4421A">
        <w:rPr>
          <w:rFonts w:ascii="DFKai-SB" w:eastAsia="DFKai-SB" w:hAnsi="DFKai-SB" w:hint="eastAsia"/>
          <w:color w:val="002060"/>
          <w:lang w:eastAsia="zh-TW"/>
        </w:rPr>
        <w:t>教會</w:t>
      </w:r>
      <w:r w:rsidR="005C391E" w:rsidRPr="005C391E">
        <w:rPr>
          <w:rFonts w:ascii="DFKai-SB" w:eastAsia="DFKai-SB" w:hAnsi="DFKai-SB" w:hint="eastAsia"/>
          <w:color w:val="002060"/>
          <w:lang w:eastAsia="zh-TW"/>
        </w:rPr>
        <w:t>才能</w:t>
      </w:r>
      <w:r w:rsidR="005E4B8D" w:rsidRPr="00E4421A">
        <w:rPr>
          <w:rFonts w:ascii="DFKai-SB" w:eastAsia="DFKai-SB" w:hAnsi="DFKai-SB" w:hint="eastAsia"/>
          <w:color w:val="002060"/>
          <w:lang w:eastAsia="zh-TW"/>
        </w:rPr>
        <w:t>建立</w:t>
      </w:r>
      <w:r w:rsidR="005C391E" w:rsidRPr="005C391E">
        <w:rPr>
          <w:rFonts w:ascii="DFKai-SB" w:eastAsia="DFKai-SB" w:hAnsi="DFKai-SB" w:hint="eastAsia"/>
          <w:color w:val="002060"/>
          <w:lang w:eastAsia="zh-TW"/>
        </w:rPr>
        <w:t>起來</w:t>
      </w:r>
      <w:r w:rsidR="005E4B8D" w:rsidRPr="00E4421A">
        <w:rPr>
          <w:rFonts w:ascii="DFKai-SB" w:eastAsia="DFKai-SB" w:hAnsi="DFKai-SB" w:hint="eastAsia"/>
          <w:color w:val="002060"/>
          <w:lang w:eastAsia="zh-TW"/>
        </w:rPr>
        <w:t>。</w:t>
      </w:r>
    </w:p>
    <w:p w14:paraId="6D47CFB1" w14:textId="77777777" w:rsidR="005E4B8D" w:rsidRDefault="005E4B8D" w:rsidP="00940BC7">
      <w:pPr>
        <w:ind w:left="1440" w:hanging="1440"/>
        <w:rPr>
          <w:rFonts w:ascii="DFKai-SB" w:eastAsia="DFKai-SB" w:hAnsi="DFKai-SB"/>
          <w:b/>
          <w:bCs/>
          <w:color w:val="002060"/>
          <w:shd w:val="clear" w:color="auto" w:fill="FFFFFF"/>
          <w:lang w:eastAsia="zh-TW"/>
        </w:rPr>
      </w:pPr>
    </w:p>
    <w:p w14:paraId="5CDEC9C2" w14:textId="62CEED3A" w:rsidR="005E4B8D" w:rsidRPr="000B0218" w:rsidRDefault="00E216AA" w:rsidP="000B0218">
      <w:pPr>
        <w:rPr>
          <w:rFonts w:ascii="DFKai-SB" w:eastAsia="DFKai-SB" w:hAnsi="DFKai-SB"/>
          <w:b/>
          <w:bCs/>
          <w:color w:val="002060"/>
          <w:sz w:val="20"/>
          <w:szCs w:val="2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005E4B8D" w:rsidRPr="005E4B8D">
        <w:rPr>
          <w:rFonts w:ascii="DFKai-SB" w:eastAsia="DFKai-SB" w:hAnsi="DFKai-SB"/>
          <w:b/>
          <w:color w:val="C00000"/>
          <w:lang w:eastAsia="zh-TW"/>
        </w:rPr>
        <w:t>「</w:t>
      </w:r>
      <w:r w:rsidR="00AA46CA" w:rsidRPr="00AA46CA">
        <w:rPr>
          <w:rFonts w:ascii="DFKai-SB" w:eastAsia="DFKai-SB" w:hAnsi="DFKai-SB" w:hint="eastAsia"/>
          <w:b/>
          <w:bCs/>
          <w:color w:val="C00000"/>
          <w:shd w:val="clear" w:color="auto" w:fill="FFFFFF"/>
          <w:lang w:eastAsia="zh-TW"/>
        </w:rPr>
        <w:t>我們是神的分，神是我們的分。主的分就是祂的子民，以色列是祂產業的分。祂對我說：</w:t>
      </w:r>
      <w:r w:rsidR="00AA46CA" w:rsidRPr="00C01C2B">
        <w:rPr>
          <w:rFonts w:ascii="DFKai-SB" w:eastAsia="DFKai-SB" w:hAnsi="DFKai-SB" w:hint="eastAsia"/>
          <w:b/>
          <w:color w:val="0000FF"/>
          <w:lang w:eastAsia="zh-TW"/>
        </w:rPr>
        <w:t>『我就是你的分，是你的產業。』</w:t>
      </w:r>
      <w:r w:rsidR="00AA46CA" w:rsidRPr="00AA46CA">
        <w:rPr>
          <w:rFonts w:ascii="DFKai-SB" w:eastAsia="DFKai-SB" w:hAnsi="DFKai-SB" w:hint="eastAsia"/>
          <w:b/>
          <w:bCs/>
          <w:color w:val="C00000"/>
          <w:shd w:val="clear" w:color="auto" w:fill="FFFFFF"/>
          <w:lang w:eastAsia="zh-TW"/>
        </w:rPr>
        <w:t>我們一切所有的都是為神的，神也將一切所有的為我們保存，因為我們是神的後嗣。</w:t>
      </w:r>
      <w:r w:rsidR="005E4B8D" w:rsidRPr="005E4B8D">
        <w:rPr>
          <w:rFonts w:ascii="DFKai-SB" w:eastAsia="DFKai-SB" w:hAnsi="DFKai-SB" w:hint="eastAsia"/>
          <w:b/>
          <w:bCs/>
          <w:color w:val="C00000"/>
          <w:shd w:val="clear" w:color="auto" w:fill="FFFFFF"/>
          <w:lang w:eastAsia="zh-TW"/>
        </w:rPr>
        <w:t>」</w:t>
      </w:r>
      <w:r w:rsidR="005E4B8D" w:rsidRPr="005E4B8D">
        <w:rPr>
          <w:rFonts w:ascii="DFKai-SB" w:eastAsia="DFKai-SB" w:hAnsi="DFKai-SB"/>
          <w:b/>
          <w:color w:val="C00000"/>
          <w:lang w:eastAsia="zh-TW"/>
        </w:rPr>
        <w:t>――</w:t>
      </w:r>
      <w:r w:rsidR="00AA46CA" w:rsidRPr="00AA46CA">
        <w:rPr>
          <w:rFonts w:ascii="DFKai-SB" w:eastAsia="DFKai-SB" w:hAnsi="DFKai-SB" w:hint="eastAsia"/>
          <w:b/>
          <w:color w:val="C00000"/>
          <w:lang w:eastAsia="zh-TW"/>
        </w:rPr>
        <w:t>邁爾</w:t>
      </w:r>
    </w:p>
    <w:p w14:paraId="2D40C085" w14:textId="77777777" w:rsidR="00E216AA" w:rsidRPr="000B0218" w:rsidRDefault="00E216AA" w:rsidP="00940BC7">
      <w:pPr>
        <w:ind w:left="1440" w:hanging="1440"/>
        <w:rPr>
          <w:rFonts w:ascii="DFKai-SB" w:eastAsia="DFKai-SB" w:hAnsi="DFKai-SB"/>
          <w:b/>
          <w:bCs/>
          <w:color w:val="002060"/>
          <w:sz w:val="16"/>
          <w:szCs w:val="16"/>
          <w:shd w:val="clear" w:color="auto" w:fill="FFFFFF"/>
          <w:lang w:eastAsia="zh-TW"/>
        </w:rPr>
      </w:pPr>
    </w:p>
    <w:p w14:paraId="28268011" w14:textId="77777777" w:rsidR="00E216AA" w:rsidRPr="00133408" w:rsidRDefault="00E216AA" w:rsidP="00940BC7">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p>
    <w:p w14:paraId="4694877D" w14:textId="6E96AEA1" w:rsidR="00FC200D" w:rsidRDefault="004244EE" w:rsidP="00940BC7">
      <w:pPr>
        <w:ind w:left="450" w:hanging="450"/>
        <w:rPr>
          <w:rFonts w:ascii="DFKai-SB" w:eastAsia="DFKai-SB" w:hAnsi="DFKai-SB"/>
          <w:color w:val="002060"/>
          <w:lang w:eastAsia="zh-TW"/>
        </w:rPr>
      </w:pPr>
      <w:r>
        <w:rPr>
          <w:rFonts w:ascii="DFKai-SB" w:eastAsia="DFKai-SB" w:hAnsi="DFKai-SB" w:hint="eastAsia"/>
          <w:color w:val="002060"/>
          <w:lang w:eastAsia="zh-TW"/>
        </w:rPr>
        <w:t>(</w:t>
      </w:r>
      <w:r w:rsidR="00E216AA" w:rsidRPr="009D5F76">
        <w:rPr>
          <w:rFonts w:ascii="DFKai-SB" w:eastAsia="DFKai-SB" w:hAnsi="DFKai-SB" w:hint="eastAsia"/>
          <w:color w:val="002060"/>
          <w:lang w:eastAsia="zh-TW"/>
        </w:rPr>
        <w:t>一</w:t>
      </w:r>
      <w:r>
        <w:rPr>
          <w:rFonts w:ascii="DFKai-SB" w:eastAsia="DFKai-SB" w:hAnsi="DFKai-SB" w:hint="eastAsia"/>
          <w:color w:val="002060"/>
          <w:lang w:eastAsia="zh-TW"/>
        </w:rPr>
        <w:t>)</w:t>
      </w:r>
      <w:r w:rsidR="00FC200D" w:rsidRPr="00282F44">
        <w:rPr>
          <w:rFonts w:ascii="DFKai-SB" w:eastAsia="DFKai-SB" w:hAnsi="DFKai-SB" w:hint="eastAsia"/>
          <w:color w:val="002060"/>
          <w:lang w:eastAsia="zh-TW"/>
        </w:rPr>
        <w:t>祭司與利未人要</w:t>
      </w:r>
      <w:r w:rsidR="00FC200D" w:rsidRPr="0092712E">
        <w:rPr>
          <w:rFonts w:ascii="DFKai-SB" w:eastAsia="DFKai-SB" w:hAnsi="DFKai-SB" w:hint="eastAsia"/>
          <w:color w:val="002060"/>
          <w:lang w:eastAsia="zh-TW"/>
        </w:rPr>
        <w:t>擔負</w:t>
      </w:r>
      <w:r w:rsidR="00FC200D" w:rsidRPr="00FC200D">
        <w:rPr>
          <w:rFonts w:ascii="DFKai-SB" w:eastAsia="DFKai-SB" w:hAnsi="DFKai-SB" w:hint="eastAsia"/>
          <w:color w:val="002060"/>
          <w:lang w:eastAsia="zh-TW"/>
        </w:rPr>
        <w:t>神聖的</w:t>
      </w:r>
      <w:r w:rsidR="00FC200D" w:rsidRPr="006A2C8D">
        <w:rPr>
          <w:rFonts w:ascii="DFKai-SB" w:eastAsia="DFKai-SB" w:hAnsi="DFKai-SB" w:hint="eastAsia"/>
          <w:b/>
          <w:color w:val="0000FF"/>
          <w:lang w:eastAsia="zh-TW"/>
        </w:rPr>
        <w:t>「</w:t>
      </w:r>
      <w:r w:rsidR="00FC200D" w:rsidRPr="004F34D1">
        <w:rPr>
          <w:rFonts w:ascii="DFKai-SB" w:eastAsia="DFKai-SB" w:hAnsi="DFKai-SB" w:hint="eastAsia"/>
          <w:b/>
          <w:color w:val="0000FF"/>
          <w:lang w:eastAsia="zh-TW"/>
        </w:rPr>
        <w:t>職任</w:t>
      </w:r>
      <w:r w:rsidR="00FC200D" w:rsidRPr="006A2C8D">
        <w:rPr>
          <w:rFonts w:ascii="DFKai-SB" w:eastAsia="DFKai-SB" w:hAnsi="DFKai-SB" w:hint="eastAsia"/>
          <w:b/>
          <w:color w:val="0000FF"/>
          <w:lang w:eastAsia="zh-TW"/>
        </w:rPr>
        <w:t>」</w:t>
      </w:r>
      <w:r w:rsidR="00FC200D" w:rsidRPr="00282F44">
        <w:rPr>
          <w:rFonts w:ascii="DFKai-SB" w:eastAsia="DFKai-SB" w:hAnsi="DFKai-SB" w:hint="eastAsia"/>
          <w:color w:val="002060"/>
          <w:lang w:eastAsia="zh-TW"/>
        </w:rPr>
        <w:t>。我們在教會中的服事是否</w:t>
      </w:r>
      <w:r w:rsidR="00FC200D" w:rsidRPr="00DF410F">
        <w:rPr>
          <w:rFonts w:ascii="DFKai-SB" w:eastAsia="DFKai-SB" w:hAnsi="DFKai-SB" w:hint="eastAsia"/>
          <w:color w:val="002060"/>
          <w:lang w:eastAsia="zh-TW"/>
        </w:rPr>
        <w:t>盡</w:t>
      </w:r>
      <w:r w:rsidR="00FC200D" w:rsidRPr="00FC200D">
        <w:rPr>
          <w:rFonts w:ascii="DFKai-SB" w:eastAsia="DFKai-SB" w:hAnsi="DFKai-SB" w:hint="eastAsia"/>
          <w:color w:val="002060"/>
          <w:lang w:eastAsia="zh-TW"/>
        </w:rPr>
        <w:t>心</w:t>
      </w:r>
      <w:r w:rsidR="00FC200D" w:rsidRPr="00DF410F">
        <w:rPr>
          <w:rFonts w:ascii="DFKai-SB" w:eastAsia="DFKai-SB" w:hAnsi="DFKai-SB" w:hint="eastAsia"/>
          <w:color w:val="002060"/>
          <w:lang w:eastAsia="zh-TW"/>
        </w:rPr>
        <w:t>盡</w:t>
      </w:r>
      <w:r w:rsidR="00FC200D" w:rsidRPr="00282F44">
        <w:rPr>
          <w:rFonts w:ascii="DFKai-SB" w:eastAsia="DFKai-SB" w:hAnsi="DFKai-SB" w:hint="eastAsia"/>
          <w:color w:val="002060"/>
          <w:lang w:eastAsia="zh-TW"/>
        </w:rPr>
        <w:t>力</w:t>
      </w:r>
      <w:r w:rsidR="00FC200D" w:rsidRPr="00282F44">
        <w:rPr>
          <w:rFonts w:ascii="DFKai-SB" w:eastAsia="DFKai-SB" w:hAnsi="DFKai-SB"/>
          <w:color w:val="002060"/>
          <w:lang w:eastAsia="zh-TW"/>
        </w:rPr>
        <w:t>呢？</w:t>
      </w:r>
    </w:p>
    <w:p w14:paraId="680BC62B" w14:textId="5C73D54A" w:rsidR="00E216AA" w:rsidRDefault="004244EE" w:rsidP="00940BC7">
      <w:pPr>
        <w:ind w:left="450" w:hanging="450"/>
        <w:rPr>
          <w:rFonts w:ascii="DFKai-SB" w:eastAsia="DFKai-SB" w:hAnsi="DFKai-SB"/>
          <w:color w:val="002060"/>
          <w:lang w:eastAsia="zh-TW"/>
        </w:rPr>
      </w:pPr>
      <w:r>
        <w:rPr>
          <w:rFonts w:ascii="DFKai-SB" w:eastAsia="DFKai-SB" w:hAnsi="DFKai-SB" w:hint="eastAsia"/>
          <w:color w:val="002060"/>
          <w:lang w:eastAsia="zh-TW"/>
        </w:rPr>
        <w:t>(</w:t>
      </w:r>
      <w:r w:rsidR="00FC200D" w:rsidRPr="00930824">
        <w:rPr>
          <w:rFonts w:ascii="DFKai-SB" w:eastAsia="DFKai-SB" w:hAnsi="DFKai-SB" w:hint="eastAsia"/>
          <w:color w:val="002060"/>
          <w:lang w:eastAsia="zh-TW"/>
        </w:rPr>
        <w:t>二</w:t>
      </w:r>
      <w:r>
        <w:rPr>
          <w:rFonts w:ascii="DFKai-SB" w:eastAsia="DFKai-SB" w:hAnsi="DFKai-SB" w:hint="eastAsia"/>
          <w:color w:val="002060"/>
          <w:lang w:eastAsia="zh-TW"/>
        </w:rPr>
        <w:t>)</w:t>
      </w:r>
      <w:r w:rsidR="00E216AA" w:rsidRPr="00282F44">
        <w:rPr>
          <w:rFonts w:ascii="DFKai-SB" w:eastAsia="DFKai-SB" w:hAnsi="DFKai-SB" w:hint="eastAsia"/>
          <w:color w:val="002060"/>
          <w:lang w:eastAsia="zh-TW"/>
        </w:rPr>
        <w:t>祭司與利未人的職事、</w:t>
      </w:r>
      <w:r w:rsidR="00FC200D" w:rsidRPr="000F7171">
        <w:rPr>
          <w:rFonts w:ascii="DFKai-SB" w:eastAsia="DFKai-SB" w:hAnsi="DFKai-SB" w:hint="eastAsia"/>
          <w:bCs/>
          <w:color w:val="002060"/>
          <w:lang w:eastAsia="zh-TW"/>
        </w:rPr>
        <w:t>責</w:t>
      </w:r>
      <w:r w:rsidR="00FC200D" w:rsidRPr="00FC200D">
        <w:rPr>
          <w:rFonts w:ascii="DFKai-SB" w:eastAsia="DFKai-SB" w:hAnsi="DFKai-SB" w:hint="eastAsia"/>
          <w:bCs/>
          <w:color w:val="002060"/>
          <w:lang w:eastAsia="zh-TW"/>
        </w:rPr>
        <w:t>任</w:t>
      </w:r>
      <w:r w:rsidR="00FC200D" w:rsidRPr="00282F44">
        <w:rPr>
          <w:rFonts w:ascii="DFKai-SB" w:eastAsia="DFKai-SB" w:hAnsi="DFKai-SB" w:hint="eastAsia"/>
          <w:color w:val="002060"/>
          <w:lang w:eastAsia="zh-TW"/>
        </w:rPr>
        <w:t>、</w:t>
      </w:r>
      <w:r w:rsidR="00E216AA" w:rsidRPr="00282F44">
        <w:rPr>
          <w:rFonts w:ascii="DFKai-SB" w:eastAsia="DFKai-SB" w:hAnsi="DFKai-SB" w:hint="eastAsia"/>
          <w:color w:val="002060"/>
          <w:lang w:eastAsia="zh-TW"/>
        </w:rPr>
        <w:t>次序</w:t>
      </w:r>
      <w:r w:rsidR="00FC200D" w:rsidRPr="00FC200D">
        <w:rPr>
          <w:rFonts w:ascii="DFKai-SB" w:eastAsia="DFKai-SB" w:hAnsi="DFKai-SB" w:hint="eastAsia"/>
          <w:color w:val="002060"/>
          <w:lang w:eastAsia="zh-TW"/>
        </w:rPr>
        <w:t>雖</w:t>
      </w:r>
      <w:r w:rsidR="00E216AA" w:rsidRPr="00282F44">
        <w:rPr>
          <w:rFonts w:ascii="DFKai-SB" w:eastAsia="DFKai-SB" w:hAnsi="DFKai-SB" w:hint="eastAsia"/>
          <w:color w:val="002060"/>
          <w:lang w:eastAsia="zh-TW"/>
        </w:rPr>
        <w:t>不同，但他們要</w:t>
      </w:r>
      <w:r w:rsidR="00E216AA" w:rsidRPr="000B0218">
        <w:rPr>
          <w:rFonts w:ascii="DFKai-SB" w:eastAsia="DFKai-SB" w:hAnsi="DFKai-SB" w:hint="eastAsia"/>
          <w:b/>
          <w:bCs/>
          <w:color w:val="0000FF"/>
          <w:lang w:eastAsia="zh-TW"/>
        </w:rPr>
        <w:t>「聯合」</w:t>
      </w:r>
      <w:r w:rsidR="00E216AA" w:rsidRPr="00282F44">
        <w:rPr>
          <w:rFonts w:ascii="DFKai-SB" w:eastAsia="DFKai-SB" w:hAnsi="DFKai-SB" w:hint="eastAsia"/>
          <w:color w:val="002060"/>
          <w:lang w:eastAsia="zh-TW"/>
        </w:rPr>
        <w:t>，一同擔當服事神與祂的百姓。我們是否清楚我們在教會中服事的責任和權利</w:t>
      </w:r>
      <w:r w:rsidR="005E4B8D" w:rsidRPr="00282F44">
        <w:rPr>
          <w:rFonts w:ascii="DFKai-SB" w:eastAsia="DFKai-SB" w:hAnsi="DFKai-SB" w:hint="eastAsia"/>
          <w:color w:val="002060"/>
          <w:lang w:eastAsia="zh-TW"/>
        </w:rPr>
        <w:t>，</w:t>
      </w:r>
      <w:r w:rsidR="00FC200D" w:rsidRPr="000F7171">
        <w:rPr>
          <w:rFonts w:ascii="DFKai-SB" w:eastAsia="DFKai-SB" w:hAnsi="DFKai-SB" w:hint="eastAsia"/>
          <w:bCs/>
          <w:color w:val="002060"/>
          <w:lang w:eastAsia="zh-TW"/>
        </w:rPr>
        <w:t>而</w:t>
      </w:r>
      <w:r w:rsidR="005E4B8D" w:rsidRPr="00DF410F">
        <w:rPr>
          <w:rFonts w:ascii="DFKai-SB" w:eastAsia="DFKai-SB" w:hAnsi="DFKai-SB" w:hint="eastAsia"/>
          <w:color w:val="002060"/>
          <w:lang w:eastAsia="zh-TW"/>
        </w:rPr>
        <w:t>守住</w:t>
      </w:r>
      <w:r w:rsidR="00FC200D" w:rsidRPr="00FC200D">
        <w:rPr>
          <w:rFonts w:ascii="DFKai-SB" w:eastAsia="DFKai-SB" w:hAnsi="DFKai-SB" w:hint="eastAsia"/>
          <w:color w:val="002060"/>
          <w:lang w:eastAsia="zh-TW"/>
        </w:rPr>
        <w:t>自己</w:t>
      </w:r>
      <w:r w:rsidR="00FC200D" w:rsidRPr="00282F44">
        <w:rPr>
          <w:rFonts w:ascii="DFKai-SB" w:eastAsia="DFKai-SB" w:hAnsi="DFKai-SB" w:hint="eastAsia"/>
          <w:color w:val="002060"/>
          <w:lang w:eastAsia="zh-TW"/>
        </w:rPr>
        <w:t>的</w:t>
      </w:r>
      <w:r w:rsidR="005E4B8D" w:rsidRPr="00DF410F">
        <w:rPr>
          <w:rFonts w:ascii="DFKai-SB" w:eastAsia="DFKai-SB" w:hAnsi="DFKai-SB" w:hint="eastAsia"/>
          <w:color w:val="002060"/>
          <w:lang w:eastAsia="zh-TW"/>
        </w:rPr>
        <w:t>地位</w:t>
      </w:r>
      <w:r w:rsidR="00E216AA" w:rsidRPr="00282F44">
        <w:rPr>
          <w:rFonts w:ascii="DFKai-SB" w:eastAsia="DFKai-SB" w:hAnsi="DFKai-SB"/>
          <w:color w:val="002060"/>
          <w:lang w:eastAsia="zh-TW"/>
        </w:rPr>
        <w:t>呢？</w:t>
      </w:r>
    </w:p>
    <w:p w14:paraId="26BE5017" w14:textId="080F87FA" w:rsidR="00E216AA" w:rsidRDefault="004244EE" w:rsidP="00940BC7">
      <w:pPr>
        <w:ind w:left="450" w:hanging="450"/>
        <w:rPr>
          <w:rFonts w:ascii="DFKai-SB" w:eastAsia="DFKai-SB" w:hAnsi="DFKai-SB"/>
          <w:b/>
          <w:color w:val="002060"/>
          <w:lang w:eastAsia="zh-TW"/>
        </w:rPr>
      </w:pPr>
      <w:bookmarkStart w:id="644" w:name="_Hlk130489675"/>
      <w:bookmarkStart w:id="645" w:name="_Hlk130503489"/>
      <w:r>
        <w:rPr>
          <w:rFonts w:ascii="DFKai-SB" w:eastAsia="DFKai-SB" w:hAnsi="DFKai-SB" w:hint="eastAsia"/>
          <w:color w:val="002060"/>
          <w:lang w:eastAsia="zh-TW"/>
        </w:rPr>
        <w:t>(</w:t>
      </w:r>
      <w:r w:rsidR="008151FF" w:rsidRPr="00DA0047">
        <w:rPr>
          <w:rFonts w:ascii="DFKai-SB" w:eastAsia="DFKai-SB" w:hAnsi="DFKai-SB" w:hint="eastAsia"/>
          <w:color w:val="002060"/>
          <w:lang w:eastAsia="zh-TW"/>
        </w:rPr>
        <w:t>三</w:t>
      </w:r>
      <w:bookmarkEnd w:id="644"/>
      <w:bookmarkEnd w:id="645"/>
      <w:r>
        <w:rPr>
          <w:rFonts w:ascii="DFKai-SB" w:eastAsia="DFKai-SB" w:hAnsi="DFKai-SB" w:hint="eastAsia"/>
          <w:color w:val="002060"/>
          <w:lang w:eastAsia="zh-TW"/>
        </w:rPr>
        <w:t>)</w:t>
      </w:r>
      <w:r w:rsidR="00E216AA" w:rsidRPr="00282F44">
        <w:rPr>
          <w:rFonts w:ascii="DFKai-SB" w:eastAsia="DFKai-SB" w:hAnsi="DFKai-SB" w:hint="eastAsia"/>
          <w:color w:val="002060"/>
          <w:lang w:eastAsia="zh-TW"/>
        </w:rPr>
        <w:t>利未人自己也要從以色列人中所取的十分之一再從十一中抽出十一獻給耶和華，歸給祭司。在今日教會中，誰應是我們供養的「祭司」</w:t>
      </w:r>
      <w:r w:rsidR="00FC200D">
        <w:rPr>
          <w:rStyle w:val="rynqvb"/>
          <w:rFonts w:ascii="PMingLiU" w:eastAsia="PMingLiU" w:hAnsi="PMingLiU" w:cs="PMingLiU" w:hint="eastAsia"/>
          <w:lang w:eastAsia="zh-TW"/>
        </w:rPr>
        <w:t>雖</w:t>
      </w:r>
      <w:r w:rsidR="00E216AA" w:rsidRPr="00282F44">
        <w:rPr>
          <w:rFonts w:ascii="DFKai-SB" w:eastAsia="DFKai-SB" w:hAnsi="DFKai-SB" w:hint="eastAsia"/>
          <w:color w:val="002060"/>
          <w:lang w:eastAsia="zh-TW"/>
        </w:rPr>
        <w:t>和「利未人」呢？</w:t>
      </w:r>
    </w:p>
    <w:p w14:paraId="5542388B" w14:textId="0A2DEE7F" w:rsidR="00DA0ECB" w:rsidRPr="00C01C2B" w:rsidRDefault="00B7116D"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DA0ECB" w:rsidRPr="00C01C2B">
        <w:rPr>
          <w:rFonts w:ascii="DFKai-SB" w:eastAsia="DFKai-SB" w:hAnsi="DFKai-SB"/>
          <w:b/>
          <w:color w:val="0000FF"/>
          <w:lang w:eastAsia="zh-TW"/>
        </w:rPr>
        <w:t>月</w:t>
      </w:r>
      <w:r>
        <w:rPr>
          <w:rFonts w:ascii="DFKai-SB" w:eastAsia="DFKai-SB" w:hAnsi="DFKai-SB"/>
          <w:b/>
          <w:color w:val="0000FF"/>
          <w:lang w:eastAsia="zh-TW"/>
        </w:rPr>
        <w:t>16</w:t>
      </w:r>
      <w:r w:rsidR="00DA0ECB" w:rsidRPr="00C01C2B">
        <w:rPr>
          <w:rFonts w:ascii="DFKai-SB" w:eastAsia="DFKai-SB" w:hAnsi="DFKai-SB"/>
          <w:b/>
          <w:color w:val="0000FF"/>
          <w:lang w:eastAsia="zh-TW"/>
        </w:rPr>
        <w:t>日</w:t>
      </w:r>
      <w:r w:rsidR="00760276" w:rsidRPr="00C23A2C">
        <w:rPr>
          <w:rFonts w:ascii="DFKai-SB" w:eastAsia="DFKai-SB" w:hAnsi="DFKai-SB" w:hint="eastAsia"/>
          <w:b/>
          <w:color w:val="002060"/>
          <w:lang w:eastAsia="zh-TW"/>
        </w:rPr>
        <w:t>——</w:t>
      </w:r>
      <w:r w:rsidR="00926AD1" w:rsidRPr="00926AD1">
        <w:rPr>
          <w:rFonts w:ascii="DFKai-SB" w:eastAsia="DFKai-SB" w:hAnsi="DFKai-SB" w:hint="eastAsia"/>
          <w:b/>
          <w:bCs/>
          <w:color w:val="002060"/>
          <w:lang w:eastAsia="zh-TW"/>
        </w:rPr>
        <w:t>紅母牛的律例</w:t>
      </w:r>
    </w:p>
    <w:p w14:paraId="1FBF8DAA" w14:textId="77777777" w:rsidR="00760276" w:rsidRDefault="00760276" w:rsidP="00940BC7">
      <w:pPr>
        <w:ind w:left="1440" w:hanging="1440"/>
        <w:rPr>
          <w:rFonts w:ascii="DFKai-SB" w:eastAsia="DFKai-SB" w:hAnsi="DFKai-SB"/>
          <w:b/>
          <w:bCs/>
          <w:color w:val="002060"/>
          <w:shd w:val="clear" w:color="auto" w:fill="FFFFFF"/>
          <w:lang w:eastAsia="zh-TW"/>
        </w:rPr>
      </w:pPr>
    </w:p>
    <w:p w14:paraId="71B7C8DB" w14:textId="711EE527" w:rsidR="005A7785" w:rsidRPr="005A7785" w:rsidRDefault="00760276" w:rsidP="00940BC7">
      <w:pPr>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005A7785" w:rsidRPr="005A7785">
        <w:rPr>
          <w:rFonts w:ascii="DFKai-SB" w:eastAsia="DFKai-SB" w:hAnsi="DFKai-SB" w:hint="eastAsia"/>
          <w:b/>
          <w:bCs/>
          <w:color w:val="0000FF"/>
          <w:lang w:eastAsia="zh-TW"/>
        </w:rPr>
        <w:t>「耶和華命定律法中的一條律例乃是這樣說：『你要吩咐以色列人，把一隻沒有殘疾、未曾負軛、純紅的母牛牽到你這裡來，交給祭司以利亞撒；他必牽到營外，人就把牛宰在他面前。』」</w:t>
      </w:r>
      <w:r w:rsidR="004244EE">
        <w:rPr>
          <w:rFonts w:ascii="DFKai-SB" w:eastAsia="DFKai-SB" w:hAnsi="DFKai-SB" w:hint="eastAsia"/>
          <w:b/>
          <w:bCs/>
          <w:color w:val="0000FF"/>
          <w:lang w:eastAsia="zh-TW"/>
        </w:rPr>
        <w:t>(</w:t>
      </w:r>
      <w:r w:rsidR="005A7785" w:rsidRPr="005A7785">
        <w:rPr>
          <w:rFonts w:ascii="DFKai-SB" w:eastAsia="DFKai-SB" w:hAnsi="DFKai-SB" w:hint="eastAsia"/>
          <w:b/>
          <w:bCs/>
          <w:color w:val="0000FF"/>
          <w:lang w:eastAsia="zh-TW"/>
        </w:rPr>
        <w:t>民十九2</w:t>
      </w:r>
      <w:r w:rsidR="005A7785" w:rsidRPr="00133408">
        <w:rPr>
          <w:rFonts w:ascii="DFKai-SB" w:eastAsia="DFKai-SB" w:hAnsi="DFKai-SB" w:hint="eastAsia"/>
          <w:b/>
          <w:bCs/>
          <w:color w:val="0000FF"/>
          <w:shd w:val="clear" w:color="auto" w:fill="FFFFFF"/>
          <w:lang w:eastAsia="zh-TW"/>
        </w:rPr>
        <w:t>～</w:t>
      </w:r>
      <w:r w:rsidR="005A7785">
        <w:rPr>
          <w:rFonts w:ascii="DFKai-SB" w:eastAsia="DFKai-SB" w:hAnsi="DFKai-SB" w:hint="eastAsia"/>
          <w:b/>
          <w:bCs/>
          <w:color w:val="0000FF"/>
          <w:lang w:eastAsia="zh-TW"/>
        </w:rPr>
        <w:t>3</w:t>
      </w:r>
      <w:r w:rsidR="004244EE">
        <w:rPr>
          <w:rFonts w:ascii="DFKai-SB" w:eastAsia="DFKai-SB" w:hAnsi="DFKai-SB"/>
          <w:b/>
          <w:bCs/>
          <w:color w:val="0000FF"/>
          <w:lang w:eastAsia="zh-TW"/>
        </w:rPr>
        <w:t>)</w:t>
      </w:r>
    </w:p>
    <w:p w14:paraId="4EEF861F" w14:textId="04FB4DCF" w:rsidR="00760276" w:rsidRDefault="005A7785" w:rsidP="000B0218">
      <w:pPr>
        <w:rPr>
          <w:rFonts w:ascii="DFKai-SB" w:eastAsia="DFKai-SB" w:hAnsi="DFKai-SB"/>
          <w:b/>
          <w:bCs/>
          <w:color w:val="002060"/>
          <w:shd w:val="clear" w:color="auto" w:fill="FFFFFF"/>
          <w:lang w:eastAsia="zh-TW"/>
        </w:rPr>
      </w:pPr>
      <w:r w:rsidRPr="00C01C2B">
        <w:rPr>
          <w:rFonts w:ascii="DFKai-SB" w:eastAsia="DFKai-SB" w:hAnsi="DFKai-SB" w:hint="eastAsia"/>
          <w:b/>
          <w:bCs/>
          <w:color w:val="0000FF"/>
          <w:lang w:eastAsia="zh-TW"/>
        </w:rPr>
        <w:t>「必有一個潔淨的人收起母牛的灰，存在營外潔淨的地方，為以色列會眾調做除汙穢的水。這本是除罪的。」</w:t>
      </w:r>
      <w:r w:rsidR="004244EE">
        <w:rPr>
          <w:rFonts w:ascii="DFKai-SB" w:eastAsia="DFKai-SB" w:hAnsi="DFKai-SB" w:hint="eastAsia"/>
          <w:b/>
          <w:bCs/>
          <w:color w:val="0000FF"/>
          <w:lang w:eastAsia="zh-TW"/>
        </w:rPr>
        <w:t>(</w:t>
      </w:r>
      <w:r w:rsidRPr="00C01C2B">
        <w:rPr>
          <w:rFonts w:ascii="DFKai-SB" w:eastAsia="DFKai-SB" w:hAnsi="DFKai-SB" w:hint="eastAsia"/>
          <w:b/>
          <w:bCs/>
          <w:color w:val="0000FF"/>
          <w:lang w:eastAsia="zh-TW"/>
        </w:rPr>
        <w:t>民十九9</w:t>
      </w:r>
      <w:r w:rsidR="004244EE">
        <w:rPr>
          <w:rFonts w:ascii="DFKai-SB" w:eastAsia="DFKai-SB" w:hAnsi="DFKai-SB" w:hint="eastAsia"/>
          <w:b/>
          <w:bCs/>
          <w:color w:val="0000FF"/>
          <w:lang w:eastAsia="zh-TW"/>
        </w:rPr>
        <w:t>)</w:t>
      </w:r>
    </w:p>
    <w:p w14:paraId="55F9241C" w14:textId="77777777" w:rsidR="00760276" w:rsidRPr="00FF0C65" w:rsidRDefault="00760276" w:rsidP="00940BC7">
      <w:pPr>
        <w:ind w:left="1440" w:hanging="1440"/>
        <w:rPr>
          <w:rFonts w:ascii="DFKai-SB" w:eastAsia="DFKai-SB" w:hAnsi="DFKai-SB"/>
          <w:b/>
          <w:bCs/>
          <w:color w:val="002060"/>
          <w:shd w:val="clear" w:color="auto" w:fill="FFFFFF"/>
          <w:lang w:eastAsia="zh-TW"/>
        </w:rPr>
      </w:pPr>
    </w:p>
    <w:p w14:paraId="51EB1FA3" w14:textId="4C643B74" w:rsidR="00760276" w:rsidRDefault="0076027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646" w:name="_Hlk130591631"/>
      <w:r w:rsidR="008151FF" w:rsidRPr="00133408">
        <w:rPr>
          <w:rFonts w:ascii="DFKai-SB" w:eastAsia="DFKai-SB" w:hAnsi="DFKai-SB" w:hint="eastAsia"/>
          <w:color w:val="002060"/>
          <w:shd w:val="clear" w:color="auto" w:fill="FFFFFF"/>
          <w:lang w:eastAsia="zh-TW"/>
        </w:rPr>
        <w:t>《民數記》</w:t>
      </w:r>
      <w:bookmarkEnd w:id="646"/>
      <w:r w:rsidR="005A7785" w:rsidRPr="004B44AF">
        <w:rPr>
          <w:rFonts w:ascii="DFKai-SB" w:eastAsia="DFKai-SB" w:hAnsi="DFKai-SB" w:hint="eastAsia"/>
          <w:color w:val="002060"/>
          <w:lang w:eastAsia="zh-TW"/>
        </w:rPr>
        <w:t>第</w:t>
      </w:r>
      <w:r w:rsidR="005A7785" w:rsidRPr="00282F44">
        <w:rPr>
          <w:rFonts w:ascii="DFKai-SB" w:eastAsia="DFKai-SB" w:hAnsi="DFKai-SB"/>
          <w:lang w:eastAsia="zh-TW"/>
        </w:rPr>
        <w:t>十</w:t>
      </w:r>
      <w:r w:rsidR="005A7785" w:rsidRPr="00282F44">
        <w:rPr>
          <w:rFonts w:ascii="DFKai-SB" w:eastAsia="DFKai-SB" w:hAnsi="DFKai-SB"/>
          <w:color w:val="002060"/>
          <w:lang w:eastAsia="zh-TW"/>
        </w:rPr>
        <w:t>九</w:t>
      </w:r>
      <w:r w:rsidR="005A7785" w:rsidRPr="004B44AF">
        <w:rPr>
          <w:rFonts w:ascii="DFKai-SB" w:eastAsia="DFKai-SB" w:hAnsi="DFKai-SB" w:hint="eastAsia"/>
          <w:color w:val="002060"/>
          <w:lang w:eastAsia="zh-TW"/>
        </w:rPr>
        <w:t>章</w:t>
      </w:r>
      <w:r w:rsidR="005A7785">
        <w:rPr>
          <w:rFonts w:ascii="DFKai-SB" w:eastAsia="DFKai-SB" w:hAnsi="DFKai-SB" w:hint="eastAsia"/>
          <w:color w:val="002060"/>
          <w:lang w:eastAsia="zh-TW"/>
        </w:rPr>
        <w:t>描述</w:t>
      </w:r>
      <w:r w:rsidR="001314CE" w:rsidRPr="001314CE">
        <w:rPr>
          <w:rFonts w:ascii="DFKai-SB" w:eastAsia="DFKai-SB" w:hAnsi="DFKai-SB" w:hint="eastAsia"/>
          <w:color w:val="002060"/>
          <w:lang w:eastAsia="zh-TW"/>
        </w:rPr>
        <w:t>紅母牛燒成灰</w:t>
      </w:r>
      <w:r w:rsidR="001314CE" w:rsidRPr="00690274">
        <w:rPr>
          <w:rFonts w:ascii="DFKai-SB" w:eastAsia="DFKai-SB" w:hAnsi="DFKai-SB" w:hint="eastAsia"/>
          <w:color w:val="002060"/>
          <w:lang w:eastAsia="zh-TW"/>
        </w:rPr>
        <w:t>，</w:t>
      </w:r>
      <w:r w:rsidR="001314CE" w:rsidRPr="001314CE">
        <w:rPr>
          <w:rFonts w:ascii="DFKai-SB" w:eastAsia="DFKai-SB" w:hAnsi="DFKai-SB" w:hint="eastAsia"/>
          <w:color w:val="002060"/>
          <w:lang w:eastAsia="zh-TW"/>
        </w:rPr>
        <w:t>調製成</w:t>
      </w:r>
      <w:bookmarkStart w:id="647" w:name="_Hlk130538707"/>
      <w:r w:rsidR="005A7785" w:rsidRPr="00690274">
        <w:rPr>
          <w:rFonts w:ascii="DFKai-SB" w:eastAsia="DFKai-SB" w:hAnsi="DFKai-SB" w:hint="eastAsia"/>
          <w:color w:val="002060"/>
          <w:lang w:eastAsia="zh-TW"/>
        </w:rPr>
        <w:t>「除污穢水」</w:t>
      </w:r>
      <w:bookmarkStart w:id="648" w:name="_Hlk130517246"/>
      <w:bookmarkEnd w:id="647"/>
      <w:r w:rsidR="005A7785" w:rsidRPr="00690274">
        <w:rPr>
          <w:rFonts w:ascii="DFKai-SB" w:eastAsia="DFKai-SB" w:hAnsi="DFKai-SB" w:hint="eastAsia"/>
          <w:color w:val="002060"/>
          <w:lang w:eastAsia="zh-TW"/>
        </w:rPr>
        <w:t>，</w:t>
      </w:r>
      <w:bookmarkEnd w:id="648"/>
      <w:r w:rsidR="005A7785" w:rsidRPr="00690274">
        <w:rPr>
          <w:rFonts w:ascii="DFKai-SB" w:eastAsia="DFKai-SB" w:hAnsi="DFKai-SB" w:hint="eastAsia"/>
          <w:color w:val="002060"/>
          <w:lang w:eastAsia="zh-TW"/>
        </w:rPr>
        <w:t>以此清除因接觸死屍而導致不潔淨</w:t>
      </w:r>
      <w:r w:rsidR="005A7785" w:rsidRPr="00B7116D">
        <w:rPr>
          <w:rFonts w:ascii="DFKai-SB" w:eastAsia="DFKai-SB" w:hAnsi="DFKai-SB" w:hint="eastAsia"/>
          <w:color w:val="002060"/>
          <w:lang w:eastAsia="zh-TW"/>
        </w:rPr>
        <w:t>的</w:t>
      </w:r>
      <w:r w:rsidR="005A7785" w:rsidRPr="00690274">
        <w:rPr>
          <w:rFonts w:ascii="DFKai-SB" w:eastAsia="DFKai-SB" w:hAnsi="DFKai-SB" w:hint="eastAsia"/>
          <w:color w:val="002060"/>
          <w:lang w:eastAsia="zh-TW"/>
        </w:rPr>
        <w:t>人</w:t>
      </w:r>
      <w:bookmarkStart w:id="649" w:name="_Hlk130545726"/>
      <w:r w:rsidR="005A7785" w:rsidRPr="00690274">
        <w:rPr>
          <w:rFonts w:ascii="DFKai-SB" w:eastAsia="DFKai-SB" w:hAnsi="DFKai-SB" w:hint="eastAsia"/>
          <w:color w:val="002060"/>
          <w:lang w:eastAsia="zh-TW"/>
        </w:rPr>
        <w:t>。</w:t>
      </w:r>
      <w:bookmarkEnd w:id="649"/>
    </w:p>
    <w:p w14:paraId="0367F692" w14:textId="42EE206C" w:rsidR="00D36C0D"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5A7785" w:rsidRPr="0051664C">
        <w:rPr>
          <w:rFonts w:ascii="DFKai-SB" w:eastAsia="DFKai-SB" w:hAnsi="DFKai-SB" w:hint="eastAsia"/>
          <w:color w:val="002060"/>
          <w:lang w:eastAsia="zh-TW"/>
        </w:rPr>
        <w:t>一</w:t>
      </w:r>
      <w:bookmarkStart w:id="650" w:name="_Hlk130538940"/>
      <w:r>
        <w:rPr>
          <w:rFonts w:ascii="DFKai-SB" w:eastAsia="DFKai-SB" w:hAnsi="DFKai-SB" w:hint="eastAsia"/>
          <w:color w:val="002060"/>
          <w:lang w:eastAsia="zh-TW"/>
        </w:rPr>
        <w:t>)</w:t>
      </w:r>
      <w:r w:rsidR="008151FF" w:rsidRPr="000B0218">
        <w:rPr>
          <w:rFonts w:ascii="DFKai-SB" w:eastAsia="DFKai-SB" w:hAnsi="DFKai-SB" w:hint="eastAsia"/>
          <w:b/>
          <w:bCs/>
          <w:color w:val="0000FF"/>
          <w:lang w:eastAsia="zh-TW"/>
        </w:rPr>
        <w:t>「命定」</w:t>
      </w:r>
      <w:bookmarkEnd w:id="650"/>
      <w:r w:rsidR="008151FF" w:rsidRPr="000307BB">
        <w:rPr>
          <w:rFonts w:ascii="DFKai-SB" w:eastAsia="DFKai-SB" w:hAnsi="DFKai-SB" w:hint="eastAsia"/>
          <w:bCs/>
          <w:color w:val="002060"/>
          <w:lang w:eastAsia="zh-TW"/>
        </w:rPr>
        <w:t>——</w:t>
      </w:r>
      <w:bookmarkStart w:id="651" w:name="_Hlk130543030"/>
      <w:r w:rsidR="008151FF" w:rsidRPr="00DA4E17">
        <w:rPr>
          <w:rFonts w:ascii="DFKai-SB" w:eastAsia="DFKai-SB" w:hAnsi="DFKai-SB" w:hint="eastAsia"/>
          <w:color w:val="002060"/>
          <w:lang w:eastAsia="zh-TW"/>
        </w:rPr>
        <w:t>希伯來文</w:t>
      </w:r>
      <w:r w:rsidR="002069C7" w:rsidRPr="002069C7">
        <w:rPr>
          <w:rFonts w:eastAsia="DFKai-SB"/>
          <w:color w:val="002060"/>
          <w:lang w:eastAsia="zh-TW"/>
        </w:rPr>
        <w:t>צָוָה</w:t>
      </w:r>
      <w:r w:rsidR="00992314" w:rsidRPr="004B44AF">
        <w:rPr>
          <w:rFonts w:ascii="DFKai-SB" w:eastAsia="DFKai-SB" w:hAnsi="DFKai-SB" w:hint="eastAsia"/>
          <w:color w:val="002060"/>
          <w:lang w:eastAsia="zh-TW"/>
        </w:rPr>
        <w:t>；</w:t>
      </w:r>
      <w:r w:rsidR="008151FF" w:rsidRPr="00DA4E17">
        <w:rPr>
          <w:rFonts w:ascii="DFKai-SB" w:eastAsia="DFKai-SB" w:hAnsi="DFKai-SB" w:hint="eastAsia"/>
          <w:color w:val="002060"/>
          <w:lang w:eastAsia="zh-TW"/>
        </w:rPr>
        <w:t>這個字音譯是</w:t>
      </w:r>
      <w:r w:rsidR="002069C7" w:rsidRPr="002069C7">
        <w:rPr>
          <w:rFonts w:eastAsia="DFKai-SB"/>
          <w:color w:val="002060"/>
          <w:lang w:eastAsia="zh-TW"/>
        </w:rPr>
        <w:t>tsavah</w:t>
      </w:r>
      <w:r w:rsidR="008151FF" w:rsidRPr="001F3DAC">
        <w:rPr>
          <w:rFonts w:ascii="DFKai-SB" w:eastAsia="DFKai-SB" w:hAnsi="DFKai-SB" w:hint="eastAsia"/>
          <w:color w:val="002060"/>
          <w:lang w:eastAsia="zh-TW"/>
        </w:rPr>
        <w:t>，</w:t>
      </w:r>
      <w:r w:rsidR="008151FF" w:rsidRPr="00DA4E17">
        <w:rPr>
          <w:rFonts w:ascii="DFKai-SB" w:eastAsia="DFKai-SB" w:hAnsi="DFKai-SB" w:hint="eastAsia"/>
          <w:color w:val="002060"/>
          <w:lang w:eastAsia="zh-TW"/>
        </w:rPr>
        <w:t>字意</w:t>
      </w:r>
      <w:r w:rsidR="008151FF" w:rsidRPr="00DA4E17">
        <w:rPr>
          <w:rFonts w:ascii="DFKai-SB" w:eastAsia="DFKai-SB" w:hAnsi="DFKai-SB" w:cs="Arial" w:hint="eastAsia"/>
          <w:color w:val="202122"/>
          <w:shd w:val="clear" w:color="auto" w:fill="FFFFFF"/>
          <w:lang w:eastAsia="zh-TW"/>
        </w:rPr>
        <w:t>為</w:t>
      </w:r>
      <w:r w:rsidR="008151FF" w:rsidRPr="00DA4E17">
        <w:rPr>
          <w:rFonts w:ascii="DFKai-SB" w:eastAsia="DFKai-SB" w:hAnsi="DFKai-SB" w:hint="eastAsia"/>
          <w:color w:val="002060"/>
          <w:lang w:eastAsia="zh-TW"/>
        </w:rPr>
        <w:t>「</w:t>
      </w:r>
      <w:r w:rsidR="002069C7" w:rsidRPr="008E2E19">
        <w:rPr>
          <w:rFonts w:ascii="DFKai-SB" w:eastAsia="DFKai-SB" w:hAnsi="DFKai-SB" w:hint="eastAsia"/>
          <w:color w:val="002060"/>
          <w:lang w:eastAsia="zh-TW"/>
        </w:rPr>
        <w:t>命令</w:t>
      </w:r>
      <w:r w:rsidR="008151FF" w:rsidRPr="00DA4E17">
        <w:rPr>
          <w:rFonts w:ascii="DFKai-SB" w:eastAsia="DFKai-SB" w:hAnsi="DFKai-SB" w:hint="eastAsia"/>
          <w:color w:val="002060"/>
          <w:lang w:eastAsia="zh-TW"/>
        </w:rPr>
        <w:t>」</w:t>
      </w:r>
      <w:r w:rsidR="008151FF" w:rsidRPr="001F3DAC">
        <w:rPr>
          <w:rFonts w:ascii="DFKai-SB" w:eastAsia="DFKai-SB" w:hAnsi="DFKai-SB" w:hint="eastAsia"/>
          <w:color w:val="002060"/>
          <w:lang w:eastAsia="zh-TW"/>
        </w:rPr>
        <w:t>，「</w:t>
      </w:r>
      <w:r w:rsidR="002069C7" w:rsidRPr="008E2E19">
        <w:rPr>
          <w:rFonts w:ascii="DFKai-SB" w:eastAsia="DFKai-SB" w:hAnsi="DFKai-SB" w:hint="eastAsia"/>
          <w:color w:val="002060"/>
          <w:lang w:eastAsia="zh-TW"/>
        </w:rPr>
        <w:t>吩咐</w:t>
      </w:r>
      <w:r w:rsidR="008151FF" w:rsidRPr="00133408">
        <w:rPr>
          <w:rFonts w:ascii="DFKai-SB" w:eastAsia="DFKai-SB" w:hAnsi="DFKai-SB" w:hint="eastAsia"/>
          <w:bCs/>
          <w:color w:val="002060"/>
          <w:lang w:eastAsia="zh-TW"/>
        </w:rPr>
        <w:t>」</w:t>
      </w:r>
      <w:r w:rsidR="008151FF" w:rsidRPr="000F7171">
        <w:rPr>
          <w:rFonts w:ascii="DFKai-SB" w:eastAsia="DFKai-SB" w:hAnsi="DFKai-SB" w:hint="eastAsia"/>
          <w:bCs/>
          <w:color w:val="002060"/>
          <w:lang w:eastAsia="zh-TW"/>
        </w:rPr>
        <w:t>。</w:t>
      </w:r>
      <w:bookmarkStart w:id="652" w:name="_Hlk130578874"/>
      <w:bookmarkEnd w:id="651"/>
      <w:r w:rsidR="002069C7" w:rsidRPr="00774B59">
        <w:rPr>
          <w:rFonts w:ascii="DFKai-SB" w:eastAsia="DFKai-SB" w:hAnsi="DFKai-SB" w:hint="eastAsia"/>
          <w:color w:val="002060"/>
          <w:lang w:eastAsia="zh-TW"/>
        </w:rPr>
        <w:t>今日鑰節</w:t>
      </w:r>
      <w:r w:rsidR="002069C7" w:rsidRPr="00E0662A">
        <w:rPr>
          <w:rFonts w:ascii="DFKai-SB" w:eastAsia="DFKai-SB" w:hAnsi="DFKai-SB" w:hint="eastAsia"/>
          <w:color w:val="002060"/>
          <w:lang w:eastAsia="zh-TW"/>
        </w:rPr>
        <w:t>提到</w:t>
      </w:r>
      <w:bookmarkStart w:id="653" w:name="_Hlk130539119"/>
      <w:bookmarkEnd w:id="652"/>
      <w:r w:rsidR="00926AD1" w:rsidRPr="001F3DAC">
        <w:rPr>
          <w:rFonts w:ascii="DFKai-SB" w:eastAsia="DFKai-SB" w:hAnsi="DFKai-SB" w:hint="eastAsia"/>
          <w:color w:val="002060"/>
          <w:lang w:eastAsia="zh-TW"/>
        </w:rPr>
        <w:t>「</w:t>
      </w:r>
      <w:r w:rsidR="002069C7" w:rsidRPr="008151FF">
        <w:rPr>
          <w:rFonts w:ascii="DFKai-SB" w:eastAsia="DFKai-SB" w:hAnsi="DFKai-SB" w:hint="eastAsia"/>
          <w:color w:val="002060"/>
          <w:lang w:eastAsia="zh-TW"/>
        </w:rPr>
        <w:t>紅</w:t>
      </w:r>
      <w:bookmarkEnd w:id="653"/>
      <w:r w:rsidR="002069C7" w:rsidRPr="008151FF">
        <w:rPr>
          <w:rFonts w:ascii="DFKai-SB" w:eastAsia="DFKai-SB" w:hAnsi="DFKai-SB" w:hint="eastAsia"/>
          <w:color w:val="002060"/>
          <w:lang w:eastAsia="zh-TW"/>
        </w:rPr>
        <w:t>母牛</w:t>
      </w:r>
      <w:r w:rsidR="00926AD1" w:rsidRPr="00DA4E17">
        <w:rPr>
          <w:rFonts w:ascii="DFKai-SB" w:eastAsia="DFKai-SB" w:hAnsi="DFKai-SB" w:hint="eastAsia"/>
          <w:color w:val="002060"/>
          <w:lang w:eastAsia="zh-TW"/>
        </w:rPr>
        <w:t>」</w:t>
      </w:r>
      <w:r w:rsidR="002069C7" w:rsidRPr="008151FF">
        <w:rPr>
          <w:rFonts w:ascii="DFKai-SB" w:eastAsia="DFKai-SB" w:hAnsi="DFKai-SB" w:hint="eastAsia"/>
          <w:color w:val="002060"/>
          <w:lang w:eastAsia="zh-TW"/>
        </w:rPr>
        <w:t>的</w:t>
      </w:r>
      <w:r w:rsidR="002069C7" w:rsidRPr="0051664C">
        <w:rPr>
          <w:rFonts w:ascii="DFKai-SB" w:eastAsia="DFKai-SB" w:hAnsi="DFKai-SB" w:hint="eastAsia"/>
          <w:color w:val="002060"/>
          <w:lang w:eastAsia="zh-TW"/>
        </w:rPr>
        <w:t>律例</w:t>
      </w:r>
      <w:r w:rsidR="002069C7" w:rsidRPr="008151FF">
        <w:rPr>
          <w:rFonts w:ascii="DFKai-SB" w:eastAsia="DFKai-SB" w:hAnsi="DFKai-SB" w:hint="eastAsia"/>
          <w:color w:val="002060"/>
          <w:lang w:eastAsia="zh-TW"/>
        </w:rPr>
        <w:t>。</w:t>
      </w:r>
      <w:r w:rsidR="00992314" w:rsidRPr="002069C7">
        <w:rPr>
          <w:rFonts w:ascii="DFKai-SB" w:eastAsia="DFKai-SB" w:hAnsi="DFKai-SB" w:hint="eastAsia"/>
          <w:color w:val="002060"/>
          <w:lang w:eastAsia="zh-TW"/>
        </w:rPr>
        <w:t>這個</w:t>
      </w:r>
      <w:r w:rsidR="00992314" w:rsidRPr="00992314">
        <w:rPr>
          <w:rFonts w:ascii="DFKai-SB" w:eastAsia="DFKai-SB" w:hAnsi="DFKai-SB" w:hint="eastAsia"/>
          <w:color w:val="002060"/>
          <w:lang w:eastAsia="zh-TW"/>
        </w:rPr>
        <w:t>按照</w:t>
      </w:r>
      <w:r w:rsidR="00992314" w:rsidRPr="0051664C">
        <w:rPr>
          <w:rFonts w:ascii="DFKai-SB" w:eastAsia="DFKai-SB" w:hAnsi="DFKai-SB" w:hint="eastAsia"/>
          <w:color w:val="002060"/>
          <w:lang w:eastAsia="zh-TW"/>
        </w:rPr>
        <w:t>耶和華</w:t>
      </w:r>
      <w:r w:rsidR="00992314" w:rsidRPr="00133408">
        <w:rPr>
          <w:rFonts w:ascii="DFKai-SB" w:eastAsia="DFKai-SB" w:hAnsi="DFKai-SB" w:hint="eastAsia"/>
          <w:b/>
          <w:bCs/>
          <w:color w:val="0000FF"/>
          <w:lang w:eastAsia="zh-TW"/>
        </w:rPr>
        <w:t>「命定」</w:t>
      </w:r>
      <w:r w:rsidR="00992314" w:rsidRPr="0051664C">
        <w:rPr>
          <w:rFonts w:ascii="DFKai-SB" w:eastAsia="DFKai-SB" w:hAnsi="DFKai-SB" w:hint="eastAsia"/>
          <w:color w:val="002060"/>
          <w:lang w:eastAsia="zh-TW"/>
        </w:rPr>
        <w:t>的</w:t>
      </w:r>
      <w:r w:rsidR="00992314" w:rsidRPr="002069C7">
        <w:rPr>
          <w:rFonts w:ascii="DFKai-SB" w:eastAsia="DFKai-SB" w:hAnsi="DFKai-SB" w:hint="eastAsia"/>
          <w:color w:val="002060"/>
          <w:lang w:eastAsia="zh-TW"/>
        </w:rPr>
        <w:t>律例</w:t>
      </w:r>
      <w:r w:rsidR="00992314" w:rsidRPr="008151FF">
        <w:rPr>
          <w:rFonts w:ascii="DFKai-SB" w:eastAsia="DFKai-SB" w:hAnsi="DFKai-SB" w:hint="eastAsia"/>
          <w:color w:val="002060"/>
          <w:lang w:eastAsia="zh-TW"/>
        </w:rPr>
        <w:t>意義深廣</w:t>
      </w:r>
      <w:r w:rsidR="00992314" w:rsidRPr="0084448C">
        <w:rPr>
          <w:rFonts w:ascii="DFKai-SB" w:eastAsia="DFKai-SB" w:hAnsi="DFKai-SB" w:hint="eastAsia"/>
          <w:color w:val="002060"/>
          <w:lang w:eastAsia="zh-TW"/>
        </w:rPr>
        <w:t>。</w:t>
      </w:r>
      <w:r w:rsidR="002069C7" w:rsidRPr="0051664C">
        <w:rPr>
          <w:rFonts w:ascii="DFKai-SB" w:eastAsia="DFKai-SB" w:hAnsi="DFKai-SB" w:hint="eastAsia"/>
          <w:color w:val="002060"/>
          <w:lang w:eastAsia="zh-TW"/>
        </w:rPr>
        <w:t>這</w:t>
      </w:r>
      <w:r w:rsidR="00D36C0D" w:rsidRPr="00D36C0D">
        <w:rPr>
          <w:rFonts w:ascii="DFKai-SB" w:eastAsia="DFKai-SB" w:hAnsi="DFKai-SB" w:hint="eastAsia"/>
          <w:color w:val="002060"/>
          <w:lang w:eastAsia="zh-TW"/>
        </w:rPr>
        <w:t>也</w:t>
      </w:r>
      <w:r w:rsidR="002069C7" w:rsidRPr="0051664C">
        <w:rPr>
          <w:rFonts w:ascii="DFKai-SB" w:eastAsia="DFKai-SB" w:hAnsi="DFKai-SB" w:hint="eastAsia"/>
          <w:color w:val="002060"/>
          <w:lang w:eastAsia="zh-TW"/>
        </w:rPr>
        <w:t>是摩西律法中</w:t>
      </w:r>
      <w:r w:rsidR="002069C7" w:rsidRPr="008151FF">
        <w:rPr>
          <w:rFonts w:ascii="DFKai-SB" w:eastAsia="DFKai-SB" w:hAnsi="DFKai-SB" w:hint="eastAsia"/>
          <w:color w:val="002060"/>
          <w:lang w:eastAsia="zh-TW"/>
        </w:rPr>
        <w:t>最特別的</w:t>
      </w:r>
      <w:r w:rsidR="002069C7" w:rsidRPr="0051664C">
        <w:rPr>
          <w:rFonts w:ascii="DFKai-SB" w:eastAsia="DFKai-SB" w:hAnsi="DFKai-SB" w:hint="eastAsia"/>
          <w:color w:val="002060"/>
          <w:lang w:eastAsia="zh-TW"/>
        </w:rPr>
        <w:t>一條律例，</w:t>
      </w:r>
      <w:r w:rsidR="00926AD1" w:rsidRPr="00926AD1">
        <w:rPr>
          <w:rFonts w:ascii="DFKai-SB" w:eastAsia="DFKai-SB" w:hAnsi="DFKai-SB" w:hint="eastAsia"/>
          <w:color w:val="002060"/>
          <w:lang w:eastAsia="zh-TW"/>
        </w:rPr>
        <w:t>只</w:t>
      </w:r>
      <w:bookmarkStart w:id="654" w:name="_Hlk130516926"/>
      <w:r w:rsidR="002069C7" w:rsidRPr="002069C7">
        <w:rPr>
          <w:rFonts w:ascii="DFKai-SB" w:eastAsia="DFKai-SB" w:hAnsi="DFKai-SB" w:hint="eastAsia"/>
          <w:color w:val="002060"/>
          <w:lang w:eastAsia="zh-TW"/>
        </w:rPr>
        <w:t>記</w:t>
      </w:r>
      <w:r w:rsidR="002069C7" w:rsidRPr="00780C8F">
        <w:rPr>
          <w:rFonts w:ascii="DFKai-SB" w:eastAsia="DFKai-SB" w:hAnsi="DFKai-SB" w:hint="eastAsia"/>
          <w:color w:val="002060"/>
          <w:lang w:eastAsia="zh-TW"/>
        </w:rPr>
        <w:t>載</w:t>
      </w:r>
      <w:bookmarkEnd w:id="654"/>
      <w:r w:rsidR="002069C7" w:rsidRPr="002069C7">
        <w:rPr>
          <w:rFonts w:ascii="DFKai-SB" w:eastAsia="DFKai-SB" w:hAnsi="DFKai-SB" w:hint="eastAsia"/>
          <w:color w:val="002060"/>
          <w:lang w:eastAsia="zh-TW"/>
        </w:rPr>
        <w:t>在</w:t>
      </w:r>
      <w:bookmarkStart w:id="655" w:name="_Hlk130515924"/>
      <w:r w:rsidR="00926AD1" w:rsidRPr="00133408">
        <w:rPr>
          <w:rFonts w:ascii="DFKai-SB" w:eastAsia="DFKai-SB" w:hAnsi="DFKai-SB" w:hint="eastAsia"/>
          <w:color w:val="002060"/>
          <w:shd w:val="clear" w:color="auto" w:fill="FFFFFF"/>
          <w:lang w:eastAsia="zh-TW"/>
        </w:rPr>
        <w:t>《</w:t>
      </w:r>
      <w:bookmarkEnd w:id="655"/>
      <w:r w:rsidR="00926AD1" w:rsidRPr="00133408">
        <w:rPr>
          <w:rFonts w:ascii="DFKai-SB" w:eastAsia="DFKai-SB" w:hAnsi="DFKai-SB" w:hint="eastAsia"/>
          <w:color w:val="002060"/>
          <w:shd w:val="clear" w:color="auto" w:fill="FFFFFF"/>
          <w:lang w:eastAsia="zh-TW"/>
        </w:rPr>
        <w:t>民數記》</w:t>
      </w:r>
      <w:bookmarkStart w:id="656" w:name="_Hlk130516502"/>
      <w:r w:rsidR="002069C7" w:rsidRPr="002069C7">
        <w:rPr>
          <w:rFonts w:ascii="DFKai-SB" w:eastAsia="DFKai-SB" w:hAnsi="DFKai-SB" w:hint="eastAsia"/>
          <w:color w:val="002060"/>
          <w:lang w:eastAsia="zh-TW"/>
        </w:rPr>
        <w:t>，</w:t>
      </w:r>
      <w:bookmarkEnd w:id="656"/>
      <w:r w:rsidR="002069C7" w:rsidRPr="002069C7">
        <w:rPr>
          <w:rFonts w:ascii="DFKai-SB" w:eastAsia="DFKai-SB" w:hAnsi="DFKai-SB" w:hint="eastAsia"/>
          <w:color w:val="002060"/>
          <w:lang w:eastAsia="zh-TW"/>
        </w:rPr>
        <w:t>而</w:t>
      </w:r>
      <w:r w:rsidR="001314CE" w:rsidRPr="001314CE">
        <w:rPr>
          <w:rFonts w:ascii="DFKai-SB" w:eastAsia="DFKai-SB" w:hAnsi="DFKai-SB" w:hint="eastAsia"/>
          <w:color w:val="002060"/>
          <w:lang w:eastAsia="zh-TW"/>
        </w:rPr>
        <w:t>沒有記載</w:t>
      </w:r>
      <w:r w:rsidR="00926AD1" w:rsidRPr="002069C7">
        <w:rPr>
          <w:rFonts w:ascii="DFKai-SB" w:eastAsia="DFKai-SB" w:hAnsi="DFKai-SB" w:hint="eastAsia"/>
          <w:color w:val="002060"/>
          <w:lang w:eastAsia="zh-TW"/>
        </w:rPr>
        <w:t>在</w:t>
      </w:r>
      <w:bookmarkStart w:id="657" w:name="_Hlk130516025"/>
      <w:r w:rsidR="00926AD1" w:rsidRPr="00133408">
        <w:rPr>
          <w:rFonts w:ascii="DFKai-SB" w:eastAsia="DFKai-SB" w:hAnsi="DFKai-SB" w:hint="eastAsia"/>
          <w:color w:val="002060"/>
          <w:shd w:val="clear" w:color="auto" w:fill="FFFFFF"/>
          <w:lang w:eastAsia="zh-TW"/>
        </w:rPr>
        <w:t>《</w:t>
      </w:r>
      <w:r w:rsidR="002069C7" w:rsidRPr="002069C7">
        <w:rPr>
          <w:rFonts w:ascii="DFKai-SB" w:eastAsia="DFKai-SB" w:hAnsi="DFKai-SB" w:hint="eastAsia"/>
          <w:color w:val="002060"/>
          <w:lang w:eastAsia="zh-TW"/>
        </w:rPr>
        <w:t>利未記</w:t>
      </w:r>
      <w:r w:rsidR="00926AD1" w:rsidRPr="00133408">
        <w:rPr>
          <w:rFonts w:ascii="DFKai-SB" w:eastAsia="DFKai-SB" w:hAnsi="DFKai-SB" w:hint="eastAsia"/>
          <w:color w:val="002060"/>
          <w:shd w:val="clear" w:color="auto" w:fill="FFFFFF"/>
          <w:lang w:eastAsia="zh-TW"/>
        </w:rPr>
        <w:t>》</w:t>
      </w:r>
      <w:bookmarkEnd w:id="657"/>
      <w:r w:rsidR="00926AD1" w:rsidRPr="008151FF">
        <w:rPr>
          <w:rFonts w:ascii="DFKai-SB" w:eastAsia="DFKai-SB" w:hAnsi="DFKai-SB" w:hint="eastAsia"/>
          <w:color w:val="002060"/>
          <w:lang w:eastAsia="zh-TW"/>
        </w:rPr>
        <w:t>。</w:t>
      </w:r>
      <w:r w:rsidR="004B1393" w:rsidRPr="003A0BCA">
        <w:rPr>
          <w:rFonts w:ascii="DFKai-SB" w:eastAsia="DFKai-SB" w:hAnsi="DFKai-SB" w:hint="eastAsia"/>
          <w:color w:val="002060"/>
          <w:lang w:eastAsia="zh-TW"/>
        </w:rPr>
        <w:t>以色列</w:t>
      </w:r>
      <w:r w:rsidR="004B1393" w:rsidRPr="002069C7">
        <w:rPr>
          <w:rFonts w:ascii="DFKai-SB" w:eastAsia="DFKai-SB" w:hAnsi="DFKai-SB" w:hint="eastAsia"/>
          <w:color w:val="002060"/>
          <w:lang w:eastAsia="zh-TW"/>
        </w:rPr>
        <w:t>在</w:t>
      </w:r>
      <w:r w:rsidR="004B1393" w:rsidRPr="003A0BCA">
        <w:rPr>
          <w:rFonts w:ascii="DFKai-SB" w:eastAsia="DFKai-SB" w:hAnsi="DFKai-SB" w:hint="eastAsia"/>
          <w:color w:val="002060"/>
          <w:lang w:eastAsia="zh-TW"/>
        </w:rPr>
        <w:t>人</w:t>
      </w:r>
      <w:r w:rsidR="004B1393" w:rsidRPr="008151FF">
        <w:rPr>
          <w:rFonts w:ascii="DFKai-SB" w:eastAsia="DFKai-SB" w:hAnsi="DFKai-SB" w:hint="eastAsia"/>
          <w:color w:val="002060"/>
          <w:lang w:eastAsia="zh-TW"/>
        </w:rPr>
        <w:t>曠野</w:t>
      </w:r>
      <w:r w:rsidR="004B1393" w:rsidRPr="001314CE">
        <w:rPr>
          <w:rFonts w:ascii="DFKai-SB" w:eastAsia="DFKai-SB" w:hAnsi="DFKai-SB" w:hint="eastAsia"/>
          <w:color w:val="002060"/>
          <w:lang w:eastAsia="zh-TW"/>
        </w:rPr>
        <w:t>行路</w:t>
      </w:r>
      <w:r w:rsidR="004B1393" w:rsidRPr="002069C7">
        <w:rPr>
          <w:rFonts w:ascii="DFKai-SB" w:eastAsia="DFKai-SB" w:hAnsi="DFKai-SB" w:hint="eastAsia"/>
          <w:color w:val="002060"/>
          <w:lang w:eastAsia="zh-TW"/>
        </w:rPr>
        <w:t>，</w:t>
      </w:r>
      <w:r w:rsidR="004B1393" w:rsidRPr="0051664C">
        <w:rPr>
          <w:rFonts w:ascii="DFKai-SB" w:eastAsia="DFKai-SB" w:hAnsi="DFKai-SB" w:hint="eastAsia"/>
          <w:color w:val="002060"/>
          <w:lang w:eastAsia="zh-TW"/>
        </w:rPr>
        <w:t>因</w:t>
      </w:r>
      <w:bookmarkStart w:id="658" w:name="_Hlk130545834"/>
      <w:r w:rsidR="004B1393" w:rsidRPr="0051664C">
        <w:rPr>
          <w:rFonts w:ascii="DFKai-SB" w:eastAsia="DFKai-SB" w:hAnsi="DFKai-SB" w:hint="eastAsia"/>
          <w:color w:val="002060"/>
          <w:lang w:eastAsia="zh-TW"/>
        </w:rPr>
        <w:t>接觸死屍</w:t>
      </w:r>
      <w:bookmarkEnd w:id="658"/>
      <w:r w:rsidR="004B1393" w:rsidRPr="001314CE">
        <w:rPr>
          <w:rFonts w:ascii="DFKai-SB" w:eastAsia="DFKai-SB" w:hAnsi="DFKai-SB" w:hint="eastAsia"/>
          <w:color w:val="002060"/>
          <w:lang w:eastAsia="zh-TW"/>
        </w:rPr>
        <w:t>，或在墳墓邊跌跤，</w:t>
      </w:r>
      <w:r w:rsidR="004B1393" w:rsidRPr="0051664C">
        <w:rPr>
          <w:rFonts w:ascii="DFKai-SB" w:eastAsia="DFKai-SB" w:hAnsi="DFKai-SB" w:hint="eastAsia"/>
          <w:color w:val="002060"/>
          <w:lang w:eastAsia="zh-TW"/>
        </w:rPr>
        <w:t>而沾染</w:t>
      </w:r>
      <w:r w:rsidR="004B1393" w:rsidRPr="001314CE">
        <w:rPr>
          <w:rFonts w:ascii="DFKai-SB" w:eastAsia="DFKai-SB" w:hAnsi="DFKai-SB" w:hint="eastAsia"/>
          <w:color w:val="002060"/>
          <w:lang w:eastAsia="zh-TW"/>
        </w:rPr>
        <w:t>不潔</w:t>
      </w:r>
      <w:r w:rsidR="004B1393" w:rsidRPr="0051664C">
        <w:rPr>
          <w:rFonts w:ascii="DFKai-SB" w:eastAsia="DFKai-SB" w:hAnsi="DFKai-SB" w:hint="eastAsia"/>
          <w:color w:val="002060"/>
          <w:lang w:eastAsia="zh-TW"/>
        </w:rPr>
        <w:t>，就需要潔淨</w:t>
      </w:r>
      <w:r w:rsidR="00D82AE2" w:rsidRPr="00690274">
        <w:rPr>
          <w:rFonts w:ascii="DFKai-SB" w:eastAsia="DFKai-SB" w:hAnsi="DFKai-SB" w:hint="eastAsia"/>
          <w:color w:val="002060"/>
          <w:lang w:eastAsia="zh-TW"/>
        </w:rPr>
        <w:t>。</w:t>
      </w:r>
      <w:bookmarkStart w:id="659" w:name="_Hlk130592867"/>
      <w:r w:rsidR="00FF5EE2" w:rsidRPr="0051664C">
        <w:rPr>
          <w:rFonts w:ascii="DFKai-SB" w:eastAsia="DFKai-SB" w:hAnsi="DFKai-SB" w:hint="eastAsia"/>
          <w:color w:val="002060"/>
          <w:lang w:eastAsia="zh-TW"/>
        </w:rPr>
        <w:t>因此，</w:t>
      </w:r>
      <w:bookmarkEnd w:id="659"/>
      <w:r w:rsidR="00AA7B51" w:rsidRPr="00AA7B51">
        <w:rPr>
          <w:rFonts w:ascii="DFKai-SB" w:eastAsia="DFKai-SB" w:hAnsi="DFKai-SB" w:hint="eastAsia"/>
          <w:color w:val="002060"/>
          <w:lang w:eastAsia="zh-TW"/>
        </w:rPr>
        <w:t>紅母牛是</w:t>
      </w:r>
      <w:bookmarkStart w:id="660" w:name="_Hlk130578113"/>
      <w:r w:rsidR="00AA7B51" w:rsidRPr="00AA7B51">
        <w:rPr>
          <w:rFonts w:ascii="DFKai-SB" w:eastAsia="DFKai-SB" w:hAnsi="DFKai-SB" w:hint="eastAsia"/>
          <w:color w:val="002060"/>
          <w:lang w:eastAsia="zh-TW"/>
        </w:rPr>
        <w:t>神</w:t>
      </w:r>
      <w:bookmarkEnd w:id="660"/>
      <w:r w:rsidR="00AA7B51" w:rsidRPr="00AA7B51">
        <w:rPr>
          <w:rFonts w:ascii="DFKai-SB" w:eastAsia="DFKai-SB" w:hAnsi="DFKai-SB" w:hint="eastAsia"/>
          <w:color w:val="002060"/>
          <w:lang w:eastAsia="zh-TW"/>
        </w:rPr>
        <w:t>的預備，使</w:t>
      </w:r>
      <w:r w:rsidR="00AA7B51" w:rsidRPr="00133408">
        <w:rPr>
          <w:rFonts w:ascii="DFKai-SB" w:eastAsia="DFKai-SB" w:hAnsi="DFKai-SB" w:hint="eastAsia"/>
          <w:color w:val="002060"/>
          <w:lang w:eastAsia="zh-TW"/>
        </w:rPr>
        <w:t>人</w:t>
      </w:r>
      <w:r w:rsidR="00AA7B51" w:rsidRPr="00AA7B51">
        <w:rPr>
          <w:rFonts w:ascii="DFKai-SB" w:eastAsia="DFKai-SB" w:hAnsi="DFKai-SB" w:hint="eastAsia"/>
          <w:color w:val="002060"/>
          <w:lang w:eastAsia="zh-TW"/>
        </w:rPr>
        <w:t>潔除與四周屬靈死亡無可避免、不得已而接觸的污穢。</w:t>
      </w:r>
      <w:r w:rsidR="00AA7B51" w:rsidRPr="00783152">
        <w:rPr>
          <w:rFonts w:ascii="DFKai-SB" w:eastAsia="DFKai-SB" w:hAnsi="DFKai-SB" w:hint="eastAsia"/>
          <w:color w:val="002060"/>
          <w:lang w:eastAsia="zh-TW"/>
        </w:rPr>
        <w:t>此外</w:t>
      </w:r>
      <w:r w:rsidR="00516D1C" w:rsidRPr="00783152">
        <w:rPr>
          <w:rFonts w:ascii="DFKai-SB" w:eastAsia="DFKai-SB" w:hAnsi="DFKai-SB" w:hint="eastAsia"/>
          <w:color w:val="002060"/>
          <w:lang w:eastAsia="zh-TW"/>
        </w:rPr>
        <w:t>，</w:t>
      </w:r>
      <w:r w:rsidR="00516D1C" w:rsidRPr="00133408">
        <w:rPr>
          <w:rFonts w:ascii="DFKai-SB" w:eastAsia="DFKai-SB" w:hAnsi="DFKai-SB" w:hint="eastAsia"/>
          <w:color w:val="002060"/>
          <w:lang w:eastAsia="zh-TW"/>
        </w:rPr>
        <w:t>以色列人剛發生可拉黨人活活墜落陰間</w:t>
      </w:r>
      <w:r>
        <w:rPr>
          <w:rFonts w:ascii="DFKai-SB" w:eastAsia="DFKai-SB" w:hAnsi="DFKai-SB" w:hint="eastAsia"/>
          <w:color w:val="002060"/>
          <w:lang w:eastAsia="zh-TW"/>
        </w:rPr>
        <w:t>(</w:t>
      </w:r>
      <w:r w:rsidR="00516D1C" w:rsidRPr="00133408">
        <w:rPr>
          <w:rFonts w:ascii="DFKai-SB" w:eastAsia="DFKai-SB" w:hAnsi="DFKai-SB" w:hint="eastAsia"/>
          <w:color w:val="002060"/>
          <w:lang w:eastAsia="zh-TW"/>
        </w:rPr>
        <w:t>十六</w:t>
      </w:r>
      <w:r w:rsidR="00516D1C" w:rsidRPr="004B44AF">
        <w:rPr>
          <w:rFonts w:ascii="DFKai-SB" w:eastAsia="DFKai-SB" w:hAnsi="DFKai-SB" w:hint="eastAsia"/>
          <w:color w:val="002060"/>
          <w:lang w:eastAsia="zh-TW"/>
        </w:rPr>
        <w:t>章</w:t>
      </w:r>
      <w:r>
        <w:rPr>
          <w:rFonts w:ascii="DFKai-SB" w:eastAsia="DFKai-SB" w:hAnsi="DFKai-SB" w:hint="eastAsia"/>
          <w:color w:val="002060"/>
          <w:lang w:eastAsia="zh-TW"/>
        </w:rPr>
        <w:t>)</w:t>
      </w:r>
      <w:r w:rsidR="00516D1C" w:rsidRPr="00133408">
        <w:rPr>
          <w:rFonts w:ascii="DFKai-SB" w:eastAsia="DFKai-SB" w:hAnsi="DFKai-SB" w:hint="eastAsia"/>
          <w:color w:val="002060"/>
          <w:lang w:eastAsia="zh-TW"/>
        </w:rPr>
        <w:t>，並因</w:t>
      </w:r>
      <w:r w:rsidR="00516D1C" w:rsidRPr="00C3087D">
        <w:rPr>
          <w:rFonts w:ascii="DFKai-SB" w:eastAsia="DFKai-SB" w:hAnsi="DFKai-SB" w:hint="eastAsia"/>
          <w:color w:val="002060"/>
          <w:lang w:eastAsia="zh-TW"/>
        </w:rPr>
        <w:t>會眾</w:t>
      </w:r>
      <w:r w:rsidR="00516D1C" w:rsidRPr="00133408">
        <w:rPr>
          <w:rFonts w:ascii="DFKai-SB" w:eastAsia="DFKai-SB" w:hAnsi="DFKai-SB" w:hint="eastAsia"/>
          <w:color w:val="002060"/>
          <w:lang w:eastAsia="zh-TW"/>
        </w:rPr>
        <w:t>抱怨而遭瘟疫死了一萬多人</w:t>
      </w:r>
      <w:r w:rsidR="00516D1C" w:rsidRPr="00690274">
        <w:rPr>
          <w:rFonts w:ascii="DFKai-SB" w:eastAsia="DFKai-SB" w:hAnsi="DFKai-SB" w:hint="eastAsia"/>
          <w:color w:val="002060"/>
          <w:lang w:eastAsia="zh-TW"/>
        </w:rPr>
        <w:t>。</w:t>
      </w:r>
      <w:r w:rsidR="00D36C0D" w:rsidRPr="00D36C0D">
        <w:rPr>
          <w:rFonts w:ascii="DFKai-SB" w:eastAsia="DFKai-SB" w:hAnsi="DFKai-SB" w:hint="eastAsia"/>
          <w:color w:val="002060"/>
          <w:lang w:eastAsia="zh-TW"/>
        </w:rPr>
        <w:t>這時</w:t>
      </w:r>
      <w:r w:rsidR="00D36C0D" w:rsidRPr="0084448C">
        <w:rPr>
          <w:rFonts w:ascii="DFKai-SB" w:eastAsia="DFKai-SB" w:hAnsi="DFKai-SB" w:hint="eastAsia"/>
          <w:color w:val="002060"/>
          <w:lang w:eastAsia="zh-TW"/>
        </w:rPr>
        <w:t>他們</w:t>
      </w:r>
      <w:r w:rsidR="00D36C0D" w:rsidRPr="00D36C0D">
        <w:rPr>
          <w:rFonts w:ascii="DFKai-SB" w:eastAsia="DFKai-SB" w:hAnsi="DFKai-SB" w:hint="eastAsia"/>
          <w:color w:val="002060"/>
          <w:lang w:eastAsia="zh-TW"/>
        </w:rPr>
        <w:t>恐懼</w:t>
      </w:r>
      <w:r w:rsidR="00516D1C" w:rsidRPr="00133408">
        <w:rPr>
          <w:rFonts w:ascii="DFKai-SB" w:eastAsia="DFKai-SB" w:hAnsi="DFKai-SB" w:hint="eastAsia"/>
          <w:color w:val="002060"/>
          <w:lang w:eastAsia="zh-TW"/>
        </w:rPr>
        <w:t>因得罪神而死亡</w:t>
      </w:r>
      <w:r>
        <w:rPr>
          <w:rFonts w:ascii="DFKai-SB" w:eastAsia="DFKai-SB" w:hAnsi="DFKai-SB" w:hint="eastAsia"/>
          <w:color w:val="002060"/>
          <w:lang w:eastAsia="zh-TW"/>
        </w:rPr>
        <w:t>(</w:t>
      </w:r>
      <w:r w:rsidR="00516D1C" w:rsidRPr="00133408">
        <w:rPr>
          <w:rFonts w:ascii="DFKai-SB" w:eastAsia="DFKai-SB" w:hAnsi="DFKai-SB" w:hint="eastAsia"/>
          <w:color w:val="002060"/>
          <w:lang w:eastAsia="zh-TW"/>
        </w:rPr>
        <w:t>十七12</w:t>
      </w:r>
      <w:r w:rsidR="00516D1C" w:rsidRPr="00516D1C">
        <w:rPr>
          <w:rFonts w:ascii="DFKai-SB" w:eastAsia="DFKai-SB" w:hAnsi="DFKai-SB" w:hint="eastAsia"/>
          <w:color w:val="002060"/>
          <w:lang w:eastAsia="zh-TW"/>
        </w:rPr>
        <w:t>～</w:t>
      </w:r>
      <w:r w:rsidR="00516D1C" w:rsidRPr="00133408">
        <w:rPr>
          <w:rFonts w:ascii="DFKai-SB" w:eastAsia="DFKai-SB" w:hAnsi="DFKai-SB" w:hint="eastAsia"/>
          <w:color w:val="002060"/>
          <w:lang w:eastAsia="zh-TW"/>
        </w:rPr>
        <w:t>13</w:t>
      </w:r>
      <w:r>
        <w:rPr>
          <w:rFonts w:ascii="DFKai-SB" w:eastAsia="DFKai-SB" w:hAnsi="DFKai-SB" w:hint="eastAsia"/>
          <w:color w:val="002060"/>
          <w:lang w:eastAsia="zh-TW"/>
        </w:rPr>
        <w:t>)</w:t>
      </w:r>
      <w:r w:rsidR="00516D1C" w:rsidRPr="00133408">
        <w:rPr>
          <w:rFonts w:ascii="DFKai-SB" w:eastAsia="DFKai-SB" w:hAnsi="DFKai-SB" w:hint="eastAsia"/>
          <w:color w:val="002060"/>
          <w:lang w:eastAsia="zh-TW"/>
        </w:rPr>
        <w:t>，</w:t>
      </w:r>
      <w:r w:rsidR="00D36C0D" w:rsidRPr="00D36C0D">
        <w:rPr>
          <w:rFonts w:ascii="DFKai-SB" w:eastAsia="DFKai-SB" w:hAnsi="DFKai-SB" w:hint="eastAsia"/>
          <w:color w:val="002060"/>
          <w:lang w:eastAsia="zh-TW"/>
        </w:rPr>
        <w:t>並也</w:t>
      </w:r>
      <w:r w:rsidR="00D36C0D" w:rsidRPr="00133408">
        <w:rPr>
          <w:rFonts w:ascii="DFKai-SB" w:eastAsia="DFKai-SB" w:hAnsi="DFKai-SB" w:hint="eastAsia"/>
          <w:color w:val="002060"/>
          <w:lang w:eastAsia="zh-TW"/>
        </w:rPr>
        <w:t>害怕</w:t>
      </w:r>
      <w:r w:rsidR="00AA7B51" w:rsidRPr="0084448C">
        <w:rPr>
          <w:rFonts w:ascii="DFKai-SB" w:eastAsia="DFKai-SB" w:hAnsi="DFKai-SB" w:hint="eastAsia"/>
          <w:color w:val="002060"/>
          <w:lang w:eastAsia="zh-TW"/>
        </w:rPr>
        <w:t>。</w:t>
      </w:r>
      <w:r w:rsidR="00D36C0D" w:rsidRPr="00133408">
        <w:rPr>
          <w:rFonts w:ascii="DFKai-SB" w:eastAsia="DFKai-SB" w:hAnsi="DFKai-SB" w:hint="eastAsia"/>
          <w:color w:val="002060"/>
          <w:lang w:eastAsia="zh-TW"/>
        </w:rPr>
        <w:t>因</w:t>
      </w:r>
      <w:r w:rsidR="00D36C0D" w:rsidRPr="0051664C">
        <w:rPr>
          <w:rFonts w:ascii="DFKai-SB" w:eastAsia="DFKai-SB" w:hAnsi="DFKai-SB" w:hint="eastAsia"/>
          <w:color w:val="002060"/>
          <w:lang w:eastAsia="zh-TW"/>
        </w:rPr>
        <w:t>接觸死屍</w:t>
      </w:r>
      <w:r w:rsidR="00D36C0D" w:rsidRPr="00133408">
        <w:rPr>
          <w:rFonts w:ascii="DFKai-SB" w:eastAsia="DFKai-SB" w:hAnsi="DFKai-SB" w:hint="eastAsia"/>
          <w:color w:val="002060"/>
          <w:lang w:eastAsia="zh-TW"/>
        </w:rPr>
        <w:t>而</w:t>
      </w:r>
      <w:bookmarkStart w:id="661" w:name="_Hlk130547094"/>
      <w:r w:rsidR="00D36C0D" w:rsidRPr="0051664C">
        <w:rPr>
          <w:rFonts w:ascii="DFKai-SB" w:eastAsia="DFKai-SB" w:hAnsi="DFKai-SB" w:hint="eastAsia"/>
          <w:color w:val="002060"/>
          <w:lang w:eastAsia="zh-TW"/>
        </w:rPr>
        <w:t>成</w:t>
      </w:r>
      <w:bookmarkEnd w:id="661"/>
      <w:r w:rsidR="00D36C0D" w:rsidRPr="0051664C">
        <w:rPr>
          <w:rFonts w:ascii="DFKai-SB" w:eastAsia="DFKai-SB" w:hAnsi="DFKai-SB" w:hint="eastAsia"/>
          <w:color w:val="002060"/>
          <w:lang w:eastAsia="zh-TW"/>
        </w:rPr>
        <w:t>為</w:t>
      </w:r>
      <w:r w:rsidR="00D36C0D" w:rsidRPr="001314CE">
        <w:rPr>
          <w:rFonts w:ascii="DFKai-SB" w:eastAsia="DFKai-SB" w:hAnsi="DFKai-SB" w:hint="eastAsia"/>
          <w:color w:val="002060"/>
          <w:lang w:eastAsia="zh-TW"/>
        </w:rPr>
        <w:t>不潔</w:t>
      </w:r>
      <w:r w:rsidR="00AA7B51" w:rsidRPr="00690274">
        <w:rPr>
          <w:rFonts w:ascii="DFKai-SB" w:eastAsia="DFKai-SB" w:hAnsi="DFKai-SB" w:hint="eastAsia"/>
          <w:color w:val="002060"/>
          <w:lang w:eastAsia="zh-TW"/>
        </w:rPr>
        <w:t>。</w:t>
      </w:r>
      <w:r w:rsidR="00AA7B51" w:rsidRPr="00133408">
        <w:rPr>
          <w:rFonts w:ascii="DFKai-SB" w:eastAsia="DFKai-SB" w:hAnsi="DFKai-SB" w:hint="eastAsia"/>
          <w:color w:val="002060"/>
          <w:lang w:eastAsia="zh-TW"/>
        </w:rPr>
        <w:t>故</w:t>
      </w:r>
      <w:r w:rsidR="00AA7B51" w:rsidRPr="001F3DAC">
        <w:rPr>
          <w:rFonts w:ascii="DFKai-SB" w:eastAsia="DFKai-SB" w:hAnsi="DFKai-SB" w:hint="eastAsia"/>
          <w:color w:val="002060"/>
          <w:lang w:eastAsia="zh-TW"/>
        </w:rPr>
        <w:t>「</w:t>
      </w:r>
      <w:r w:rsidR="00AA7B51" w:rsidRPr="008151FF">
        <w:rPr>
          <w:rFonts w:ascii="DFKai-SB" w:eastAsia="DFKai-SB" w:hAnsi="DFKai-SB" w:hint="eastAsia"/>
          <w:color w:val="002060"/>
          <w:lang w:eastAsia="zh-TW"/>
        </w:rPr>
        <w:t>紅母牛</w:t>
      </w:r>
      <w:r w:rsidR="00AA7B51" w:rsidRPr="00DA4E17">
        <w:rPr>
          <w:rFonts w:ascii="DFKai-SB" w:eastAsia="DFKai-SB" w:hAnsi="DFKai-SB" w:hint="eastAsia"/>
          <w:color w:val="002060"/>
          <w:lang w:eastAsia="zh-TW"/>
        </w:rPr>
        <w:t>」</w:t>
      </w:r>
      <w:r w:rsidR="00AA7B51" w:rsidRPr="00133408">
        <w:rPr>
          <w:rFonts w:ascii="DFKai-SB" w:eastAsia="DFKai-SB" w:hAnsi="DFKai-SB" w:hint="eastAsia"/>
          <w:color w:val="002060"/>
          <w:lang w:eastAsia="zh-TW"/>
        </w:rPr>
        <w:t>的律例</w:t>
      </w:r>
      <w:r w:rsidR="00AA7B51" w:rsidRPr="00783152">
        <w:rPr>
          <w:rFonts w:ascii="DFKai-SB" w:eastAsia="DFKai-SB" w:hAnsi="DFKai-SB" w:hint="eastAsia"/>
          <w:color w:val="002060"/>
          <w:lang w:eastAsia="zh-TW"/>
        </w:rPr>
        <w:t>，</w:t>
      </w:r>
      <w:r w:rsidR="00AA7B51" w:rsidRPr="00D36C0D">
        <w:rPr>
          <w:rFonts w:ascii="DFKai-SB" w:eastAsia="DFKai-SB" w:hAnsi="DFKai-SB" w:hint="eastAsia"/>
          <w:color w:val="002060"/>
          <w:lang w:eastAsia="zh-TW"/>
        </w:rPr>
        <w:t>乃是為對付死亡所導致的不潔</w:t>
      </w:r>
      <w:r w:rsidR="00AA7B51" w:rsidRPr="00133408">
        <w:rPr>
          <w:rFonts w:ascii="DFKai-SB" w:eastAsia="DFKai-SB" w:hAnsi="DFKai-SB" w:hint="eastAsia"/>
          <w:color w:val="002060"/>
          <w:lang w:eastAsia="zh-TW"/>
        </w:rPr>
        <w:t>，</w:t>
      </w:r>
      <w:r w:rsidR="00AA7B51" w:rsidRPr="0051664C">
        <w:rPr>
          <w:rFonts w:ascii="DFKai-SB" w:eastAsia="DFKai-SB" w:hAnsi="DFKai-SB" w:hint="eastAsia"/>
          <w:color w:val="002060"/>
          <w:lang w:eastAsia="zh-TW"/>
        </w:rPr>
        <w:t>而</w:t>
      </w:r>
      <w:bookmarkStart w:id="662" w:name="_Hlk130544058"/>
      <w:r w:rsidR="00AA7B51" w:rsidRPr="00133408">
        <w:rPr>
          <w:rFonts w:ascii="DFKai-SB" w:eastAsia="DFKai-SB" w:hAnsi="DFKai-SB" w:hint="eastAsia"/>
          <w:b/>
          <w:bCs/>
          <w:color w:val="0000FF"/>
          <w:lang w:eastAsia="zh-TW"/>
        </w:rPr>
        <w:t>「命定」</w:t>
      </w:r>
      <w:r w:rsidR="00AA7B51" w:rsidRPr="0051664C">
        <w:rPr>
          <w:rFonts w:ascii="DFKai-SB" w:eastAsia="DFKai-SB" w:hAnsi="DFKai-SB" w:hint="eastAsia"/>
          <w:color w:val="002060"/>
          <w:lang w:eastAsia="zh-TW"/>
        </w:rPr>
        <w:t>的</w:t>
      </w:r>
      <w:bookmarkEnd w:id="662"/>
      <w:r w:rsidR="00AA7B51" w:rsidRPr="0051664C">
        <w:rPr>
          <w:rFonts w:ascii="DFKai-SB" w:eastAsia="DFKai-SB" w:hAnsi="DFKai-SB" w:hint="eastAsia"/>
          <w:color w:val="002060"/>
          <w:lang w:eastAsia="zh-TW"/>
        </w:rPr>
        <w:t>律例</w:t>
      </w:r>
    </w:p>
    <w:p w14:paraId="3FB8BAE2" w14:textId="6212B152" w:rsidR="00992314" w:rsidRPr="005A7785" w:rsidRDefault="004244EE" w:rsidP="00940BC7">
      <w:pPr>
        <w:ind w:left="540" w:hanging="540"/>
        <w:rPr>
          <w:rFonts w:ascii="DFKai-SB" w:eastAsia="DFKai-SB" w:hAnsi="DFKai-SB"/>
          <w:color w:val="002060"/>
          <w:lang w:eastAsia="zh-TW"/>
        </w:rPr>
      </w:pPr>
      <w:bookmarkStart w:id="663" w:name="_Hlk130544582"/>
      <w:r>
        <w:rPr>
          <w:rFonts w:ascii="DFKai-SB" w:eastAsia="DFKai-SB" w:hAnsi="DFKai-SB" w:hint="eastAsia"/>
          <w:color w:val="002060"/>
          <w:lang w:eastAsia="zh-TW"/>
        </w:rPr>
        <w:t>(</w:t>
      </w:r>
      <w:r w:rsidR="00992314" w:rsidRPr="004B44AF">
        <w:rPr>
          <w:rFonts w:ascii="DFKai-SB" w:eastAsia="DFKai-SB" w:hAnsi="DFKai-SB" w:hint="eastAsia"/>
          <w:color w:val="002060"/>
          <w:lang w:eastAsia="zh-TW"/>
        </w:rPr>
        <w:t>二</w:t>
      </w:r>
      <w:bookmarkStart w:id="664" w:name="_Hlk130547367"/>
      <w:bookmarkEnd w:id="663"/>
      <w:r>
        <w:rPr>
          <w:rFonts w:ascii="DFKai-SB" w:eastAsia="DFKai-SB" w:hAnsi="DFKai-SB" w:hint="eastAsia"/>
          <w:color w:val="002060"/>
          <w:lang w:eastAsia="zh-TW"/>
        </w:rPr>
        <w:t>)</w:t>
      </w:r>
      <w:r w:rsidR="00992314" w:rsidRPr="00690274">
        <w:rPr>
          <w:rFonts w:ascii="DFKai-SB" w:eastAsia="DFKai-SB" w:hAnsi="DFKai-SB" w:hint="eastAsia"/>
          <w:b/>
          <w:color w:val="0000FF"/>
          <w:lang w:eastAsia="zh-TW"/>
        </w:rPr>
        <w:t>「</w:t>
      </w:r>
      <w:bookmarkStart w:id="665" w:name="_Hlk130543046"/>
      <w:r w:rsidR="00992314" w:rsidRPr="00690274">
        <w:rPr>
          <w:rFonts w:ascii="DFKai-SB" w:eastAsia="DFKai-SB" w:hAnsi="DFKai-SB" w:hint="eastAsia"/>
          <w:b/>
          <w:color w:val="0000FF"/>
          <w:lang w:eastAsia="zh-TW"/>
        </w:rPr>
        <w:t>母牛的灰」</w:t>
      </w:r>
      <w:bookmarkStart w:id="666" w:name="_Hlk130543545"/>
      <w:bookmarkEnd w:id="664"/>
      <w:bookmarkEnd w:id="665"/>
      <w:r w:rsidR="00992314" w:rsidRPr="000307BB">
        <w:rPr>
          <w:rFonts w:ascii="DFKai-SB" w:eastAsia="DFKai-SB" w:hAnsi="DFKai-SB" w:hint="eastAsia"/>
          <w:bCs/>
          <w:color w:val="002060"/>
          <w:lang w:eastAsia="zh-TW"/>
        </w:rPr>
        <w:t>——</w:t>
      </w:r>
      <w:bookmarkEnd w:id="666"/>
      <w:r w:rsidR="00992314" w:rsidRPr="00690274">
        <w:rPr>
          <w:rFonts w:ascii="DFKai-SB" w:eastAsia="DFKai-SB" w:hAnsi="DFKai-SB" w:hint="eastAsia"/>
          <w:b/>
          <w:color w:val="0000FF"/>
          <w:lang w:eastAsia="zh-TW"/>
        </w:rPr>
        <w:t>「灰」</w:t>
      </w:r>
      <w:r w:rsidR="00992314" w:rsidRPr="00DA4E17">
        <w:rPr>
          <w:rFonts w:ascii="DFKai-SB" w:eastAsia="DFKai-SB" w:hAnsi="DFKai-SB" w:hint="eastAsia"/>
          <w:color w:val="002060"/>
          <w:lang w:eastAsia="zh-TW"/>
        </w:rPr>
        <w:t>希伯來文</w:t>
      </w:r>
      <w:r w:rsidR="00992314" w:rsidRPr="002069C7">
        <w:rPr>
          <w:rFonts w:eastAsia="DFKai-SB"/>
          <w:color w:val="002060"/>
          <w:lang w:eastAsia="zh-TW"/>
        </w:rPr>
        <w:t>צָוָה</w:t>
      </w:r>
      <w:r w:rsidR="00992314" w:rsidRPr="004B44AF">
        <w:rPr>
          <w:rFonts w:ascii="DFKai-SB" w:eastAsia="DFKai-SB" w:hAnsi="DFKai-SB" w:hint="eastAsia"/>
          <w:color w:val="002060"/>
          <w:lang w:eastAsia="zh-TW"/>
        </w:rPr>
        <w:t>；</w:t>
      </w:r>
      <w:r w:rsidR="00992314" w:rsidRPr="00DA4E17">
        <w:rPr>
          <w:rFonts w:ascii="DFKai-SB" w:eastAsia="DFKai-SB" w:hAnsi="DFKai-SB" w:hint="eastAsia"/>
          <w:color w:val="002060"/>
          <w:lang w:eastAsia="zh-TW"/>
        </w:rPr>
        <w:t>這個字音譯</w:t>
      </w:r>
      <w:r w:rsidR="00992314" w:rsidRPr="000B0218">
        <w:rPr>
          <w:rFonts w:eastAsia="DFKai-SB" w:hint="eastAsia"/>
          <w:color w:val="002060"/>
          <w:lang w:eastAsia="zh-TW"/>
        </w:rPr>
        <w:t>是</w:t>
      </w:r>
      <w:r w:rsidR="00056774" w:rsidRPr="000B0218">
        <w:rPr>
          <w:rFonts w:eastAsia="DFKai-SB"/>
          <w:color w:val="002060"/>
          <w:lang w:eastAsia="zh-TW"/>
        </w:rPr>
        <w:t>'epher</w:t>
      </w:r>
      <w:r w:rsidR="00992314" w:rsidRPr="001F3DAC">
        <w:rPr>
          <w:rFonts w:ascii="DFKai-SB" w:eastAsia="DFKai-SB" w:hAnsi="DFKai-SB" w:hint="eastAsia"/>
          <w:color w:val="002060"/>
          <w:lang w:eastAsia="zh-TW"/>
        </w:rPr>
        <w:t>，</w:t>
      </w:r>
      <w:r w:rsidR="00992314" w:rsidRPr="00DA4E17">
        <w:rPr>
          <w:rFonts w:ascii="DFKai-SB" w:eastAsia="DFKai-SB" w:hAnsi="DFKai-SB" w:hint="eastAsia"/>
          <w:color w:val="002060"/>
          <w:lang w:eastAsia="zh-TW"/>
        </w:rPr>
        <w:t>字意</w:t>
      </w:r>
      <w:r w:rsidR="00992314" w:rsidRPr="00DA4E17">
        <w:rPr>
          <w:rFonts w:ascii="DFKai-SB" w:eastAsia="DFKai-SB" w:hAnsi="DFKai-SB" w:cs="Arial" w:hint="eastAsia"/>
          <w:color w:val="202122"/>
          <w:shd w:val="clear" w:color="auto" w:fill="FFFFFF"/>
          <w:lang w:eastAsia="zh-TW"/>
        </w:rPr>
        <w:t>為</w:t>
      </w:r>
      <w:r w:rsidR="00992314" w:rsidRPr="00DA4E17">
        <w:rPr>
          <w:rFonts w:ascii="DFKai-SB" w:eastAsia="DFKai-SB" w:hAnsi="DFKai-SB" w:hint="eastAsia"/>
          <w:color w:val="002060"/>
          <w:lang w:eastAsia="zh-TW"/>
        </w:rPr>
        <w:t>「</w:t>
      </w:r>
      <w:r w:rsidR="00056774" w:rsidRPr="00056774">
        <w:rPr>
          <w:rFonts w:ascii="DFKai-SB" w:eastAsia="DFKai-SB" w:hAnsi="DFKai-SB" w:hint="eastAsia"/>
          <w:color w:val="002060"/>
          <w:lang w:eastAsia="zh-TW"/>
        </w:rPr>
        <w:t>爐灰</w:t>
      </w:r>
      <w:r w:rsidR="00992314" w:rsidRPr="00DA4E17">
        <w:rPr>
          <w:rFonts w:ascii="DFKai-SB" w:eastAsia="DFKai-SB" w:hAnsi="DFKai-SB" w:hint="eastAsia"/>
          <w:color w:val="002060"/>
          <w:lang w:eastAsia="zh-TW"/>
        </w:rPr>
        <w:t>」</w:t>
      </w:r>
      <w:bookmarkStart w:id="667" w:name="_Hlk130578187"/>
      <w:bookmarkStart w:id="668" w:name="_Hlk130547275"/>
      <w:r w:rsidR="00056774" w:rsidRPr="0084448C">
        <w:rPr>
          <w:rFonts w:ascii="DFKai-SB" w:eastAsia="DFKai-SB" w:hAnsi="DFKai-SB" w:hint="eastAsia"/>
          <w:color w:val="002060"/>
          <w:lang w:eastAsia="zh-TW"/>
        </w:rPr>
        <w:t>。</w:t>
      </w:r>
      <w:bookmarkEnd w:id="667"/>
      <w:r w:rsidR="00056774" w:rsidRPr="00690274">
        <w:rPr>
          <w:rFonts w:ascii="DFKai-SB" w:eastAsia="DFKai-SB" w:hAnsi="DFKai-SB" w:hint="eastAsia"/>
          <w:b/>
          <w:color w:val="0000FF"/>
          <w:lang w:eastAsia="zh-TW"/>
        </w:rPr>
        <w:t>「母牛的灰」</w:t>
      </w:r>
      <w:r w:rsidR="00056774" w:rsidRPr="00056774">
        <w:rPr>
          <w:rFonts w:ascii="DFKai-SB" w:eastAsia="DFKai-SB" w:hAnsi="DFKai-SB" w:hint="eastAsia"/>
          <w:color w:val="002060"/>
          <w:lang w:eastAsia="zh-TW"/>
        </w:rPr>
        <w:t>就是</w:t>
      </w:r>
      <w:bookmarkEnd w:id="668"/>
      <w:r w:rsidR="00056774" w:rsidRPr="00056774">
        <w:rPr>
          <w:rFonts w:ascii="DFKai-SB" w:eastAsia="DFKai-SB" w:hAnsi="DFKai-SB" w:hint="eastAsia"/>
          <w:color w:val="002060"/>
          <w:lang w:eastAsia="zh-TW"/>
        </w:rPr>
        <w:t>母牛、香柏木、牛膝草、朱紅色線混合在一起燒</w:t>
      </w:r>
      <w:r w:rsidR="00056774" w:rsidRPr="0051664C">
        <w:rPr>
          <w:rFonts w:ascii="DFKai-SB" w:eastAsia="DFKai-SB" w:hAnsi="DFKai-SB" w:hint="eastAsia"/>
          <w:color w:val="002060"/>
          <w:lang w:eastAsia="zh-TW"/>
        </w:rPr>
        <w:t>成</w:t>
      </w:r>
      <w:r w:rsidR="00056774" w:rsidRPr="00056774">
        <w:rPr>
          <w:rFonts w:ascii="DFKai-SB" w:eastAsia="DFKai-SB" w:hAnsi="DFKai-SB" w:hint="eastAsia"/>
          <w:color w:val="002060"/>
          <w:lang w:eastAsia="zh-TW"/>
        </w:rPr>
        <w:t>的灰</w:t>
      </w:r>
      <w:r w:rsidR="00992314" w:rsidRPr="000F7171">
        <w:rPr>
          <w:rFonts w:ascii="DFKai-SB" w:eastAsia="DFKai-SB" w:hAnsi="DFKai-SB" w:hint="eastAsia"/>
          <w:bCs/>
          <w:color w:val="002060"/>
          <w:lang w:eastAsia="zh-TW"/>
        </w:rPr>
        <w:t>。</w:t>
      </w:r>
      <w:r w:rsidR="00992314" w:rsidRPr="0084448C">
        <w:rPr>
          <w:rFonts w:ascii="DFKai-SB" w:eastAsia="DFKai-SB" w:hAnsi="DFKai-SB" w:hint="eastAsia"/>
          <w:color w:val="002060"/>
          <w:lang w:eastAsia="zh-TW"/>
        </w:rPr>
        <w:t>紅母牛的灰最主要的用途，就是用普通水來調做</w:t>
      </w:r>
      <w:r w:rsidR="00056774" w:rsidRPr="0074625C">
        <w:rPr>
          <w:rFonts w:ascii="DFKai-SB" w:eastAsia="DFKai-SB" w:hAnsi="DFKai-SB" w:hint="eastAsia"/>
          <w:b/>
          <w:color w:val="0000FF"/>
          <w:lang w:eastAsia="zh-TW"/>
        </w:rPr>
        <w:t>「除污穢水」</w:t>
      </w:r>
      <w:r w:rsidR="00992314" w:rsidRPr="0084448C">
        <w:rPr>
          <w:rFonts w:ascii="DFKai-SB" w:eastAsia="DFKai-SB" w:hAnsi="DFKai-SB" w:hint="eastAsia"/>
          <w:color w:val="002060"/>
          <w:lang w:eastAsia="zh-TW"/>
        </w:rPr>
        <w:t>，為著除去污穢，</w:t>
      </w:r>
      <w:r w:rsidR="00056774" w:rsidRPr="00056774">
        <w:rPr>
          <w:rFonts w:ascii="DFKai-SB" w:eastAsia="DFKai-SB" w:hAnsi="DFKai-SB" w:hint="eastAsia"/>
          <w:color w:val="002060"/>
          <w:lang w:eastAsia="zh-TW"/>
        </w:rPr>
        <w:t>就是不潔淨之罪</w:t>
      </w:r>
      <w:r w:rsidR="00992314" w:rsidRPr="0084448C">
        <w:rPr>
          <w:rFonts w:ascii="DFKai-SB" w:eastAsia="DFKai-SB" w:hAnsi="DFKai-SB" w:hint="eastAsia"/>
          <w:color w:val="002060"/>
          <w:lang w:eastAsia="zh-TW"/>
        </w:rPr>
        <w:t>。紅母牛的灰被收起來，是為著可隨時備用。因為無論以色列人在哪，紅母牛的灰調水，可以使他們很快</w:t>
      </w:r>
      <w:r w:rsidR="00992314" w:rsidRPr="0084448C">
        <w:rPr>
          <w:rFonts w:ascii="DFKai-SB" w:eastAsia="DFKai-SB" w:hAnsi="DFKai-SB" w:cs="SimSun" w:hint="eastAsia"/>
          <w:color w:val="002060"/>
          <w:lang w:eastAsia="zh-TW"/>
        </w:rPr>
        <w:t>地</w:t>
      </w:r>
      <w:r w:rsidR="00992314" w:rsidRPr="0084448C">
        <w:rPr>
          <w:rFonts w:ascii="DFKai-SB" w:eastAsia="DFKai-SB" w:hAnsi="DFKai-SB" w:hint="eastAsia"/>
          <w:color w:val="002060"/>
          <w:lang w:eastAsia="zh-TW"/>
        </w:rPr>
        <w:t>得著潔淨。舊約的紅母牛，預表新約的救主。祂好似無暇的公牛一般被殺，燒成的灰放在水中可以洗淨我們。</w:t>
      </w:r>
      <w:r w:rsidR="00056774" w:rsidRPr="00783152">
        <w:rPr>
          <w:rFonts w:ascii="DFKai-SB" w:eastAsia="DFKai-SB" w:hAnsi="DFKai-SB" w:hint="eastAsia"/>
          <w:color w:val="002060"/>
          <w:lang w:eastAsia="zh-TW"/>
        </w:rPr>
        <w:t>此外，</w:t>
      </w:r>
      <w:r w:rsidR="00D36C0D" w:rsidRPr="0074625C">
        <w:rPr>
          <w:rFonts w:ascii="DFKai-SB" w:eastAsia="DFKai-SB" w:hAnsi="DFKai-SB" w:hint="eastAsia"/>
          <w:b/>
          <w:color w:val="0000FF"/>
          <w:lang w:eastAsia="zh-TW"/>
        </w:rPr>
        <w:t>「除污穢水」</w:t>
      </w:r>
      <w:r w:rsidR="00992314" w:rsidRPr="00690274">
        <w:rPr>
          <w:rFonts w:ascii="DFKai-SB" w:eastAsia="DFKai-SB" w:hAnsi="DFKai-SB" w:hint="eastAsia"/>
          <w:color w:val="002060"/>
          <w:lang w:eastAsia="zh-TW"/>
        </w:rPr>
        <w:t>是</w:t>
      </w:r>
      <w:r w:rsidR="00992314" w:rsidRPr="0084448C">
        <w:rPr>
          <w:rFonts w:ascii="DFKai-SB" w:eastAsia="DFKai-SB" w:hAnsi="DFKai-SB" w:hint="eastAsia"/>
          <w:color w:val="002060"/>
          <w:lang w:eastAsia="zh-TW"/>
        </w:rPr>
        <w:t>預表</w:t>
      </w:r>
      <w:r w:rsidR="00992314" w:rsidRPr="00690274">
        <w:rPr>
          <w:rFonts w:ascii="DFKai-SB" w:eastAsia="DFKai-SB" w:hAnsi="DFKai-SB" w:hint="eastAsia"/>
          <w:color w:val="002060"/>
          <w:lang w:eastAsia="zh-TW"/>
        </w:rPr>
        <w:t>主耶穌的寶血。</w:t>
      </w:r>
      <w:r w:rsidR="00992314" w:rsidRPr="0084448C">
        <w:rPr>
          <w:rFonts w:ascii="DFKai-SB" w:eastAsia="DFKai-SB" w:hAnsi="DFKai-SB" w:hint="eastAsia"/>
          <w:color w:val="002060"/>
          <w:lang w:eastAsia="zh-TW"/>
        </w:rPr>
        <w:t>這對我們的意義，就是基督的死，潔淨了那些藉著聖靈信靠祂的人，</w:t>
      </w:r>
      <w:bookmarkStart w:id="669" w:name="_Hlk130647645"/>
      <w:r w:rsidR="00992314" w:rsidRPr="0084448C">
        <w:rPr>
          <w:rFonts w:ascii="DFKai-SB" w:eastAsia="DFKai-SB" w:hAnsi="DFKai-SB" w:hint="eastAsia"/>
          <w:color w:val="002060"/>
          <w:lang w:eastAsia="zh-TW"/>
        </w:rPr>
        <w:t>而</w:t>
      </w:r>
      <w:bookmarkEnd w:id="669"/>
      <w:r w:rsidR="00992314" w:rsidRPr="0084448C">
        <w:rPr>
          <w:rFonts w:ascii="DFKai-SB" w:eastAsia="DFKai-SB" w:hAnsi="DFKai-SB" w:hint="eastAsia"/>
          <w:color w:val="002060"/>
          <w:lang w:eastAsia="zh-TW"/>
        </w:rPr>
        <w:t>祂的救贖是永遠有功效的</w:t>
      </w:r>
      <w:r>
        <w:rPr>
          <w:rFonts w:ascii="DFKai-SB" w:eastAsia="DFKai-SB" w:hAnsi="DFKai-SB" w:hint="eastAsia"/>
          <w:color w:val="002060"/>
          <w:lang w:eastAsia="zh-TW"/>
        </w:rPr>
        <w:t>(</w:t>
      </w:r>
      <w:r w:rsidR="00992314" w:rsidRPr="0084448C">
        <w:rPr>
          <w:rFonts w:ascii="DFKai-SB" w:eastAsia="DFKai-SB" w:hAnsi="DFKai-SB" w:hint="eastAsia"/>
          <w:color w:val="002060"/>
          <w:lang w:eastAsia="zh-TW"/>
        </w:rPr>
        <w:t>來九13</w:t>
      </w:r>
      <w:r w:rsidR="00992314">
        <w:rPr>
          <w:rFonts w:ascii="DFKai-SB" w:eastAsia="DFKai-SB" w:hAnsi="DFKai-SB" w:hint="eastAsia"/>
          <w:color w:val="002060"/>
          <w:lang w:eastAsia="zh-TW"/>
        </w:rPr>
        <w:t>～</w:t>
      </w:r>
      <w:r w:rsidR="00992314" w:rsidRPr="0084448C">
        <w:rPr>
          <w:rFonts w:ascii="DFKai-SB" w:eastAsia="DFKai-SB" w:hAnsi="DFKai-SB" w:hint="eastAsia"/>
          <w:color w:val="002060"/>
          <w:lang w:eastAsia="zh-TW"/>
        </w:rPr>
        <w:t>14</w:t>
      </w:r>
      <w:r>
        <w:rPr>
          <w:rFonts w:ascii="DFKai-SB" w:eastAsia="DFKai-SB" w:hAnsi="DFKai-SB" w:hint="eastAsia"/>
          <w:color w:val="002060"/>
          <w:lang w:eastAsia="zh-TW"/>
        </w:rPr>
        <w:t>)</w:t>
      </w:r>
      <w:r w:rsidR="00992314" w:rsidRPr="0084448C">
        <w:rPr>
          <w:rFonts w:ascii="DFKai-SB" w:eastAsia="DFKai-SB" w:hAnsi="DFKai-SB" w:hint="eastAsia"/>
          <w:color w:val="002060"/>
          <w:lang w:eastAsia="zh-TW"/>
        </w:rPr>
        <w:t>，能應付我們一生所需</w:t>
      </w:r>
      <w:bookmarkStart w:id="670" w:name="_Hlk130543602"/>
      <w:r w:rsidR="00992314" w:rsidRPr="0084448C">
        <w:rPr>
          <w:rFonts w:ascii="DFKai-SB" w:eastAsia="DFKai-SB" w:hAnsi="DFKai-SB" w:hint="eastAsia"/>
          <w:color w:val="002060"/>
          <w:lang w:eastAsia="zh-TW"/>
        </w:rPr>
        <w:t>。</w:t>
      </w:r>
      <w:bookmarkEnd w:id="670"/>
    </w:p>
    <w:p w14:paraId="7ED54654" w14:textId="77777777" w:rsidR="00992314" w:rsidRDefault="00992314" w:rsidP="000B0218">
      <w:pPr>
        <w:rPr>
          <w:rFonts w:ascii="DFKai-SB" w:eastAsia="DFKai-SB" w:hAnsi="DFKai-SB"/>
          <w:b/>
          <w:bCs/>
          <w:color w:val="002060"/>
          <w:shd w:val="clear" w:color="auto" w:fill="FFFFFF"/>
          <w:lang w:eastAsia="zh-TW"/>
        </w:rPr>
      </w:pPr>
    </w:p>
    <w:p w14:paraId="15AA7B91" w14:textId="25DD5BB7" w:rsidR="00992314" w:rsidRDefault="00992314" w:rsidP="00940BC7">
      <w:pPr>
        <w:contextualSpacing/>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00D82AE2" w:rsidRPr="001F3DAC">
        <w:rPr>
          <w:rFonts w:ascii="DFKai-SB" w:eastAsia="DFKai-SB" w:hAnsi="DFKai-SB" w:hint="eastAsia"/>
          <w:color w:val="002060"/>
          <w:lang w:eastAsia="zh-TW"/>
        </w:rPr>
        <w:t>「</w:t>
      </w:r>
      <w:r w:rsidR="00D82AE2" w:rsidRPr="008151FF">
        <w:rPr>
          <w:rFonts w:ascii="DFKai-SB" w:eastAsia="DFKai-SB" w:hAnsi="DFKai-SB" w:hint="eastAsia"/>
          <w:color w:val="002060"/>
          <w:lang w:eastAsia="zh-TW"/>
        </w:rPr>
        <w:t>紅母牛</w:t>
      </w:r>
      <w:r w:rsidR="00D82AE2" w:rsidRPr="00DA4E17">
        <w:rPr>
          <w:rFonts w:ascii="DFKai-SB" w:eastAsia="DFKai-SB" w:hAnsi="DFKai-SB" w:hint="eastAsia"/>
          <w:color w:val="002060"/>
          <w:lang w:eastAsia="zh-TW"/>
        </w:rPr>
        <w:t>」</w:t>
      </w:r>
      <w:r w:rsidR="00D82AE2" w:rsidRPr="008151FF">
        <w:rPr>
          <w:rFonts w:ascii="DFKai-SB" w:eastAsia="DFKai-SB" w:hAnsi="DFKai-SB" w:hint="eastAsia"/>
          <w:color w:val="002060"/>
          <w:lang w:eastAsia="zh-TW"/>
        </w:rPr>
        <w:t>的</w:t>
      </w:r>
      <w:r w:rsidR="00D82AE2" w:rsidRPr="0051664C">
        <w:rPr>
          <w:rFonts w:ascii="DFKai-SB" w:eastAsia="DFKai-SB" w:hAnsi="DFKai-SB" w:hint="eastAsia"/>
          <w:color w:val="002060"/>
          <w:lang w:eastAsia="zh-TW"/>
        </w:rPr>
        <w:t>律例</w:t>
      </w:r>
      <w:r w:rsidRPr="0051664C">
        <w:rPr>
          <w:rFonts w:ascii="DFKai-SB" w:eastAsia="DFKai-SB" w:hAnsi="DFKai-SB" w:hint="eastAsia"/>
          <w:color w:val="002060"/>
          <w:lang w:eastAsia="zh-TW"/>
        </w:rPr>
        <w:t>目的</w:t>
      </w:r>
      <w:r w:rsidRPr="00600F3C">
        <w:rPr>
          <w:rFonts w:ascii="DFKai-SB" w:eastAsia="DFKai-SB" w:hAnsi="DFKai-SB" w:hint="eastAsia"/>
          <w:color w:val="002060"/>
          <w:lang w:eastAsia="zh-TW"/>
        </w:rPr>
        <w:t>是為了甚麼？有甚麼</w:t>
      </w:r>
      <w:r w:rsidRPr="008F30B3">
        <w:rPr>
          <w:rFonts w:ascii="DFKai-SB" w:eastAsia="DFKai-SB" w:hAnsi="DFKai-SB" w:cs="PMingLiU" w:hint="eastAsia"/>
          <w:color w:val="002060"/>
          <w:lang w:eastAsia="zh-TW"/>
        </w:rPr>
        <w:t>屬靈的意義</w:t>
      </w:r>
      <w:r w:rsidRPr="00600F3C">
        <w:rPr>
          <w:rFonts w:ascii="DFKai-SB" w:eastAsia="DFKai-SB" w:hAnsi="DFKai-SB" w:hint="eastAsia"/>
          <w:color w:val="002060"/>
          <w:lang w:eastAsia="zh-TW"/>
        </w:rPr>
        <w:t>？</w:t>
      </w:r>
      <w:r>
        <w:rPr>
          <w:rFonts w:ascii="DFKai-SB" w:eastAsia="DFKai-SB" w:hAnsi="DFKai-SB"/>
          <w:color w:val="002060"/>
          <w:lang w:eastAsia="zh-TW"/>
        </w:rPr>
        <w:t xml:space="preserve"> </w:t>
      </w:r>
    </w:p>
    <w:p w14:paraId="4D8A4F45" w14:textId="3DE7ADDF" w:rsidR="00D82AE2" w:rsidRPr="0051664C" w:rsidRDefault="00992314" w:rsidP="00940BC7">
      <w:pPr>
        <w:rPr>
          <w:rFonts w:ascii="DFKai-SB" w:eastAsia="DFKai-SB" w:hAnsi="DFKai-SB"/>
          <w:color w:val="002060"/>
          <w:lang w:eastAsia="zh-TW"/>
        </w:rPr>
      </w:pPr>
      <w:r w:rsidRPr="00690274">
        <w:rPr>
          <w:rFonts w:ascii="DFKai-SB" w:eastAsia="DFKai-SB" w:hAnsi="DFKai-SB" w:hint="eastAsia"/>
          <w:color w:val="002060"/>
          <w:lang w:eastAsia="zh-TW"/>
        </w:rPr>
        <w:t>本章描述當人摸了死屍沾染不潔時，得潔淨的方法。首先，要預備一隻沒有殘疾、未曾負軛、純紅的母牛。其次，要把這母牛焚燒，也要把潔淨的用具──香柏木、牛膝草和朱紅</w:t>
      </w:r>
      <w:r>
        <w:rPr>
          <w:rFonts w:ascii="DFKai-SB" w:eastAsia="DFKai-SB" w:hAnsi="DFKai-SB" w:hint="eastAsia"/>
          <w:color w:val="002060"/>
          <w:lang w:eastAsia="zh-TW"/>
        </w:rPr>
        <w:t>線都丟在燒牛的火中。最後，收起母牛的灰，存在</w:t>
      </w:r>
      <w:r w:rsidRPr="00690274">
        <w:rPr>
          <w:rFonts w:ascii="DFKai-SB" w:eastAsia="DFKai-SB" w:hAnsi="DFKai-SB" w:hint="eastAsia"/>
          <w:b/>
          <w:color w:val="0000FF"/>
          <w:lang w:eastAsia="zh-TW"/>
        </w:rPr>
        <w:t>「營外潔淨的地方」</w:t>
      </w:r>
      <w:r w:rsidRPr="00690274">
        <w:rPr>
          <w:rFonts w:ascii="DFKai-SB" w:eastAsia="DFKai-SB" w:hAnsi="DFKai-SB" w:hint="eastAsia"/>
          <w:color w:val="002060"/>
          <w:lang w:eastAsia="zh-TW"/>
        </w:rPr>
        <w:t>。這</w:t>
      </w:r>
      <w:r>
        <w:rPr>
          <w:rFonts w:ascii="DFKai-SB" w:eastAsia="DFKai-SB" w:hAnsi="DFKai-SB" w:hint="eastAsia"/>
          <w:color w:val="002060"/>
          <w:lang w:eastAsia="zh-TW"/>
        </w:rPr>
        <w:t>母牛的灰</w:t>
      </w:r>
      <w:r w:rsidRPr="00690274">
        <w:rPr>
          <w:rFonts w:ascii="DFKai-SB" w:eastAsia="DFKai-SB" w:hAnsi="DFKai-SB" w:hint="eastAsia"/>
          <w:color w:val="002060"/>
          <w:lang w:eastAsia="zh-TW"/>
        </w:rPr>
        <w:t>將調作</w:t>
      </w:r>
      <w:r w:rsidRPr="00690274">
        <w:rPr>
          <w:rFonts w:ascii="DFKai-SB" w:eastAsia="DFKai-SB" w:hAnsi="DFKai-SB" w:hint="eastAsia"/>
          <w:b/>
          <w:color w:val="0000FF"/>
          <w:lang w:eastAsia="zh-TW"/>
        </w:rPr>
        <w:t>「除污穢的水」</w:t>
      </w:r>
      <w:r w:rsidRPr="00690274">
        <w:rPr>
          <w:rFonts w:ascii="DFKai-SB" w:eastAsia="DFKai-SB" w:hAnsi="DFKai-SB" w:hint="eastAsia"/>
          <w:color w:val="002060"/>
          <w:lang w:eastAsia="zh-TW"/>
        </w:rPr>
        <w:t>，是為接觸過死屍</w:t>
      </w:r>
      <w:bookmarkStart w:id="671" w:name="_Hlk130544943"/>
      <w:r w:rsidRPr="00690274">
        <w:rPr>
          <w:rFonts w:ascii="DFKai-SB" w:eastAsia="DFKai-SB" w:hAnsi="DFKai-SB" w:hint="eastAsia"/>
          <w:color w:val="002060"/>
          <w:lang w:eastAsia="zh-TW"/>
        </w:rPr>
        <w:t>的</w:t>
      </w:r>
      <w:bookmarkEnd w:id="671"/>
      <w:r w:rsidRPr="00690274">
        <w:rPr>
          <w:rFonts w:ascii="DFKai-SB" w:eastAsia="DFKai-SB" w:hAnsi="DFKai-SB" w:hint="eastAsia"/>
          <w:color w:val="002060"/>
          <w:lang w:eastAsia="zh-TW"/>
        </w:rPr>
        <w:t>人而設，他們無論是無論是何種情況，在室內或室外</w:t>
      </w:r>
      <w:r>
        <w:rPr>
          <w:rFonts w:ascii="DFKai-SB" w:eastAsia="DFKai-SB" w:hAnsi="DFKai-SB" w:hint="eastAsia"/>
          <w:color w:val="002060"/>
          <w:lang w:eastAsia="zh-TW"/>
        </w:rPr>
        <w:t>，只要碰觸屍體，就須要用</w:t>
      </w:r>
      <w:r w:rsidRPr="00600F3C">
        <w:rPr>
          <w:rFonts w:ascii="DFKai-SB" w:eastAsia="DFKai-SB" w:hAnsi="DFKai-SB" w:hint="eastAsia"/>
          <w:b/>
          <w:color w:val="0000FF"/>
          <w:lang w:eastAsia="zh-TW"/>
        </w:rPr>
        <w:t>「除罪灰的水」</w:t>
      </w:r>
      <w:r>
        <w:rPr>
          <w:rFonts w:ascii="DFKai-SB" w:eastAsia="DFKai-SB" w:hAnsi="DFKai-SB" w:hint="eastAsia"/>
          <w:color w:val="002060"/>
          <w:lang w:eastAsia="zh-TW"/>
        </w:rPr>
        <w:t>來潔淨，否則要從民中剪除</w:t>
      </w:r>
      <w:r w:rsidRPr="00690274">
        <w:rPr>
          <w:rFonts w:ascii="DFKai-SB" w:eastAsia="DFKai-SB" w:hAnsi="DFKai-SB" w:hint="eastAsia"/>
          <w:color w:val="002060"/>
          <w:lang w:eastAsia="zh-TW"/>
        </w:rPr>
        <w:t>。</w:t>
      </w:r>
      <w:r w:rsidR="00D82AE2" w:rsidRPr="0051664C">
        <w:rPr>
          <w:rFonts w:ascii="DFKai-SB" w:eastAsia="DFKai-SB" w:hAnsi="DFKai-SB" w:hint="eastAsia"/>
          <w:color w:val="002060"/>
          <w:lang w:eastAsia="zh-TW"/>
        </w:rPr>
        <w:t>因此，</w:t>
      </w:r>
      <w:r w:rsidR="00D82AE2" w:rsidRPr="001F3DAC">
        <w:rPr>
          <w:rFonts w:ascii="DFKai-SB" w:eastAsia="DFKai-SB" w:hAnsi="DFKai-SB" w:hint="eastAsia"/>
          <w:color w:val="002060"/>
          <w:lang w:eastAsia="zh-TW"/>
        </w:rPr>
        <w:t>「</w:t>
      </w:r>
      <w:r w:rsidR="00D82AE2" w:rsidRPr="008151FF">
        <w:rPr>
          <w:rFonts w:ascii="DFKai-SB" w:eastAsia="DFKai-SB" w:hAnsi="DFKai-SB" w:hint="eastAsia"/>
          <w:color w:val="002060"/>
          <w:lang w:eastAsia="zh-TW"/>
        </w:rPr>
        <w:t>紅母牛</w:t>
      </w:r>
      <w:r w:rsidR="00D82AE2" w:rsidRPr="00DA4E17">
        <w:rPr>
          <w:rFonts w:ascii="DFKai-SB" w:eastAsia="DFKai-SB" w:hAnsi="DFKai-SB" w:hint="eastAsia"/>
          <w:color w:val="002060"/>
          <w:lang w:eastAsia="zh-TW"/>
        </w:rPr>
        <w:t>」</w:t>
      </w:r>
      <w:r w:rsidR="00D82AE2" w:rsidRPr="008151FF">
        <w:rPr>
          <w:rFonts w:ascii="DFKai-SB" w:eastAsia="DFKai-SB" w:hAnsi="DFKai-SB" w:hint="eastAsia"/>
          <w:color w:val="002060"/>
          <w:lang w:eastAsia="zh-TW"/>
        </w:rPr>
        <w:t>的</w:t>
      </w:r>
      <w:r w:rsidR="00D82AE2" w:rsidRPr="0051664C">
        <w:rPr>
          <w:rFonts w:ascii="DFKai-SB" w:eastAsia="DFKai-SB" w:hAnsi="DFKai-SB" w:hint="eastAsia"/>
          <w:color w:val="002060"/>
          <w:lang w:eastAsia="zh-TW"/>
        </w:rPr>
        <w:t>律例大致上有四層的</w:t>
      </w:r>
      <w:r w:rsidR="00D82AE2" w:rsidRPr="008F30B3">
        <w:rPr>
          <w:rFonts w:ascii="DFKai-SB" w:eastAsia="DFKai-SB" w:hAnsi="DFKai-SB" w:cs="PMingLiU" w:hint="eastAsia"/>
          <w:color w:val="002060"/>
          <w:lang w:eastAsia="zh-TW"/>
        </w:rPr>
        <w:t>屬靈意義</w:t>
      </w:r>
      <w:r w:rsidR="00D82AE2" w:rsidRPr="0051664C">
        <w:rPr>
          <w:rFonts w:ascii="DFKai-SB" w:eastAsia="DFKai-SB" w:hAnsi="DFKai-SB" w:hint="eastAsia"/>
          <w:color w:val="002060"/>
          <w:lang w:eastAsia="zh-TW"/>
        </w:rPr>
        <w:t>：</w:t>
      </w:r>
    </w:p>
    <w:p w14:paraId="1E57846B" w14:textId="10058649" w:rsidR="00516D1C"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D82AE2"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D82AE2" w:rsidRPr="0051664C">
        <w:rPr>
          <w:rFonts w:ascii="DFKai-SB" w:eastAsia="DFKai-SB" w:hAnsi="DFKai-SB" w:hint="eastAsia"/>
          <w:color w:val="002060"/>
          <w:lang w:eastAsia="zh-TW"/>
        </w:rPr>
        <w:t>無殘疾被殺的純紅母牛－－預表</w:t>
      </w:r>
      <w:r w:rsidR="00516D1C" w:rsidRPr="00516D1C">
        <w:rPr>
          <w:rFonts w:ascii="DFKai-SB" w:eastAsia="DFKai-SB" w:hAnsi="DFKai-SB" w:hint="eastAsia"/>
          <w:color w:val="002060"/>
          <w:lang w:eastAsia="zh-TW"/>
        </w:rPr>
        <w:t>完全無瑕疵</w:t>
      </w:r>
      <w:r w:rsidR="00516D1C" w:rsidRPr="00690274">
        <w:rPr>
          <w:rFonts w:ascii="DFKai-SB" w:eastAsia="DFKai-SB" w:hAnsi="DFKai-SB" w:hint="eastAsia"/>
          <w:color w:val="002060"/>
          <w:lang w:eastAsia="zh-TW"/>
        </w:rPr>
        <w:t>的</w:t>
      </w:r>
      <w:r w:rsidR="00516D1C" w:rsidRPr="0051664C">
        <w:rPr>
          <w:rFonts w:ascii="DFKai-SB" w:eastAsia="DFKai-SB" w:hAnsi="DFKai-SB" w:hint="eastAsia"/>
          <w:color w:val="002060"/>
          <w:lang w:eastAsia="zh-TW"/>
        </w:rPr>
        <w:t>，無罪的</w:t>
      </w:r>
      <w:r w:rsidR="00516D1C" w:rsidRPr="00516D1C">
        <w:rPr>
          <w:rFonts w:ascii="DFKai-SB" w:eastAsia="DFKai-SB" w:hAnsi="DFKai-SB" w:hint="eastAsia"/>
          <w:color w:val="002060"/>
          <w:lang w:eastAsia="zh-TW"/>
        </w:rPr>
        <w:t>基督</w:t>
      </w:r>
      <w:r w:rsidR="00516D1C" w:rsidRPr="0051664C">
        <w:rPr>
          <w:rFonts w:ascii="DFKai-SB" w:eastAsia="DFKai-SB" w:hAnsi="DFKai-SB" w:hint="eastAsia"/>
          <w:color w:val="002060"/>
          <w:lang w:eastAsia="zh-TW"/>
        </w:rPr>
        <w:t>，受死</w:t>
      </w:r>
      <w:r w:rsidR="00516D1C" w:rsidRPr="00516D1C">
        <w:rPr>
          <w:rFonts w:ascii="DFKai-SB" w:eastAsia="DFKai-SB" w:hAnsi="DFKai-SB" w:hint="eastAsia"/>
          <w:color w:val="002060"/>
          <w:lang w:eastAsia="zh-TW"/>
        </w:rPr>
        <w:t>替</w:t>
      </w:r>
      <w:r w:rsidR="00516D1C" w:rsidRPr="00690274">
        <w:rPr>
          <w:rFonts w:ascii="DFKai-SB" w:eastAsia="DFKai-SB" w:hAnsi="DFKai-SB" w:hint="eastAsia"/>
          <w:color w:val="002060"/>
          <w:lang w:eastAsia="zh-TW"/>
        </w:rPr>
        <w:t>我們</w:t>
      </w:r>
      <w:r w:rsidR="00516D1C" w:rsidRPr="00516D1C">
        <w:rPr>
          <w:rFonts w:ascii="DFKai-SB" w:eastAsia="DFKai-SB" w:hAnsi="DFKai-SB" w:hint="eastAsia"/>
          <w:color w:val="002060"/>
          <w:lang w:eastAsia="zh-TW"/>
        </w:rPr>
        <w:t>擔罪。</w:t>
      </w:r>
    </w:p>
    <w:p w14:paraId="53E33EBA" w14:textId="18B25BA2" w:rsidR="00D82AE2" w:rsidRPr="0051664C"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D82AE2" w:rsidRPr="004B44AF">
        <w:rPr>
          <w:rFonts w:ascii="DFKai-SB" w:eastAsia="DFKai-SB" w:hAnsi="DFKai-SB" w:hint="eastAsia"/>
          <w:color w:val="002060"/>
          <w:lang w:eastAsia="zh-TW"/>
        </w:rPr>
        <w:t>二</w:t>
      </w:r>
      <w:r>
        <w:rPr>
          <w:rFonts w:ascii="DFKai-SB" w:eastAsia="DFKai-SB" w:hAnsi="DFKai-SB" w:hint="eastAsia"/>
          <w:color w:val="002060"/>
          <w:lang w:eastAsia="zh-TW"/>
        </w:rPr>
        <w:t>)</w:t>
      </w:r>
      <w:r w:rsidR="00D82AE2" w:rsidRPr="0051664C">
        <w:rPr>
          <w:rFonts w:ascii="DFKai-SB" w:eastAsia="DFKai-SB" w:hAnsi="DFKai-SB" w:hint="eastAsia"/>
          <w:color w:val="002060"/>
          <w:lang w:eastAsia="zh-TW"/>
        </w:rPr>
        <w:t>牛的血七次被彈在會幕的前面－－預表基督一次在神面前，完完全全除掉</w:t>
      </w:r>
      <w:bookmarkStart w:id="672" w:name="_Hlk130546386"/>
      <w:r w:rsidR="00516D1C" w:rsidRPr="00690274">
        <w:rPr>
          <w:rFonts w:ascii="DFKai-SB" w:eastAsia="DFKai-SB" w:hAnsi="DFKai-SB" w:hint="eastAsia"/>
          <w:color w:val="002060"/>
          <w:lang w:eastAsia="zh-TW"/>
        </w:rPr>
        <w:t>我們</w:t>
      </w:r>
      <w:bookmarkEnd w:id="672"/>
      <w:r w:rsidR="00D82AE2" w:rsidRPr="0051664C">
        <w:rPr>
          <w:rFonts w:ascii="DFKai-SB" w:eastAsia="DFKai-SB" w:hAnsi="DFKai-SB" w:hint="eastAsia"/>
          <w:color w:val="002060"/>
          <w:lang w:eastAsia="zh-TW"/>
        </w:rPr>
        <w:t>一切的罪</w:t>
      </w:r>
      <w:bookmarkStart w:id="673" w:name="_Hlk130546369"/>
      <w:r w:rsidR="00D82AE2" w:rsidRPr="0051664C">
        <w:rPr>
          <w:rFonts w:ascii="DFKai-SB" w:eastAsia="DFKai-SB" w:hAnsi="DFKai-SB" w:hint="eastAsia"/>
          <w:color w:val="002060"/>
          <w:lang w:eastAsia="zh-TW"/>
        </w:rPr>
        <w:t>。</w:t>
      </w:r>
      <w:bookmarkEnd w:id="673"/>
    </w:p>
    <w:p w14:paraId="4FEA4601" w14:textId="6A41742B" w:rsidR="00D82AE2" w:rsidRPr="0051664C" w:rsidRDefault="004244EE" w:rsidP="000B0218">
      <w:pPr>
        <w:ind w:left="540" w:hanging="540"/>
        <w:rPr>
          <w:rFonts w:ascii="DFKai-SB" w:eastAsia="DFKai-SB" w:hAnsi="DFKai-SB"/>
          <w:color w:val="002060"/>
          <w:lang w:eastAsia="zh-TW"/>
        </w:rPr>
      </w:pPr>
      <w:bookmarkStart w:id="674" w:name="_Hlk130572476"/>
      <w:r>
        <w:rPr>
          <w:rFonts w:ascii="DFKai-SB" w:eastAsia="DFKai-SB" w:hAnsi="DFKai-SB" w:hint="eastAsia"/>
          <w:color w:val="002060"/>
          <w:lang w:eastAsia="zh-TW"/>
        </w:rPr>
        <w:t>(</w:t>
      </w:r>
      <w:r w:rsidR="00D82AE2" w:rsidRPr="00DA0047">
        <w:rPr>
          <w:rFonts w:ascii="DFKai-SB" w:eastAsia="DFKai-SB" w:hAnsi="DFKai-SB" w:hint="eastAsia"/>
          <w:color w:val="002060"/>
          <w:lang w:eastAsia="zh-TW"/>
        </w:rPr>
        <w:t>三</w:t>
      </w:r>
      <w:bookmarkEnd w:id="674"/>
      <w:r>
        <w:rPr>
          <w:rFonts w:ascii="DFKai-SB" w:eastAsia="DFKai-SB" w:hAnsi="DFKai-SB" w:hint="eastAsia"/>
          <w:color w:val="002060"/>
          <w:lang w:eastAsia="zh-TW"/>
        </w:rPr>
        <w:t>)</w:t>
      </w:r>
      <w:r w:rsidR="00D82AE2" w:rsidRPr="0051664C">
        <w:rPr>
          <w:rFonts w:ascii="DFKai-SB" w:eastAsia="DFKai-SB" w:hAnsi="DFKai-SB" w:hint="eastAsia"/>
          <w:color w:val="002060"/>
          <w:lang w:eastAsia="zh-TW"/>
        </w:rPr>
        <w:t>牛被燒成灰－－預表</w:t>
      </w:r>
      <w:r w:rsidR="00516D1C" w:rsidRPr="00516D1C">
        <w:rPr>
          <w:rFonts w:ascii="DFKai-SB" w:eastAsia="DFKai-SB" w:hAnsi="DFKai-SB" w:hint="eastAsia"/>
          <w:color w:val="002060"/>
          <w:lang w:eastAsia="zh-TW"/>
        </w:rPr>
        <w:t>基督救贖的能力，永遠有功效。</w:t>
      </w:r>
    </w:p>
    <w:p w14:paraId="5A077DED" w14:textId="1ED41F4B" w:rsidR="00516D1C" w:rsidRDefault="004244EE" w:rsidP="000B0218">
      <w:pPr>
        <w:ind w:left="1440" w:hanging="1440"/>
        <w:rPr>
          <w:rFonts w:ascii="DFKai-SB" w:eastAsia="DFKai-SB" w:hAnsi="DFKai-SB"/>
          <w:color w:val="002060"/>
          <w:lang w:eastAsia="zh-TW"/>
        </w:rPr>
      </w:pPr>
      <w:r>
        <w:rPr>
          <w:rFonts w:ascii="DFKai-SB" w:eastAsia="DFKai-SB" w:hAnsi="DFKai-SB" w:hint="eastAsia"/>
          <w:color w:val="002060"/>
          <w:lang w:eastAsia="zh-TW"/>
        </w:rPr>
        <w:t>(</w:t>
      </w:r>
      <w:r w:rsidR="00516D1C" w:rsidRPr="00516D1C">
        <w:rPr>
          <w:rFonts w:ascii="DFKai-SB" w:eastAsia="DFKai-SB" w:hAnsi="DFKai-SB" w:hint="eastAsia"/>
          <w:color w:val="002060"/>
          <w:lang w:eastAsia="zh-TW"/>
        </w:rPr>
        <w:t>四</w:t>
      </w:r>
      <w:r>
        <w:rPr>
          <w:rFonts w:ascii="DFKai-SB" w:eastAsia="DFKai-SB" w:hAnsi="DFKai-SB" w:hint="eastAsia"/>
          <w:color w:val="002060"/>
          <w:lang w:eastAsia="zh-TW"/>
        </w:rPr>
        <w:t>)</w:t>
      </w:r>
      <w:r w:rsidR="00D82AE2" w:rsidRPr="0051664C">
        <w:rPr>
          <w:rFonts w:ascii="DFKai-SB" w:eastAsia="DFKai-SB" w:hAnsi="DFKai-SB" w:hint="eastAsia"/>
          <w:color w:val="002060"/>
          <w:lang w:eastAsia="zh-TW"/>
        </w:rPr>
        <w:t>用灰和活水灑在不潔淨的人身上－－預表</w:t>
      </w:r>
      <w:r w:rsidR="00D36C0D" w:rsidRPr="00133408">
        <w:rPr>
          <w:rFonts w:ascii="DFKai-SB" w:eastAsia="DFKai-SB" w:hAnsi="DFKai-SB" w:hint="eastAsia"/>
          <w:color w:val="002060"/>
          <w:lang w:eastAsia="zh-TW"/>
        </w:rPr>
        <w:t>取用主寶血潔淨的能力</w:t>
      </w:r>
      <w:r w:rsidR="00516D1C" w:rsidRPr="0051664C">
        <w:rPr>
          <w:rFonts w:ascii="DFKai-SB" w:eastAsia="DFKai-SB" w:hAnsi="DFKai-SB" w:hint="eastAsia"/>
          <w:color w:val="002060"/>
          <w:lang w:eastAsia="zh-TW"/>
        </w:rPr>
        <w:t>，</w:t>
      </w:r>
      <w:r w:rsidR="00D36C0D" w:rsidRPr="00D36C0D">
        <w:rPr>
          <w:rFonts w:ascii="DFKai-SB" w:eastAsia="DFKai-SB" w:hAnsi="DFKai-SB" w:hint="eastAsia"/>
          <w:color w:val="002060"/>
          <w:lang w:eastAsia="zh-TW"/>
        </w:rPr>
        <w:t>使</w:t>
      </w:r>
      <w:r w:rsidR="00D36C0D" w:rsidRPr="00690274">
        <w:rPr>
          <w:rFonts w:ascii="DFKai-SB" w:eastAsia="DFKai-SB" w:hAnsi="DFKai-SB" w:hint="eastAsia"/>
          <w:color w:val="002060"/>
          <w:lang w:eastAsia="zh-TW"/>
        </w:rPr>
        <w:t>我們</w:t>
      </w:r>
      <w:r w:rsidR="00516D1C" w:rsidRPr="0051664C">
        <w:rPr>
          <w:rFonts w:ascii="DFKai-SB" w:eastAsia="DFKai-SB" w:hAnsi="DFKai-SB" w:hint="eastAsia"/>
          <w:color w:val="002060"/>
          <w:lang w:eastAsia="zh-TW"/>
        </w:rPr>
        <w:t>聖潔</w:t>
      </w:r>
      <w:r w:rsidR="00D36C0D" w:rsidRPr="0051664C">
        <w:rPr>
          <w:rFonts w:ascii="DFKai-SB" w:eastAsia="DFKai-SB" w:hAnsi="DFKai-SB" w:hint="eastAsia"/>
          <w:color w:val="002060"/>
          <w:lang w:eastAsia="zh-TW"/>
        </w:rPr>
        <w:t>。</w:t>
      </w:r>
    </w:p>
    <w:p w14:paraId="145AD8E9" w14:textId="0394710C" w:rsidR="00992314" w:rsidRPr="000B0218" w:rsidRDefault="00992314" w:rsidP="00940BC7">
      <w:pPr>
        <w:rPr>
          <w:rFonts w:ascii="DFKai-SB" w:eastAsia="DFKai-SB" w:hAnsi="DFKai-SB"/>
          <w:color w:val="002060"/>
          <w:lang w:eastAsia="zh-TW"/>
        </w:rPr>
      </w:pPr>
      <w:r w:rsidRPr="00690274">
        <w:rPr>
          <w:rFonts w:ascii="DFKai-SB" w:eastAsia="DFKai-SB" w:hAnsi="DFKai-SB" w:hint="eastAsia"/>
          <w:color w:val="002060"/>
          <w:lang w:eastAsia="zh-TW"/>
        </w:rPr>
        <w:t>本章值得我們深思的，就是這一連串的潔淨之禮，目的就是要除去營中的不潔，使不潔的人，可以重新回到會眾當中，再成為潔淨的人。在日常的生活中，</w:t>
      </w:r>
      <w:bookmarkStart w:id="675" w:name="_Hlk130545010"/>
      <w:r w:rsidRPr="00690274">
        <w:rPr>
          <w:rFonts w:ascii="DFKai-SB" w:eastAsia="DFKai-SB" w:hAnsi="DFKai-SB" w:hint="eastAsia"/>
          <w:color w:val="002060"/>
          <w:lang w:eastAsia="zh-TW"/>
        </w:rPr>
        <w:t>我們</w:t>
      </w:r>
      <w:bookmarkEnd w:id="675"/>
      <w:r w:rsidRPr="00690274">
        <w:rPr>
          <w:rFonts w:ascii="DFKai-SB" w:eastAsia="DFKai-SB" w:hAnsi="DFKai-SB" w:hint="eastAsia"/>
          <w:color w:val="002060"/>
          <w:lang w:eastAsia="zh-TW"/>
        </w:rPr>
        <w:t>是何等容易接觸不潔淨的人、事、物，而自己卻沒有發覺。所以我們應該常常應用主寶血的潔淨，以免失去與神和聖徒的交通。</w:t>
      </w:r>
    </w:p>
    <w:p w14:paraId="7C401ECF" w14:textId="77777777" w:rsidR="00992314" w:rsidRDefault="00992314" w:rsidP="00940BC7">
      <w:pPr>
        <w:ind w:left="1440" w:hanging="1440"/>
        <w:rPr>
          <w:rFonts w:ascii="DFKai-SB" w:eastAsia="DFKai-SB" w:hAnsi="DFKai-SB"/>
          <w:b/>
          <w:bCs/>
          <w:color w:val="002060"/>
          <w:shd w:val="clear" w:color="auto" w:fill="FFFFFF"/>
          <w:lang w:eastAsia="zh-TW"/>
        </w:rPr>
      </w:pPr>
    </w:p>
    <w:p w14:paraId="1D5AEC57" w14:textId="6238EA19" w:rsidR="00992314" w:rsidRDefault="00992314" w:rsidP="000B0218">
      <w:pPr>
        <w:rPr>
          <w:rFonts w:ascii="DFKai-SB" w:eastAsia="DFKai-SB" w:hAnsi="DFKai-SB"/>
          <w:b/>
          <w:color w:val="632423"/>
          <w:lang w:eastAsia="zh-TW"/>
        </w:rPr>
      </w:pPr>
      <w:r w:rsidRPr="00FF0C65">
        <w:rPr>
          <w:rFonts w:ascii="DFKai-SB" w:eastAsia="DFKai-SB" w:hAnsi="DFKai-SB" w:hint="eastAsia"/>
          <w:b/>
          <w:bCs/>
          <w:color w:val="002060"/>
          <w:shd w:val="clear" w:color="auto" w:fill="FFFFFF"/>
          <w:lang w:eastAsia="zh-TW"/>
        </w:rPr>
        <w:t>【每日金句】</w:t>
      </w:r>
      <w:r w:rsidR="00C17D90" w:rsidRPr="00C01C2B">
        <w:rPr>
          <w:rFonts w:ascii="DFKai-SB" w:eastAsia="DFKai-SB" w:hAnsi="DFKai-SB" w:hint="eastAsia"/>
          <w:b/>
          <w:color w:val="632423"/>
          <w:lang w:eastAsia="zh-TW"/>
        </w:rPr>
        <w:t>「</w:t>
      </w:r>
      <w:r w:rsidR="00C17D90" w:rsidRPr="00C17D90">
        <w:rPr>
          <w:rFonts w:ascii="DFKai-SB" w:eastAsia="DFKai-SB" w:hAnsi="DFKai-SB" w:hint="eastAsia"/>
          <w:b/>
          <w:color w:val="632423"/>
          <w:lang w:eastAsia="zh-TW"/>
        </w:rPr>
        <w:t>神的旨意是要百姓從一切罪汙得著潔淨</w:t>
      </w:r>
      <w:bookmarkStart w:id="676" w:name="_Hlk130577439"/>
      <w:r w:rsidR="00C17D90" w:rsidRPr="00C17D90">
        <w:rPr>
          <w:rFonts w:ascii="DFKai-SB" w:eastAsia="DFKai-SB" w:hAnsi="DFKai-SB" w:hint="eastAsia"/>
          <w:b/>
          <w:color w:val="632423"/>
          <w:lang w:eastAsia="zh-TW"/>
        </w:rPr>
        <w:t>，</w:t>
      </w:r>
      <w:bookmarkEnd w:id="676"/>
      <w:r w:rsidR="00C17D90" w:rsidRPr="00C17D90">
        <w:rPr>
          <w:rFonts w:ascii="DFKai-SB" w:eastAsia="DFKai-SB" w:hAnsi="DFKai-SB" w:hint="eastAsia"/>
          <w:b/>
          <w:color w:val="632423"/>
          <w:lang w:eastAsia="zh-TW"/>
        </w:rPr>
        <w:t>並且在這現今邪惡、充滿死亡和汙穢的世代</w:t>
      </w:r>
      <w:r w:rsidR="00AA7B51" w:rsidRPr="00C17D90">
        <w:rPr>
          <w:rFonts w:ascii="DFKai-SB" w:eastAsia="DFKai-SB" w:hAnsi="DFKai-SB" w:hint="eastAsia"/>
          <w:b/>
          <w:color w:val="632423"/>
          <w:lang w:eastAsia="zh-TW"/>
        </w:rPr>
        <w:t>，</w:t>
      </w:r>
      <w:r w:rsidR="00C17D90" w:rsidRPr="00C17D90">
        <w:rPr>
          <w:rFonts w:ascii="DFKai-SB" w:eastAsia="DFKai-SB" w:hAnsi="DFKai-SB" w:hint="eastAsia"/>
          <w:b/>
          <w:color w:val="632423"/>
          <w:lang w:eastAsia="zh-TW"/>
        </w:rPr>
        <w:t>過分別為聖的生活。</w:t>
      </w:r>
      <w:r w:rsidR="00C17D90" w:rsidRPr="00C01C2B">
        <w:rPr>
          <w:rFonts w:ascii="DFKai-SB" w:eastAsia="DFKai-SB" w:hAnsi="DFKai-SB" w:hint="eastAsia"/>
          <w:b/>
          <w:color w:val="632423"/>
          <w:lang w:eastAsia="zh-TW"/>
        </w:rPr>
        <w:t>」</w:t>
      </w:r>
      <w:r w:rsidR="00C17D90" w:rsidRPr="0074625C">
        <w:rPr>
          <w:rFonts w:ascii="DFKai-SB" w:eastAsia="DFKai-SB" w:hAnsi="DFKai-SB" w:hint="eastAsia"/>
          <w:b/>
          <w:color w:val="632423"/>
          <w:lang w:eastAsia="zh-TW"/>
        </w:rPr>
        <w:t>──</w:t>
      </w:r>
      <w:bookmarkStart w:id="677" w:name="_Hlk130768223"/>
      <w:r w:rsidR="00C17D90" w:rsidRPr="00CC1748">
        <w:rPr>
          <w:rFonts w:ascii="DFKai-SB" w:eastAsia="DFKai-SB" w:hAnsi="DFKai-SB" w:hint="eastAsia"/>
          <w:b/>
          <w:color w:val="C00000"/>
          <w:lang w:eastAsia="zh-TW"/>
        </w:rPr>
        <w:t>麥敬道</w:t>
      </w:r>
      <w:bookmarkEnd w:id="677"/>
    </w:p>
    <w:p w14:paraId="1D996BBD" w14:textId="77777777" w:rsidR="00056774" w:rsidRPr="000B0218" w:rsidRDefault="00056774" w:rsidP="00940BC7">
      <w:pPr>
        <w:contextualSpacing/>
        <w:rPr>
          <w:rFonts w:ascii="DFKai-SB" w:eastAsia="DFKai-SB" w:hAnsi="DFKai-SB"/>
          <w:b/>
          <w:bCs/>
          <w:color w:val="002060"/>
          <w:sz w:val="20"/>
          <w:szCs w:val="20"/>
          <w:shd w:val="clear" w:color="auto" w:fill="FFFFFF"/>
          <w:lang w:eastAsia="zh-TW"/>
        </w:rPr>
      </w:pPr>
    </w:p>
    <w:p w14:paraId="509DCFAE" w14:textId="6E429E75" w:rsidR="00992314" w:rsidRDefault="00992314" w:rsidP="000B0218">
      <w:pPr>
        <w:contextualSpacing/>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Pr="00282F44">
        <w:rPr>
          <w:rFonts w:ascii="DFKai-SB" w:eastAsia="DFKai-SB" w:hAnsi="DFKai-SB" w:hint="eastAsia"/>
          <w:color w:val="002060"/>
          <w:lang w:eastAsia="zh-TW"/>
        </w:rPr>
        <w:t>我們是否常在污穢言語的氣氛</w:t>
      </w:r>
      <w:r w:rsidRPr="00282F44">
        <w:rPr>
          <w:rFonts w:ascii="DFKai-SB" w:eastAsia="DFKai-SB" w:hAnsi="DFKai-SB" w:cs="SimSun" w:hint="eastAsia"/>
          <w:color w:val="002060"/>
          <w:lang w:eastAsia="zh-TW"/>
        </w:rPr>
        <w:t>里</w:t>
      </w:r>
      <w:r w:rsidRPr="00282F44">
        <w:rPr>
          <w:rFonts w:ascii="DFKai-SB" w:eastAsia="DFKai-SB" w:hAnsi="DFKai-SB" w:hint="eastAsia"/>
          <w:color w:val="002060"/>
          <w:lang w:eastAsia="zh-TW"/>
        </w:rPr>
        <w:t>，或常與死在罪惡過犯中的人接觸，而感到無法禱告，與神交通呢？我們是否看重主寶血的潔淨呢？</w:t>
      </w:r>
    </w:p>
    <w:p w14:paraId="3A25D45F" w14:textId="41896F14" w:rsidR="00FE4CBB" w:rsidRPr="00DD431B" w:rsidRDefault="00B7116D"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17</w:t>
      </w:r>
      <w:r w:rsidR="00FE4CBB" w:rsidRPr="00C01C2B">
        <w:rPr>
          <w:rFonts w:ascii="DFKai-SB" w:eastAsia="DFKai-SB" w:hAnsi="DFKai-SB"/>
          <w:b/>
          <w:color w:val="0000FF"/>
          <w:lang w:eastAsia="zh-TW"/>
        </w:rPr>
        <w:t>日</w:t>
      </w:r>
      <w:bookmarkStart w:id="678" w:name="_Hlk130622111"/>
      <w:r w:rsidR="00760276" w:rsidRPr="00C23A2C">
        <w:rPr>
          <w:rFonts w:ascii="DFKai-SB" w:eastAsia="DFKai-SB" w:hAnsi="DFKai-SB" w:hint="eastAsia"/>
          <w:b/>
          <w:color w:val="002060"/>
          <w:lang w:eastAsia="zh-TW"/>
        </w:rPr>
        <w:t>——</w:t>
      </w:r>
      <w:bookmarkEnd w:id="678"/>
      <w:r w:rsidR="00760276" w:rsidRPr="000B0218">
        <w:rPr>
          <w:rFonts w:ascii="DFKai-SB" w:eastAsia="DFKai-SB" w:hAnsi="DFKai-SB" w:hint="eastAsia"/>
          <w:b/>
          <w:bCs/>
          <w:color w:val="002060"/>
          <w:lang w:eastAsia="zh-TW"/>
        </w:rPr>
        <w:t>擊打磐石取水</w:t>
      </w:r>
    </w:p>
    <w:p w14:paraId="3A3BDB56" w14:textId="77777777" w:rsidR="00760276" w:rsidRPr="000B0218" w:rsidRDefault="00760276" w:rsidP="00940BC7">
      <w:pPr>
        <w:ind w:left="1440" w:hanging="1440"/>
        <w:rPr>
          <w:rFonts w:ascii="DFKai-SB" w:eastAsia="DFKai-SB" w:hAnsi="DFKai-SB"/>
          <w:b/>
          <w:bCs/>
          <w:color w:val="002060"/>
          <w:sz w:val="20"/>
          <w:szCs w:val="20"/>
          <w:shd w:val="clear" w:color="auto" w:fill="FFFFFF"/>
          <w:lang w:eastAsia="zh-TW"/>
        </w:rPr>
      </w:pPr>
    </w:p>
    <w:p w14:paraId="1C6B0958" w14:textId="7453EA90" w:rsidR="00A05AA9" w:rsidRPr="000B0218" w:rsidRDefault="00760276" w:rsidP="00940BC7">
      <w:pPr>
        <w:rPr>
          <w:rFonts w:ascii="DFKai-SB" w:eastAsia="DFKai-SB" w:hAnsi="DFKai-SB"/>
          <w:b/>
          <w:bCs/>
          <w:color w:val="0000FF"/>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A05AA9" w:rsidRPr="000B0218">
        <w:rPr>
          <w:rFonts w:ascii="DFKai-SB" w:eastAsia="DFKai-SB" w:hAnsi="DFKai-SB" w:hint="eastAsia"/>
          <w:b/>
          <w:bCs/>
          <w:color w:val="0000FF"/>
          <w:shd w:val="clear" w:color="auto" w:fill="FFFFFF"/>
          <w:lang w:eastAsia="zh-TW"/>
        </w:rPr>
        <w:t>「你拿著杖去，和你的哥哥亞倫招聚會眾，在他們眼前</w:t>
      </w:r>
      <w:bookmarkStart w:id="679" w:name="_Hlk130577461"/>
      <w:r w:rsidR="00A05AA9" w:rsidRPr="000B0218">
        <w:rPr>
          <w:rFonts w:ascii="DFKai-SB" w:eastAsia="DFKai-SB" w:hAnsi="DFKai-SB" w:hint="eastAsia"/>
          <w:b/>
          <w:bCs/>
          <w:color w:val="0000FF"/>
          <w:shd w:val="clear" w:color="auto" w:fill="FFFFFF"/>
          <w:lang w:eastAsia="zh-TW"/>
        </w:rPr>
        <w:t>吩咐</w:t>
      </w:r>
      <w:bookmarkEnd w:id="679"/>
      <w:r w:rsidR="00A05AA9" w:rsidRPr="000B0218">
        <w:rPr>
          <w:rFonts w:ascii="DFKai-SB" w:eastAsia="DFKai-SB" w:hAnsi="DFKai-SB" w:hint="eastAsia"/>
          <w:b/>
          <w:bCs/>
          <w:color w:val="0000FF"/>
          <w:shd w:val="clear" w:color="auto" w:fill="FFFFFF"/>
          <w:lang w:eastAsia="zh-TW"/>
        </w:rPr>
        <w:t>磐石發出水來，水就從磐石流出，給會眾和他們的牲畜喝。」</w:t>
      </w:r>
      <w:r w:rsidR="004244EE">
        <w:rPr>
          <w:rFonts w:ascii="DFKai-SB" w:eastAsia="DFKai-SB" w:hAnsi="DFKai-SB" w:hint="eastAsia"/>
          <w:b/>
          <w:bCs/>
          <w:color w:val="0000FF"/>
          <w:shd w:val="clear" w:color="auto" w:fill="FFFFFF"/>
          <w:lang w:eastAsia="zh-TW"/>
        </w:rPr>
        <w:t>(</w:t>
      </w:r>
      <w:r w:rsidR="00A05AA9" w:rsidRPr="000B0218">
        <w:rPr>
          <w:rFonts w:ascii="DFKai-SB" w:eastAsia="DFKai-SB" w:hAnsi="DFKai-SB" w:hint="eastAsia"/>
          <w:b/>
          <w:bCs/>
          <w:color w:val="0000FF"/>
          <w:shd w:val="clear" w:color="auto" w:fill="FFFFFF"/>
          <w:lang w:eastAsia="zh-TW"/>
        </w:rPr>
        <w:t>民二十</w:t>
      </w:r>
      <w:r w:rsidR="00A05AA9" w:rsidRPr="000B0218">
        <w:rPr>
          <w:rFonts w:ascii="DFKai-SB" w:eastAsia="DFKai-SB" w:hAnsi="DFKai-SB"/>
          <w:b/>
          <w:bCs/>
          <w:color w:val="0000FF"/>
          <w:shd w:val="clear" w:color="auto" w:fill="FFFFFF"/>
          <w:lang w:eastAsia="zh-TW"/>
        </w:rPr>
        <w:t>8</w:t>
      </w:r>
      <w:r w:rsidR="004244EE">
        <w:rPr>
          <w:rFonts w:ascii="DFKai-SB" w:eastAsia="DFKai-SB" w:hAnsi="DFKai-SB" w:hint="eastAsia"/>
          <w:b/>
          <w:bCs/>
          <w:color w:val="0000FF"/>
          <w:shd w:val="clear" w:color="auto" w:fill="FFFFFF"/>
          <w:lang w:eastAsia="zh-TW"/>
        </w:rPr>
        <w:t>)</w:t>
      </w:r>
    </w:p>
    <w:p w14:paraId="317AD49C" w14:textId="747603ED" w:rsidR="00A05AA9" w:rsidRDefault="00C17D90" w:rsidP="00940BC7">
      <w:pPr>
        <w:rPr>
          <w:rFonts w:ascii="DFKai-SB" w:eastAsia="DFKai-SB" w:hAnsi="DFKai-SB"/>
          <w:b/>
          <w:bCs/>
          <w:color w:val="0000FF"/>
          <w:lang w:eastAsia="zh-TW"/>
        </w:rPr>
      </w:pPr>
      <w:r w:rsidRPr="00A05AA9">
        <w:rPr>
          <w:rFonts w:ascii="DFKai-SB" w:eastAsia="DFKai-SB" w:hAnsi="DFKai-SB" w:hint="eastAsia"/>
          <w:b/>
          <w:bCs/>
          <w:color w:val="0000FF"/>
          <w:lang w:eastAsia="zh-TW"/>
        </w:rPr>
        <w:t>「</w:t>
      </w:r>
      <w:r w:rsidR="00A05AA9" w:rsidRPr="00A05AA9">
        <w:rPr>
          <w:rFonts w:ascii="DFKai-SB" w:eastAsia="DFKai-SB" w:hAnsi="DFKai-SB" w:hint="eastAsia"/>
          <w:b/>
          <w:bCs/>
          <w:color w:val="0000FF"/>
          <w:lang w:eastAsia="zh-TW"/>
        </w:rPr>
        <w:t>摩西舉手，用杖擊打磐石兩下，就有許多水流出來，會眾和他們的牲畜都喝了。</w:t>
      </w:r>
      <w:r w:rsidRPr="00A05AA9">
        <w:rPr>
          <w:rFonts w:ascii="DFKai-SB" w:eastAsia="DFKai-SB" w:hAnsi="DFKai-SB" w:hint="eastAsia"/>
          <w:b/>
          <w:bCs/>
          <w:color w:val="0000FF"/>
          <w:lang w:eastAsia="zh-TW"/>
        </w:rPr>
        <w:t>耶和華對摩西、亞倫說：『因為你們不信我，不在以色列人眼前尊我為聖，所以你們必不得領這會眾進我所賜給他們的地去。』」</w:t>
      </w:r>
      <w:r w:rsidR="004244EE">
        <w:rPr>
          <w:rFonts w:ascii="DFKai-SB" w:eastAsia="DFKai-SB" w:hAnsi="DFKai-SB" w:hint="eastAsia"/>
          <w:b/>
          <w:bCs/>
          <w:color w:val="0000FF"/>
          <w:lang w:eastAsia="zh-TW"/>
        </w:rPr>
        <w:t>(</w:t>
      </w:r>
      <w:r w:rsidRPr="00A05AA9">
        <w:rPr>
          <w:rFonts w:ascii="DFKai-SB" w:eastAsia="DFKai-SB" w:hAnsi="DFKai-SB" w:hint="eastAsia"/>
          <w:b/>
          <w:bCs/>
          <w:color w:val="0000FF"/>
          <w:lang w:eastAsia="zh-TW"/>
        </w:rPr>
        <w:t>民二十</w:t>
      </w:r>
      <w:r w:rsidR="00A05AA9" w:rsidRPr="00A05AA9">
        <w:rPr>
          <w:rFonts w:ascii="DFKai-SB" w:eastAsia="DFKai-SB" w:hAnsi="DFKai-SB" w:hint="eastAsia"/>
          <w:b/>
          <w:bCs/>
          <w:color w:val="0000FF"/>
          <w:lang w:eastAsia="zh-TW"/>
        </w:rPr>
        <w:t>1</w:t>
      </w:r>
      <w:r w:rsidR="00A05AA9" w:rsidRPr="00A05AA9">
        <w:rPr>
          <w:rFonts w:ascii="DFKai-SB" w:eastAsia="DFKai-SB" w:hAnsi="DFKai-SB"/>
          <w:b/>
          <w:bCs/>
          <w:color w:val="0000FF"/>
          <w:lang w:eastAsia="zh-TW"/>
        </w:rPr>
        <w:t>1</w:t>
      </w:r>
      <w:r w:rsidR="00A05AA9" w:rsidRPr="00133408">
        <w:rPr>
          <w:rFonts w:ascii="DFKai-SB" w:eastAsia="DFKai-SB" w:hAnsi="DFKai-SB" w:hint="eastAsia"/>
          <w:b/>
          <w:bCs/>
          <w:color w:val="0000FF"/>
          <w:shd w:val="clear" w:color="auto" w:fill="FFFFFF"/>
          <w:lang w:eastAsia="zh-TW"/>
        </w:rPr>
        <w:t>～</w:t>
      </w:r>
      <w:r w:rsidRPr="00A05AA9">
        <w:rPr>
          <w:rFonts w:ascii="DFKai-SB" w:eastAsia="DFKai-SB" w:hAnsi="DFKai-SB" w:hint="eastAsia"/>
          <w:b/>
          <w:bCs/>
          <w:color w:val="0000FF"/>
          <w:lang w:eastAsia="zh-TW"/>
        </w:rPr>
        <w:t>12</w:t>
      </w:r>
      <w:r w:rsidR="004244EE">
        <w:rPr>
          <w:rFonts w:ascii="DFKai-SB" w:eastAsia="DFKai-SB" w:hAnsi="DFKai-SB" w:hint="eastAsia"/>
          <w:b/>
          <w:bCs/>
          <w:color w:val="0000FF"/>
          <w:lang w:eastAsia="zh-TW"/>
        </w:rPr>
        <w:t>)</w:t>
      </w:r>
    </w:p>
    <w:p w14:paraId="6F482237" w14:textId="77777777" w:rsidR="001314CB" w:rsidRPr="000B0218" w:rsidRDefault="001314CB" w:rsidP="00940BC7">
      <w:pPr>
        <w:rPr>
          <w:rFonts w:ascii="DFKai-SB" w:eastAsia="DFKai-SB" w:hAnsi="DFKai-SB"/>
          <w:b/>
          <w:bCs/>
          <w:color w:val="0000FF"/>
          <w:sz w:val="20"/>
          <w:szCs w:val="20"/>
          <w:lang w:eastAsia="zh-TW"/>
        </w:rPr>
      </w:pPr>
    </w:p>
    <w:p w14:paraId="60DFC979" w14:textId="6C27E87B" w:rsidR="00AA7B51" w:rsidRPr="00AA7B51" w:rsidRDefault="0076027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680" w:name="_Hlk130591647"/>
      <w:r w:rsidR="00A23AAA" w:rsidRPr="00133408">
        <w:rPr>
          <w:rFonts w:ascii="DFKai-SB" w:eastAsia="DFKai-SB" w:hAnsi="DFKai-SB" w:hint="eastAsia"/>
          <w:color w:val="002060"/>
          <w:shd w:val="clear" w:color="auto" w:fill="FFFFFF"/>
          <w:lang w:eastAsia="zh-TW"/>
        </w:rPr>
        <w:t>《民數記》</w:t>
      </w:r>
      <w:bookmarkEnd w:id="680"/>
      <w:r w:rsidR="00C17D90" w:rsidRPr="004B44AF">
        <w:rPr>
          <w:rFonts w:ascii="DFKai-SB" w:eastAsia="DFKai-SB" w:hAnsi="DFKai-SB" w:hint="eastAsia"/>
          <w:color w:val="002060"/>
          <w:lang w:eastAsia="zh-TW"/>
        </w:rPr>
        <w:t>第</w:t>
      </w:r>
      <w:r w:rsidR="00C17D90" w:rsidRPr="00282F44">
        <w:rPr>
          <w:rFonts w:ascii="DFKai-SB" w:eastAsia="DFKai-SB" w:hAnsi="DFKai-SB"/>
          <w:color w:val="002060"/>
          <w:lang w:eastAsia="zh-TW"/>
        </w:rPr>
        <w:t>二十</w:t>
      </w:r>
      <w:r w:rsidR="00C17D90" w:rsidRPr="004B44AF">
        <w:rPr>
          <w:rFonts w:ascii="DFKai-SB" w:eastAsia="DFKai-SB" w:hAnsi="DFKai-SB" w:hint="eastAsia"/>
          <w:color w:val="002060"/>
          <w:lang w:eastAsia="zh-TW"/>
        </w:rPr>
        <w:t>章</w:t>
      </w:r>
      <w:bookmarkStart w:id="681" w:name="_Hlk130578509"/>
      <w:r w:rsidR="00C17D90" w:rsidRPr="004B44AF">
        <w:rPr>
          <w:rFonts w:ascii="DFKai-SB" w:eastAsia="DFKai-SB" w:hAnsi="DFKai-SB" w:hint="eastAsia"/>
          <w:color w:val="002060"/>
          <w:lang w:eastAsia="zh-TW"/>
        </w:rPr>
        <w:t>記載</w:t>
      </w:r>
      <w:bookmarkEnd w:id="681"/>
      <w:r w:rsidR="00C17D90" w:rsidRPr="00690274">
        <w:rPr>
          <w:rFonts w:ascii="DFKai-SB" w:eastAsia="DFKai-SB" w:hAnsi="DFKai-SB" w:hint="eastAsia"/>
          <w:color w:val="002060"/>
          <w:lang w:eastAsia="zh-TW"/>
        </w:rPr>
        <w:t>以色列人</w:t>
      </w:r>
      <w:r w:rsidR="00C17D90" w:rsidRPr="007856E1">
        <w:rPr>
          <w:rFonts w:ascii="DFKai-SB" w:eastAsia="DFKai-SB" w:hAnsi="DFKai-SB" w:hint="eastAsia"/>
          <w:color w:val="002060"/>
          <w:lang w:eastAsia="zh-TW"/>
        </w:rPr>
        <w:t>最後一段旅程中所發生的一些事</w:t>
      </w:r>
      <w:r w:rsidR="00C17D90" w:rsidRPr="004B44AF">
        <w:rPr>
          <w:rFonts w:ascii="DFKai-SB" w:eastAsia="DFKai-SB" w:hAnsi="DFKai-SB" w:hint="eastAsia"/>
          <w:color w:val="002060"/>
          <w:lang w:eastAsia="zh-TW"/>
        </w:rPr>
        <w:t>，</w:t>
      </w:r>
      <w:r w:rsidR="00C17D90" w:rsidRPr="00C17D90">
        <w:rPr>
          <w:rFonts w:ascii="DFKai-SB" w:eastAsia="DFKai-SB" w:hAnsi="DFKai-SB" w:hint="eastAsia"/>
          <w:color w:val="002060"/>
          <w:lang w:eastAsia="zh-TW"/>
        </w:rPr>
        <w:t>包括</w:t>
      </w:r>
      <w:bookmarkStart w:id="682" w:name="_Hlk130590301"/>
      <w:r w:rsidR="00C17D90" w:rsidRPr="004B44AF">
        <w:rPr>
          <w:rFonts w:ascii="DFKai-SB" w:eastAsia="DFKai-SB" w:hAnsi="DFKai-SB" w:hint="eastAsia"/>
          <w:color w:val="002060"/>
          <w:lang w:eastAsia="zh-TW"/>
        </w:rPr>
        <w:t>：</w:t>
      </w:r>
      <w:bookmarkEnd w:id="682"/>
      <w:r w:rsidR="004244EE">
        <w:rPr>
          <w:rFonts w:ascii="DFKai-SB" w:eastAsia="DFKai-SB" w:hAnsi="DFKai-SB" w:hint="eastAsia"/>
          <w:color w:val="002060"/>
          <w:lang w:eastAsia="zh-TW"/>
        </w:rPr>
        <w:t>(</w:t>
      </w:r>
      <w:r w:rsidR="00C17D90"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00C17D90" w:rsidRPr="00C17D90">
        <w:rPr>
          <w:rFonts w:ascii="DFKai-SB" w:eastAsia="DFKai-SB" w:hAnsi="DFKai-SB" w:hint="eastAsia"/>
          <w:color w:val="002060"/>
          <w:lang w:eastAsia="zh-TW"/>
        </w:rPr>
        <w:t>米利暗死在加低斯</w:t>
      </w:r>
      <w:r w:rsidR="00C17D90"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C17D90">
        <w:rPr>
          <w:rFonts w:ascii="DFKai-SB" w:eastAsia="DFKai-SB" w:hAnsi="DFKai-SB"/>
          <w:color w:val="002060"/>
          <w:lang w:eastAsia="zh-TW"/>
        </w:rPr>
        <w:t>2</w:t>
      </w:r>
      <w:r w:rsidR="004244EE">
        <w:rPr>
          <w:rFonts w:ascii="DFKai-SB" w:eastAsia="DFKai-SB" w:hAnsi="DFKai-SB" w:hint="eastAsia"/>
          <w:color w:val="002060"/>
          <w:lang w:eastAsia="zh-TW"/>
        </w:rPr>
        <w:t>)</w:t>
      </w:r>
      <w:r w:rsidR="00C17D90" w:rsidRPr="004801B7">
        <w:rPr>
          <w:rFonts w:ascii="DFKai-SB" w:eastAsia="DFKai-SB" w:hAnsi="DFKai-SB" w:hint="eastAsia"/>
          <w:color w:val="002060"/>
          <w:lang w:eastAsia="zh-TW"/>
        </w:rPr>
        <w:t>摩西</w:t>
      </w:r>
      <w:r w:rsidR="00C17D90" w:rsidRPr="00B7116D">
        <w:rPr>
          <w:rFonts w:ascii="DFKai-SB" w:eastAsia="DFKai-SB" w:hAnsi="DFKai-SB" w:hint="eastAsia"/>
          <w:color w:val="002060"/>
          <w:lang w:eastAsia="zh-TW"/>
        </w:rPr>
        <w:t>擊打磐石</w:t>
      </w:r>
      <w:bookmarkStart w:id="683" w:name="_Hlk130571844"/>
      <w:r w:rsidR="00C17D90" w:rsidRPr="004B44AF">
        <w:rPr>
          <w:rFonts w:ascii="DFKai-SB" w:eastAsia="DFKai-SB" w:hAnsi="DFKai-SB" w:hint="eastAsia"/>
          <w:color w:val="002060"/>
          <w:lang w:eastAsia="zh-TW"/>
        </w:rPr>
        <w:t>；</w:t>
      </w:r>
      <w:bookmarkEnd w:id="683"/>
      <w:r w:rsidR="004244EE">
        <w:rPr>
          <w:rFonts w:ascii="DFKai-SB" w:eastAsia="DFKai-SB" w:hAnsi="DFKai-SB" w:hint="eastAsia"/>
          <w:color w:val="002060"/>
          <w:lang w:eastAsia="zh-TW"/>
        </w:rPr>
        <w:t>(</w:t>
      </w:r>
      <w:r w:rsidR="00C17D90">
        <w:rPr>
          <w:rFonts w:ascii="DFKai-SB" w:eastAsia="DFKai-SB" w:hAnsi="DFKai-SB"/>
          <w:color w:val="002060"/>
          <w:lang w:eastAsia="zh-TW"/>
        </w:rPr>
        <w:t>3</w:t>
      </w:r>
      <w:r w:rsidR="004244EE">
        <w:rPr>
          <w:rFonts w:ascii="DFKai-SB" w:eastAsia="DFKai-SB" w:hAnsi="DFKai-SB" w:hint="eastAsia"/>
          <w:color w:val="002060"/>
          <w:lang w:eastAsia="zh-TW"/>
        </w:rPr>
        <w:t>)</w:t>
      </w:r>
      <w:r w:rsidR="00C17D90" w:rsidRPr="004801B7">
        <w:rPr>
          <w:rFonts w:ascii="DFKai-SB" w:eastAsia="DFKai-SB" w:hAnsi="DFKai-SB" w:hint="eastAsia"/>
          <w:color w:val="002060"/>
          <w:lang w:eastAsia="zh-TW"/>
        </w:rPr>
        <w:t>以東王拒不讓路</w:t>
      </w:r>
      <w:r w:rsidR="00C17D90"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C17D90">
        <w:rPr>
          <w:rFonts w:ascii="DFKai-SB" w:eastAsia="DFKai-SB" w:hAnsi="DFKai-SB"/>
          <w:color w:val="002060"/>
          <w:lang w:eastAsia="zh-TW"/>
        </w:rPr>
        <w:t>4</w:t>
      </w:r>
      <w:r w:rsidR="004244EE">
        <w:rPr>
          <w:rFonts w:ascii="DFKai-SB" w:eastAsia="DFKai-SB" w:hAnsi="DFKai-SB" w:hint="eastAsia"/>
          <w:color w:val="002060"/>
          <w:lang w:eastAsia="zh-TW"/>
        </w:rPr>
        <w:t>)</w:t>
      </w:r>
      <w:r w:rsidR="00A05AA9" w:rsidRPr="00A05AA9">
        <w:rPr>
          <w:rFonts w:ascii="DFKai-SB" w:eastAsia="DFKai-SB" w:hAnsi="DFKai-SB" w:hint="eastAsia"/>
          <w:color w:val="002060"/>
          <w:lang w:eastAsia="zh-TW"/>
        </w:rPr>
        <w:t>亞倫死在何珥山</w:t>
      </w:r>
      <w:r w:rsidR="00C17D90" w:rsidRPr="00780C8F">
        <w:rPr>
          <w:rFonts w:ascii="DFKai-SB" w:eastAsia="DFKai-SB" w:hAnsi="DFKai-SB" w:hint="eastAsia"/>
          <w:color w:val="002060"/>
          <w:lang w:eastAsia="zh-TW"/>
        </w:rPr>
        <w:t>。</w:t>
      </w:r>
    </w:p>
    <w:p w14:paraId="70B6E5C3" w14:textId="7823FFBA" w:rsidR="00ED087A"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A05AA9" w:rsidRPr="0051664C">
        <w:rPr>
          <w:rFonts w:ascii="DFKai-SB" w:eastAsia="DFKai-SB" w:hAnsi="DFKai-SB" w:hint="eastAsia"/>
          <w:color w:val="002060"/>
          <w:lang w:eastAsia="zh-TW"/>
        </w:rPr>
        <w:t>一</w:t>
      </w:r>
      <w:bookmarkStart w:id="684" w:name="_Hlk130590497"/>
      <w:r>
        <w:rPr>
          <w:rFonts w:ascii="DFKai-SB" w:eastAsia="DFKai-SB" w:hAnsi="DFKai-SB" w:hint="eastAsia"/>
          <w:color w:val="002060"/>
          <w:lang w:eastAsia="zh-TW"/>
        </w:rPr>
        <w:t>)</w:t>
      </w:r>
      <w:r w:rsidR="00A05AA9" w:rsidRPr="00133408">
        <w:rPr>
          <w:rFonts w:ascii="DFKai-SB" w:eastAsia="DFKai-SB" w:hAnsi="DFKai-SB" w:hint="eastAsia"/>
          <w:b/>
          <w:bCs/>
          <w:color w:val="0000FF"/>
          <w:lang w:eastAsia="zh-TW"/>
        </w:rPr>
        <w:t>「</w:t>
      </w:r>
      <w:r w:rsidR="00AA7B51" w:rsidRPr="00AA7B51">
        <w:rPr>
          <w:rFonts w:ascii="DFKai-SB" w:eastAsia="DFKai-SB" w:hAnsi="DFKai-SB" w:hint="eastAsia"/>
          <w:b/>
          <w:bCs/>
          <w:color w:val="0000FF"/>
          <w:lang w:eastAsia="zh-TW"/>
        </w:rPr>
        <w:t>吩咐</w:t>
      </w:r>
      <w:r w:rsidR="00A05AA9" w:rsidRPr="00133408">
        <w:rPr>
          <w:rFonts w:ascii="DFKai-SB" w:eastAsia="DFKai-SB" w:hAnsi="DFKai-SB" w:hint="eastAsia"/>
          <w:b/>
          <w:bCs/>
          <w:color w:val="0000FF"/>
          <w:lang w:eastAsia="zh-TW"/>
        </w:rPr>
        <w:t>」</w:t>
      </w:r>
      <w:bookmarkEnd w:id="684"/>
      <w:r w:rsidR="00A05AA9" w:rsidRPr="000307BB">
        <w:rPr>
          <w:rFonts w:ascii="DFKai-SB" w:eastAsia="DFKai-SB" w:hAnsi="DFKai-SB" w:hint="eastAsia"/>
          <w:bCs/>
          <w:color w:val="002060"/>
          <w:lang w:eastAsia="zh-TW"/>
        </w:rPr>
        <w:t>——</w:t>
      </w:r>
      <w:r w:rsidR="00A05AA9" w:rsidRPr="00DA4E17">
        <w:rPr>
          <w:rFonts w:ascii="DFKai-SB" w:eastAsia="DFKai-SB" w:hAnsi="DFKai-SB" w:hint="eastAsia"/>
          <w:color w:val="002060"/>
          <w:lang w:eastAsia="zh-TW"/>
        </w:rPr>
        <w:t>希伯來文</w:t>
      </w:r>
      <w:r w:rsidR="00AA7B51" w:rsidRPr="00AA7B51">
        <w:rPr>
          <w:rFonts w:eastAsia="DFKai-SB"/>
          <w:color w:val="002060"/>
          <w:lang w:eastAsia="zh-TW"/>
        </w:rPr>
        <w:t>דָּבַר</w:t>
      </w:r>
      <w:r w:rsidR="00A05AA9" w:rsidRPr="004B44AF">
        <w:rPr>
          <w:rFonts w:ascii="DFKai-SB" w:eastAsia="DFKai-SB" w:hAnsi="DFKai-SB" w:hint="eastAsia"/>
          <w:color w:val="002060"/>
          <w:lang w:eastAsia="zh-TW"/>
        </w:rPr>
        <w:t>；</w:t>
      </w:r>
      <w:r w:rsidR="00A05AA9" w:rsidRPr="00DA4E17">
        <w:rPr>
          <w:rFonts w:ascii="DFKai-SB" w:eastAsia="DFKai-SB" w:hAnsi="DFKai-SB" w:hint="eastAsia"/>
          <w:color w:val="002060"/>
          <w:lang w:eastAsia="zh-TW"/>
        </w:rPr>
        <w:t>這個字音譯是</w:t>
      </w:r>
      <w:r w:rsidR="00AA7B51" w:rsidRPr="000B0218">
        <w:rPr>
          <w:rFonts w:eastAsia="DFKai-SB"/>
          <w:color w:val="002060"/>
          <w:lang w:eastAsia="zh-TW"/>
        </w:rPr>
        <w:t>dabar</w:t>
      </w:r>
      <w:r w:rsidR="00A05AA9" w:rsidRPr="001F3DAC">
        <w:rPr>
          <w:rFonts w:ascii="DFKai-SB" w:eastAsia="DFKai-SB" w:hAnsi="DFKai-SB" w:hint="eastAsia"/>
          <w:color w:val="002060"/>
          <w:lang w:eastAsia="zh-TW"/>
        </w:rPr>
        <w:t>，</w:t>
      </w:r>
      <w:r w:rsidR="00A05AA9" w:rsidRPr="00DA4E17">
        <w:rPr>
          <w:rFonts w:ascii="DFKai-SB" w:eastAsia="DFKai-SB" w:hAnsi="DFKai-SB" w:hint="eastAsia"/>
          <w:color w:val="002060"/>
          <w:lang w:eastAsia="zh-TW"/>
        </w:rPr>
        <w:t>字意</w:t>
      </w:r>
      <w:r w:rsidR="00A05AA9" w:rsidRPr="00DA4E17">
        <w:rPr>
          <w:rFonts w:ascii="DFKai-SB" w:eastAsia="DFKai-SB" w:hAnsi="DFKai-SB" w:cs="Arial" w:hint="eastAsia"/>
          <w:color w:val="202122"/>
          <w:shd w:val="clear" w:color="auto" w:fill="FFFFFF"/>
          <w:lang w:eastAsia="zh-TW"/>
        </w:rPr>
        <w:t>為</w:t>
      </w:r>
      <w:r w:rsidR="00A05AA9" w:rsidRPr="00DA4E17">
        <w:rPr>
          <w:rFonts w:ascii="DFKai-SB" w:eastAsia="DFKai-SB" w:hAnsi="DFKai-SB" w:hint="eastAsia"/>
          <w:color w:val="002060"/>
          <w:lang w:eastAsia="zh-TW"/>
        </w:rPr>
        <w:t>「</w:t>
      </w:r>
      <w:r w:rsidR="00AA7B51" w:rsidRPr="00AA7B51">
        <w:rPr>
          <w:rFonts w:ascii="DFKai-SB" w:eastAsia="DFKai-SB" w:hAnsi="DFKai-SB" w:hint="eastAsia"/>
          <w:color w:val="002060"/>
          <w:lang w:eastAsia="zh-TW"/>
        </w:rPr>
        <w:t>說話</w:t>
      </w:r>
      <w:r w:rsidR="00A05AA9" w:rsidRPr="00DA4E17">
        <w:rPr>
          <w:rFonts w:ascii="DFKai-SB" w:eastAsia="DFKai-SB" w:hAnsi="DFKai-SB" w:hint="eastAsia"/>
          <w:color w:val="002060"/>
          <w:lang w:eastAsia="zh-TW"/>
        </w:rPr>
        <w:t>」</w:t>
      </w:r>
      <w:r w:rsidR="00A05AA9" w:rsidRPr="001F3DAC">
        <w:rPr>
          <w:rFonts w:ascii="DFKai-SB" w:eastAsia="DFKai-SB" w:hAnsi="DFKai-SB" w:hint="eastAsia"/>
          <w:color w:val="002060"/>
          <w:lang w:eastAsia="zh-TW"/>
        </w:rPr>
        <w:t>，「</w:t>
      </w:r>
      <w:r w:rsidR="00AA7B51" w:rsidRPr="00AA7B51">
        <w:rPr>
          <w:rFonts w:ascii="DFKai-SB" w:eastAsia="DFKai-SB" w:hAnsi="DFKai-SB" w:hint="eastAsia"/>
          <w:color w:val="002060"/>
          <w:lang w:eastAsia="zh-TW"/>
        </w:rPr>
        <w:t>講論</w:t>
      </w:r>
      <w:r w:rsidR="00A05AA9" w:rsidRPr="00133408">
        <w:rPr>
          <w:rFonts w:ascii="DFKai-SB" w:eastAsia="DFKai-SB" w:hAnsi="DFKai-SB" w:hint="eastAsia"/>
          <w:bCs/>
          <w:color w:val="002060"/>
          <w:lang w:eastAsia="zh-TW"/>
        </w:rPr>
        <w:t>」</w:t>
      </w:r>
      <w:r w:rsidR="00A05AA9" w:rsidRPr="000F7171">
        <w:rPr>
          <w:rFonts w:ascii="DFKai-SB" w:eastAsia="DFKai-SB" w:hAnsi="DFKai-SB" w:hint="eastAsia"/>
          <w:bCs/>
          <w:color w:val="002060"/>
          <w:lang w:eastAsia="zh-TW"/>
        </w:rPr>
        <w:t>。</w:t>
      </w:r>
      <w:r w:rsidR="000E2E1A" w:rsidRPr="00774B59">
        <w:rPr>
          <w:rFonts w:ascii="DFKai-SB" w:eastAsia="DFKai-SB" w:hAnsi="DFKai-SB" w:hint="eastAsia"/>
          <w:color w:val="002060"/>
          <w:lang w:eastAsia="zh-TW"/>
        </w:rPr>
        <w:t>今日鑰節</w:t>
      </w:r>
      <w:r w:rsidR="000E2E1A" w:rsidRPr="00E0662A">
        <w:rPr>
          <w:rFonts w:ascii="DFKai-SB" w:eastAsia="DFKai-SB" w:hAnsi="DFKai-SB" w:hint="eastAsia"/>
          <w:color w:val="002060"/>
          <w:lang w:eastAsia="zh-TW"/>
        </w:rPr>
        <w:t>提到</w:t>
      </w:r>
      <w:r w:rsidR="000E2E1A" w:rsidRPr="000E2E1A">
        <w:rPr>
          <w:rFonts w:ascii="DFKai-SB" w:eastAsia="DFKai-SB" w:hAnsi="DFKai-SB" w:hint="eastAsia"/>
          <w:color w:val="002060"/>
          <w:lang w:eastAsia="zh-TW"/>
        </w:rPr>
        <w:t>神向摩西指示怎樣解決</w:t>
      </w:r>
      <w:r w:rsidR="00901107" w:rsidRPr="00901107">
        <w:rPr>
          <w:rFonts w:ascii="DFKai-SB" w:eastAsia="DFKai-SB" w:hAnsi="DFKai-SB" w:hint="eastAsia"/>
          <w:color w:val="002060"/>
          <w:lang w:eastAsia="zh-TW"/>
        </w:rPr>
        <w:t>會眾沒有水喝</w:t>
      </w:r>
      <w:r w:rsidR="000E2E1A" w:rsidRPr="000E2E1A">
        <w:rPr>
          <w:rFonts w:ascii="DFKai-SB" w:eastAsia="DFKai-SB" w:hAnsi="DFKai-SB" w:hint="eastAsia"/>
          <w:color w:val="002060"/>
          <w:lang w:eastAsia="zh-TW"/>
        </w:rPr>
        <w:t>的問題。</w:t>
      </w:r>
      <w:r w:rsidR="000E2E1A" w:rsidRPr="00780C8F">
        <w:rPr>
          <w:rFonts w:ascii="DFKai-SB" w:eastAsia="DFKai-SB" w:hAnsi="DFKai-SB" w:hint="eastAsia"/>
          <w:color w:val="002060"/>
          <w:lang w:eastAsia="zh-TW"/>
        </w:rPr>
        <w:t>之</w:t>
      </w:r>
      <w:r w:rsidR="000E2E1A" w:rsidRPr="00282F44">
        <w:rPr>
          <w:rFonts w:ascii="DFKai-SB" w:eastAsia="DFKai-SB" w:hAnsi="DFKai-SB" w:hint="eastAsia"/>
          <w:color w:val="002060"/>
          <w:lang w:eastAsia="zh-TW"/>
        </w:rPr>
        <w:t>前</w:t>
      </w:r>
      <w:r w:rsidR="000E2E1A" w:rsidRPr="000E2E1A">
        <w:rPr>
          <w:rFonts w:ascii="DFKai-SB" w:eastAsia="DFKai-SB" w:hAnsi="DFKai-SB" w:hint="eastAsia"/>
          <w:color w:val="002060"/>
          <w:lang w:eastAsia="zh-TW"/>
        </w:rPr>
        <w:t>曾</w:t>
      </w:r>
      <w:r w:rsidR="000E2E1A" w:rsidRPr="00282F44">
        <w:rPr>
          <w:rFonts w:ascii="DFKai-SB" w:eastAsia="DFKai-SB" w:hAnsi="DFKai-SB" w:hint="eastAsia"/>
          <w:color w:val="002060"/>
          <w:lang w:eastAsia="zh-TW"/>
        </w:rPr>
        <w:t>有兩次百姓沒水喝</w:t>
      </w:r>
      <w:r w:rsidR="000E2E1A" w:rsidRPr="000E2E1A">
        <w:rPr>
          <w:rFonts w:ascii="DFKai-SB" w:eastAsia="DFKai-SB" w:hAnsi="DFKai-SB" w:hint="eastAsia"/>
          <w:color w:val="002060"/>
          <w:lang w:eastAsia="zh-TW"/>
        </w:rPr>
        <w:t>而發怨言</w:t>
      </w:r>
      <w:r w:rsidR="000E2E1A" w:rsidRPr="00780C8F">
        <w:rPr>
          <w:rFonts w:ascii="DFKai-SB" w:eastAsia="DFKai-SB" w:hAnsi="DFKai-SB" w:hint="eastAsia"/>
          <w:color w:val="002060"/>
          <w:lang w:eastAsia="zh-TW"/>
        </w:rPr>
        <w:t>。</w:t>
      </w:r>
      <w:r w:rsidR="000E2E1A" w:rsidRPr="00282F44">
        <w:rPr>
          <w:rFonts w:ascii="DFKai-SB" w:eastAsia="DFKai-SB" w:hAnsi="DFKai-SB" w:hint="eastAsia"/>
          <w:color w:val="002060"/>
          <w:lang w:eastAsia="zh-TW"/>
        </w:rPr>
        <w:t>第一次耶和華要摩西丟一棵樹在苦水中，水就變甜了</w:t>
      </w:r>
      <w:r>
        <w:rPr>
          <w:rFonts w:ascii="DFKai-SB" w:eastAsia="DFKai-SB" w:hAnsi="DFKai-SB" w:hint="eastAsia"/>
          <w:color w:val="002060"/>
          <w:lang w:eastAsia="zh-TW"/>
        </w:rPr>
        <w:t>(</w:t>
      </w:r>
      <w:r w:rsidR="000E2E1A" w:rsidRPr="00282F44">
        <w:rPr>
          <w:rFonts w:ascii="DFKai-SB" w:eastAsia="DFKai-SB" w:hAnsi="DFKai-SB" w:hint="eastAsia"/>
          <w:color w:val="002060"/>
          <w:lang w:eastAsia="zh-TW"/>
        </w:rPr>
        <w:t>出十五</w:t>
      </w:r>
      <w:r w:rsidR="000E2E1A" w:rsidRPr="00282F44">
        <w:rPr>
          <w:rFonts w:ascii="DFKai-SB" w:eastAsia="DFKai-SB" w:hAnsi="DFKai-SB"/>
          <w:color w:val="002060"/>
          <w:lang w:eastAsia="zh-TW"/>
        </w:rPr>
        <w:t>25</w:t>
      </w:r>
      <w:r>
        <w:rPr>
          <w:rFonts w:ascii="DFKai-SB" w:eastAsia="DFKai-SB" w:hAnsi="DFKai-SB" w:hint="eastAsia"/>
          <w:color w:val="002060"/>
          <w:lang w:eastAsia="zh-TW"/>
        </w:rPr>
        <w:t>)</w:t>
      </w:r>
      <w:r w:rsidR="000E2E1A" w:rsidRPr="00282F44">
        <w:rPr>
          <w:rFonts w:ascii="DFKai-SB" w:eastAsia="DFKai-SB" w:hAnsi="DFKai-SB" w:hint="eastAsia"/>
          <w:color w:val="002060"/>
          <w:lang w:eastAsia="zh-TW"/>
        </w:rPr>
        <w:t>。第二</w:t>
      </w:r>
      <w:bookmarkStart w:id="685" w:name="_Hlk130590938"/>
      <w:r w:rsidR="000E2E1A" w:rsidRPr="00282F44">
        <w:rPr>
          <w:rFonts w:ascii="DFKai-SB" w:eastAsia="DFKai-SB" w:hAnsi="DFKai-SB" w:hint="eastAsia"/>
          <w:color w:val="002060"/>
          <w:lang w:eastAsia="zh-TW"/>
        </w:rPr>
        <w:t>次</w:t>
      </w:r>
      <w:bookmarkEnd w:id="685"/>
      <w:r w:rsidR="000E2E1A" w:rsidRPr="00282F44">
        <w:rPr>
          <w:rFonts w:ascii="DFKai-SB" w:eastAsia="DFKai-SB" w:hAnsi="DFKai-SB" w:hint="eastAsia"/>
          <w:color w:val="002060"/>
          <w:lang w:eastAsia="zh-TW"/>
        </w:rPr>
        <w:t>耶和華要摩西以杖擊打</w:t>
      </w:r>
      <w:bookmarkStart w:id="686" w:name="_Hlk130579864"/>
      <w:r w:rsidR="000E2E1A" w:rsidRPr="00282F44">
        <w:rPr>
          <w:rFonts w:ascii="DFKai-SB" w:eastAsia="DFKai-SB" w:hAnsi="DFKai-SB" w:hint="eastAsia"/>
          <w:color w:val="002060"/>
          <w:lang w:eastAsia="zh-TW"/>
        </w:rPr>
        <w:t>磐石</w:t>
      </w:r>
      <w:bookmarkEnd w:id="686"/>
      <w:r w:rsidR="00ED087A" w:rsidRPr="00282F44">
        <w:rPr>
          <w:rFonts w:ascii="DFKai-SB" w:eastAsia="DFKai-SB" w:hAnsi="DFKai-SB" w:hint="eastAsia"/>
          <w:color w:val="002060"/>
          <w:lang w:eastAsia="zh-TW"/>
        </w:rPr>
        <w:t>磐石</w:t>
      </w:r>
      <w:r w:rsidR="000E2E1A" w:rsidRPr="00282F44">
        <w:rPr>
          <w:rFonts w:ascii="DFKai-SB" w:eastAsia="DFKai-SB" w:hAnsi="DFKai-SB" w:hint="eastAsia"/>
          <w:color w:val="002060"/>
          <w:lang w:eastAsia="zh-TW"/>
        </w:rPr>
        <w:t>，磐石就流出水來</w:t>
      </w:r>
      <w:r>
        <w:rPr>
          <w:rFonts w:ascii="DFKai-SB" w:eastAsia="DFKai-SB" w:hAnsi="DFKai-SB" w:hint="eastAsia"/>
          <w:color w:val="002060"/>
          <w:lang w:eastAsia="zh-TW"/>
        </w:rPr>
        <w:t>(</w:t>
      </w:r>
      <w:r w:rsidR="000E2E1A" w:rsidRPr="00282F44">
        <w:rPr>
          <w:rFonts w:ascii="DFKai-SB" w:eastAsia="DFKai-SB" w:hAnsi="DFKai-SB" w:hint="eastAsia"/>
          <w:color w:val="002060"/>
          <w:lang w:eastAsia="zh-TW"/>
        </w:rPr>
        <w:t>出十七</w:t>
      </w:r>
      <w:r w:rsidR="000E2E1A" w:rsidRPr="00282F44">
        <w:rPr>
          <w:rFonts w:ascii="DFKai-SB" w:eastAsia="DFKai-SB" w:hAnsi="DFKai-SB"/>
          <w:color w:val="002060"/>
          <w:lang w:eastAsia="zh-TW"/>
        </w:rPr>
        <w:t>6</w:t>
      </w:r>
      <w:r>
        <w:rPr>
          <w:rFonts w:ascii="DFKai-SB" w:eastAsia="DFKai-SB" w:hAnsi="DFKai-SB" w:hint="eastAsia"/>
          <w:color w:val="002060"/>
          <w:lang w:eastAsia="zh-TW"/>
        </w:rPr>
        <w:t>)</w:t>
      </w:r>
      <w:r w:rsidR="000E2E1A" w:rsidRPr="00282F44">
        <w:rPr>
          <w:rFonts w:ascii="DFKai-SB" w:eastAsia="DFKai-SB" w:hAnsi="DFKai-SB" w:hint="eastAsia"/>
          <w:color w:val="002060"/>
          <w:lang w:eastAsia="zh-TW"/>
        </w:rPr>
        <w:t>。</w:t>
      </w:r>
      <w:r w:rsidR="00267E19" w:rsidRPr="00600F3C">
        <w:rPr>
          <w:rFonts w:ascii="DFKai-SB" w:eastAsia="DFKai-SB" w:hAnsi="DFKai-SB" w:hint="eastAsia"/>
          <w:color w:val="002060"/>
          <w:lang w:eastAsia="zh-TW"/>
        </w:rPr>
        <w:t>雖然</w:t>
      </w:r>
      <w:r w:rsidR="00267E19" w:rsidRPr="00304CCD">
        <w:rPr>
          <w:rFonts w:ascii="DFKai-SB" w:eastAsia="DFKai-SB" w:hAnsi="DFKai-SB" w:hint="eastAsia"/>
          <w:color w:val="002060"/>
          <w:lang w:eastAsia="zh-TW"/>
        </w:rPr>
        <w:t>事</w:t>
      </w:r>
      <w:r w:rsidR="00267E19" w:rsidRPr="00267E19">
        <w:rPr>
          <w:rFonts w:ascii="DFKai-SB" w:eastAsia="DFKai-SB" w:hAnsi="DFKai-SB" w:hint="eastAsia"/>
          <w:color w:val="002060"/>
          <w:lang w:eastAsia="zh-TW"/>
        </w:rPr>
        <w:t>過了三十八年</w:t>
      </w:r>
      <w:r w:rsidR="00267E19" w:rsidRPr="00600F3C">
        <w:rPr>
          <w:rFonts w:ascii="DFKai-SB" w:eastAsia="DFKai-SB" w:hAnsi="DFKai-SB" w:hint="eastAsia"/>
          <w:color w:val="002060"/>
          <w:lang w:eastAsia="zh-TW"/>
        </w:rPr>
        <w:t>，</w:t>
      </w:r>
      <w:r w:rsidR="00267E19" w:rsidRPr="00282F44">
        <w:rPr>
          <w:rFonts w:ascii="DFKai-SB" w:eastAsia="DFKai-SB" w:hAnsi="DFKai-SB" w:hint="eastAsia"/>
          <w:color w:val="002060"/>
          <w:lang w:eastAsia="zh-TW"/>
        </w:rPr>
        <w:t>但</w:t>
      </w:r>
      <w:r w:rsidR="00267E19" w:rsidRPr="00600F3C">
        <w:rPr>
          <w:rFonts w:ascii="DFKai-SB" w:eastAsia="DFKai-SB" w:hAnsi="DFKai-SB" w:hint="eastAsia"/>
          <w:color w:val="002060"/>
          <w:lang w:eastAsia="zh-TW"/>
        </w:rPr>
        <w:t>百姓背逆依舊。</w:t>
      </w:r>
      <w:r w:rsidR="00267E19" w:rsidRPr="00EE0E2E">
        <w:rPr>
          <w:rFonts w:ascii="DFKai-SB" w:eastAsia="DFKai-SB" w:hAnsi="DFKai-SB" w:hint="eastAsia"/>
          <w:color w:val="002060"/>
          <w:lang w:eastAsia="zh-TW"/>
        </w:rPr>
        <w:t>他</w:t>
      </w:r>
      <w:r w:rsidR="00267E19" w:rsidRPr="00600F3C">
        <w:rPr>
          <w:rFonts w:ascii="DFKai-SB" w:eastAsia="DFKai-SB" w:hAnsi="DFKai-SB" w:hint="eastAsia"/>
          <w:color w:val="002060"/>
          <w:lang w:eastAsia="zh-TW"/>
        </w:rPr>
        <w:t>們因「沒有水喝」，便埋怨起來，向摩西爭鬧。</w:t>
      </w:r>
      <w:r w:rsidR="000E2E1A" w:rsidRPr="00282F44">
        <w:rPr>
          <w:rFonts w:ascii="DFKai-SB" w:eastAsia="DFKai-SB" w:hAnsi="DFKai-SB" w:hint="eastAsia"/>
          <w:color w:val="002060"/>
          <w:lang w:eastAsia="zh-TW"/>
        </w:rPr>
        <w:t>這</w:t>
      </w:r>
      <w:r w:rsidR="00267E19" w:rsidRPr="007856E1">
        <w:rPr>
          <w:rFonts w:ascii="DFKai-SB" w:eastAsia="DFKai-SB" w:hAnsi="DFKai-SB" w:hint="eastAsia"/>
          <w:color w:val="002060"/>
          <w:lang w:eastAsia="zh-TW"/>
        </w:rPr>
        <w:t>一</w:t>
      </w:r>
      <w:r w:rsidR="000E2E1A" w:rsidRPr="00282F44">
        <w:rPr>
          <w:rFonts w:ascii="DFKai-SB" w:eastAsia="DFKai-SB" w:hAnsi="DFKai-SB" w:hint="eastAsia"/>
          <w:color w:val="002060"/>
          <w:lang w:eastAsia="zh-TW"/>
        </w:rPr>
        <w:t>次神</w:t>
      </w:r>
      <w:bookmarkStart w:id="687" w:name="_Hlk130708865"/>
      <w:r w:rsidR="00901107" w:rsidRPr="00282F44">
        <w:rPr>
          <w:rFonts w:ascii="DFKai-SB" w:eastAsia="DFKai-SB" w:hAnsi="DFKai-SB" w:hint="eastAsia"/>
          <w:color w:val="002060"/>
          <w:lang w:eastAsia="zh-TW"/>
        </w:rPr>
        <w:t>明確</w:t>
      </w:r>
      <w:r w:rsidR="000E2E1A" w:rsidRPr="00282F44">
        <w:rPr>
          <w:rFonts w:ascii="DFKai-SB" w:eastAsia="DFKai-SB" w:hAnsi="DFKai-SB" w:hint="eastAsia"/>
          <w:color w:val="002060"/>
          <w:lang w:eastAsia="zh-TW"/>
        </w:rPr>
        <w:t>的</w:t>
      </w:r>
      <w:bookmarkEnd w:id="687"/>
      <w:r w:rsidR="000E2E1A" w:rsidRPr="00282F44">
        <w:rPr>
          <w:rFonts w:ascii="DFKai-SB" w:eastAsia="DFKai-SB" w:hAnsi="DFKai-SB" w:hint="eastAsia"/>
          <w:color w:val="002060"/>
          <w:lang w:eastAsia="zh-TW"/>
        </w:rPr>
        <w:t>命令</w:t>
      </w:r>
      <w:r w:rsidR="00ED087A" w:rsidRPr="00ED087A">
        <w:rPr>
          <w:rFonts w:ascii="DFKai-SB" w:eastAsia="DFKai-SB" w:hAnsi="DFKai-SB" w:hint="eastAsia"/>
          <w:color w:val="002060"/>
          <w:lang w:eastAsia="zh-TW"/>
        </w:rPr>
        <w:t>摩西</w:t>
      </w:r>
      <w:r w:rsidR="00901107" w:rsidRPr="00600F3C">
        <w:rPr>
          <w:rFonts w:ascii="DFKai-SB" w:eastAsia="DFKai-SB" w:hAnsi="DFKai-SB" w:hint="eastAsia"/>
          <w:color w:val="002060"/>
          <w:lang w:eastAsia="zh-TW"/>
        </w:rPr>
        <w:t>，</w:t>
      </w:r>
      <w:r w:rsidR="00ED087A" w:rsidRPr="00ED087A">
        <w:rPr>
          <w:rFonts w:ascii="DFKai-SB" w:eastAsia="DFKai-SB" w:hAnsi="DFKai-SB" w:hint="eastAsia"/>
          <w:color w:val="002060"/>
          <w:lang w:eastAsia="zh-TW"/>
        </w:rPr>
        <w:t>拿著杖去</w:t>
      </w:r>
      <w:r w:rsidR="00ED087A" w:rsidRPr="00D11258">
        <w:rPr>
          <w:rFonts w:ascii="DFKai-SB" w:eastAsia="DFKai-SB" w:hAnsi="DFKai-SB" w:hint="eastAsia"/>
          <w:b/>
          <w:color w:val="0000FF"/>
          <w:lang w:eastAsia="zh-TW"/>
        </w:rPr>
        <w:t>「吩咐」</w:t>
      </w:r>
      <w:r w:rsidR="00ED087A" w:rsidRPr="00ED087A">
        <w:rPr>
          <w:rFonts w:ascii="DFKai-SB" w:eastAsia="DFKai-SB" w:hAnsi="DFKai-SB" w:hint="eastAsia"/>
          <w:color w:val="002060"/>
          <w:lang w:eastAsia="zh-TW"/>
        </w:rPr>
        <w:t>磐石</w:t>
      </w:r>
      <w:r w:rsidR="00ED087A" w:rsidRPr="00282F44">
        <w:rPr>
          <w:rFonts w:ascii="DFKai-SB" w:eastAsia="DFKai-SB" w:hAnsi="DFKai-SB" w:hint="eastAsia"/>
          <w:color w:val="002060"/>
          <w:lang w:eastAsia="zh-TW"/>
        </w:rPr>
        <w:t>流</w:t>
      </w:r>
      <w:r w:rsidR="00ED087A" w:rsidRPr="00ED087A">
        <w:rPr>
          <w:rFonts w:ascii="DFKai-SB" w:eastAsia="DFKai-SB" w:hAnsi="DFKai-SB" w:hint="eastAsia"/>
          <w:color w:val="002060"/>
          <w:lang w:eastAsia="zh-TW"/>
        </w:rPr>
        <w:t>出水來。</w:t>
      </w:r>
      <w:r w:rsidR="000E2E1A" w:rsidRPr="00AA7B51">
        <w:rPr>
          <w:rFonts w:ascii="DFKai-SB" w:eastAsia="DFKai-SB" w:hAnsi="DFKai-SB" w:hint="eastAsia"/>
          <w:color w:val="002060"/>
          <w:lang w:eastAsia="zh-TW"/>
        </w:rPr>
        <w:t>可惜</w:t>
      </w:r>
      <w:r w:rsidR="000E2E1A" w:rsidRPr="00282F44">
        <w:rPr>
          <w:rFonts w:ascii="DFKai-SB" w:eastAsia="DFKai-SB" w:hAnsi="DFKai-SB" w:hint="eastAsia"/>
          <w:color w:val="002060"/>
          <w:lang w:eastAsia="zh-TW"/>
        </w:rPr>
        <w:t>摩西</w:t>
      </w:r>
      <w:r w:rsidR="000E2E1A" w:rsidRPr="00AA7B51">
        <w:rPr>
          <w:rFonts w:ascii="DFKai-SB" w:eastAsia="DFKai-SB" w:hAnsi="DFKai-SB" w:hint="eastAsia"/>
          <w:color w:val="002060"/>
          <w:lang w:eastAsia="zh-TW"/>
        </w:rPr>
        <w:t>並未遵照神的</w:t>
      </w:r>
      <w:r w:rsidR="00ED087A" w:rsidRPr="00ED087A">
        <w:rPr>
          <w:rFonts w:ascii="DFKai-SB" w:eastAsia="DFKai-SB" w:hAnsi="DFKai-SB" w:hint="eastAsia"/>
          <w:color w:val="002060"/>
          <w:lang w:eastAsia="zh-TW"/>
        </w:rPr>
        <w:t>命令</w:t>
      </w:r>
      <w:r w:rsidR="000E2E1A" w:rsidRPr="000E2E1A">
        <w:rPr>
          <w:rFonts w:ascii="DFKai-SB" w:eastAsia="DFKai-SB" w:hAnsi="DFKai-SB" w:hint="eastAsia"/>
          <w:color w:val="002060"/>
          <w:lang w:eastAsia="zh-TW"/>
        </w:rPr>
        <w:t>，</w:t>
      </w:r>
      <w:r w:rsidR="00ED087A" w:rsidRPr="00ED087A">
        <w:rPr>
          <w:rFonts w:ascii="DFKai-SB" w:eastAsia="DFKai-SB" w:hAnsi="DFKai-SB" w:hint="eastAsia"/>
          <w:color w:val="002060"/>
          <w:lang w:eastAsia="zh-TW"/>
        </w:rPr>
        <w:t>因為他被以色列人的埋怨</w:t>
      </w:r>
      <w:r w:rsidR="001314CB" w:rsidRPr="00690274">
        <w:rPr>
          <w:rFonts w:ascii="DFKai-SB" w:eastAsia="DFKai-SB" w:hAnsi="DFKai-SB" w:hint="eastAsia"/>
          <w:color w:val="002060"/>
          <w:lang w:eastAsia="zh-TW"/>
        </w:rPr>
        <w:t>而</w:t>
      </w:r>
      <w:r w:rsidR="00ED087A" w:rsidRPr="00ED087A">
        <w:rPr>
          <w:rFonts w:ascii="DFKai-SB" w:eastAsia="DFKai-SB" w:hAnsi="DFKai-SB" w:hint="eastAsia"/>
          <w:color w:val="002060"/>
          <w:lang w:eastAsia="zh-TW"/>
        </w:rPr>
        <w:t>激</w:t>
      </w:r>
      <w:bookmarkStart w:id="688" w:name="_Hlk130591733"/>
      <w:r w:rsidR="00ED087A" w:rsidRPr="00ED087A">
        <w:rPr>
          <w:rFonts w:ascii="DFKai-SB" w:eastAsia="DFKai-SB" w:hAnsi="DFKai-SB" w:hint="eastAsia"/>
          <w:color w:val="002060"/>
          <w:lang w:eastAsia="zh-TW"/>
        </w:rPr>
        <w:t>怒</w:t>
      </w:r>
      <w:bookmarkEnd w:id="688"/>
      <w:r w:rsidR="00ED087A" w:rsidRPr="00ED087A">
        <w:rPr>
          <w:rFonts w:ascii="DFKai-SB" w:eastAsia="DFKai-SB" w:hAnsi="DFKai-SB" w:hint="eastAsia"/>
          <w:color w:val="002060"/>
          <w:lang w:eastAsia="zh-TW"/>
        </w:rPr>
        <w:t>，</w:t>
      </w:r>
      <w:r w:rsidR="001314CB" w:rsidRPr="00600F3C">
        <w:rPr>
          <w:rFonts w:ascii="DFKai-SB" w:eastAsia="DFKai-SB" w:hAnsi="DFKai-SB" w:hint="eastAsia"/>
          <w:color w:val="002060"/>
          <w:lang w:eastAsia="zh-TW"/>
        </w:rPr>
        <w:t>就</w:t>
      </w:r>
      <w:r w:rsidR="00267E19" w:rsidRPr="00600F3C">
        <w:rPr>
          <w:rFonts w:ascii="DFKai-SB" w:eastAsia="DFKai-SB" w:hAnsi="DFKai-SB" w:hint="eastAsia"/>
          <w:color w:val="002060"/>
          <w:lang w:eastAsia="zh-TW"/>
        </w:rPr>
        <w:t>向會眾動怒，還</w:t>
      </w:r>
      <w:r w:rsidR="00ED087A" w:rsidRPr="000E2E1A">
        <w:rPr>
          <w:rFonts w:ascii="DFKai-SB" w:eastAsia="DFKai-SB" w:hAnsi="DFKai-SB" w:hint="eastAsia"/>
          <w:color w:val="002060"/>
          <w:lang w:eastAsia="zh-TW"/>
        </w:rPr>
        <w:t>用杖</w:t>
      </w:r>
      <w:r w:rsidR="00ED087A" w:rsidRPr="00D11258">
        <w:rPr>
          <w:rFonts w:ascii="DFKai-SB" w:eastAsia="DFKai-SB" w:hAnsi="DFKai-SB" w:hint="eastAsia"/>
          <w:b/>
          <w:color w:val="0000FF"/>
          <w:lang w:eastAsia="zh-TW"/>
        </w:rPr>
        <w:t>「擊打」</w:t>
      </w:r>
      <w:r w:rsidR="00ED087A" w:rsidRPr="00282F44">
        <w:rPr>
          <w:rFonts w:ascii="DFKai-SB" w:eastAsia="DFKai-SB" w:hAnsi="DFKai-SB" w:hint="eastAsia"/>
          <w:color w:val="002060"/>
          <w:lang w:eastAsia="zh-TW"/>
        </w:rPr>
        <w:t>磐石</w:t>
      </w:r>
      <w:r w:rsidR="00ED087A" w:rsidRPr="000E2E1A">
        <w:rPr>
          <w:rFonts w:ascii="DFKai-SB" w:eastAsia="DFKai-SB" w:hAnsi="DFKai-SB" w:hint="eastAsia"/>
          <w:color w:val="002060"/>
          <w:lang w:eastAsia="zh-TW"/>
        </w:rPr>
        <w:t>兩下。</w:t>
      </w:r>
      <w:r w:rsidR="00267E19" w:rsidRPr="00600F3C">
        <w:rPr>
          <w:rFonts w:ascii="DFKai-SB" w:eastAsia="DFKai-SB" w:hAnsi="DFKai-SB" w:hint="eastAsia"/>
          <w:color w:val="002060"/>
          <w:lang w:eastAsia="zh-TW"/>
        </w:rPr>
        <w:t>雖然摩西錯了，但</w:t>
      </w:r>
      <w:r w:rsidR="00ED087A" w:rsidRPr="00ED087A">
        <w:rPr>
          <w:rFonts w:ascii="DFKai-SB" w:eastAsia="DFKai-SB" w:hAnsi="DFKai-SB" w:hint="eastAsia"/>
          <w:color w:val="002060"/>
          <w:lang w:eastAsia="zh-TW"/>
        </w:rPr>
        <w:t>因神仍然顧念全會眾</w:t>
      </w:r>
      <w:r w:rsidR="00ED087A" w:rsidRPr="00282F44">
        <w:rPr>
          <w:rFonts w:ascii="DFKai-SB" w:eastAsia="DFKai-SB" w:hAnsi="DFKai-SB" w:hint="eastAsia"/>
          <w:color w:val="002060"/>
          <w:lang w:eastAsia="zh-TW"/>
        </w:rPr>
        <w:t>，</w:t>
      </w:r>
      <w:r w:rsidR="00ED087A" w:rsidRPr="00ED087A">
        <w:rPr>
          <w:rFonts w:ascii="DFKai-SB" w:eastAsia="DFKai-SB" w:hAnsi="DFKai-SB" w:hint="eastAsia"/>
          <w:color w:val="002060"/>
          <w:lang w:eastAsia="zh-TW"/>
        </w:rPr>
        <w:t>這次水仍從</w:t>
      </w:r>
      <w:r w:rsidR="00ED087A" w:rsidRPr="00282F44">
        <w:rPr>
          <w:rFonts w:ascii="DFKai-SB" w:eastAsia="DFKai-SB" w:hAnsi="DFKai-SB" w:hint="eastAsia"/>
          <w:color w:val="002060"/>
          <w:lang w:eastAsia="zh-TW"/>
        </w:rPr>
        <w:t>磐石</w:t>
      </w:r>
      <w:r w:rsidR="00ED087A" w:rsidRPr="00ED087A">
        <w:rPr>
          <w:rFonts w:ascii="DFKai-SB" w:eastAsia="DFKai-SB" w:hAnsi="DFKai-SB" w:hint="eastAsia"/>
          <w:color w:val="002060"/>
          <w:lang w:eastAsia="zh-TW"/>
        </w:rPr>
        <w:t>流出來</w:t>
      </w:r>
      <w:r w:rsidR="00267E19" w:rsidRPr="00600F3C">
        <w:rPr>
          <w:rFonts w:ascii="DFKai-SB" w:eastAsia="DFKai-SB" w:hAnsi="DFKai-SB" w:hint="eastAsia"/>
          <w:color w:val="002060"/>
          <w:lang w:eastAsia="zh-TW"/>
        </w:rPr>
        <w:t>。</w:t>
      </w:r>
      <w:r w:rsidR="00ED087A" w:rsidRPr="00ED087A">
        <w:rPr>
          <w:rFonts w:ascii="DFKai-SB" w:eastAsia="DFKai-SB" w:hAnsi="DFKai-SB" w:hint="eastAsia"/>
          <w:color w:val="002060"/>
          <w:lang w:eastAsia="zh-TW"/>
        </w:rPr>
        <w:t>但</w:t>
      </w:r>
      <w:r w:rsidR="00ED087A" w:rsidRPr="00282F44">
        <w:rPr>
          <w:rFonts w:ascii="DFKai-SB" w:eastAsia="DFKai-SB" w:hAnsi="DFKai-SB" w:hint="eastAsia"/>
          <w:color w:val="002060"/>
          <w:lang w:eastAsia="zh-TW"/>
        </w:rPr>
        <w:t>摩西</w:t>
      </w:r>
      <w:bookmarkStart w:id="689" w:name="_Hlk130582405"/>
      <w:r w:rsidR="003F15F1" w:rsidRPr="00125012">
        <w:rPr>
          <w:rFonts w:ascii="DFKai-SB" w:eastAsia="DFKai-SB" w:hAnsi="DFKai-SB" w:hint="eastAsia"/>
          <w:color w:val="002060"/>
          <w:lang w:eastAsia="zh-TW"/>
        </w:rPr>
        <w:t>因</w:t>
      </w:r>
      <w:bookmarkStart w:id="690" w:name="_Hlk130582518"/>
      <w:r w:rsidR="003F15F1" w:rsidRPr="003F15F1">
        <w:rPr>
          <w:rFonts w:ascii="DFKai-SB" w:eastAsia="DFKai-SB" w:hAnsi="DFKai-SB" w:hint="eastAsia"/>
          <w:color w:val="002060"/>
          <w:lang w:eastAsia="zh-TW"/>
        </w:rPr>
        <w:t>不</w:t>
      </w:r>
      <w:bookmarkEnd w:id="690"/>
      <w:r w:rsidR="003F15F1" w:rsidRPr="003F15F1">
        <w:rPr>
          <w:rFonts w:ascii="DFKai-SB" w:eastAsia="DFKai-SB" w:hAnsi="DFKai-SB" w:hint="eastAsia"/>
          <w:color w:val="002060"/>
          <w:lang w:eastAsia="zh-TW"/>
        </w:rPr>
        <w:t>信</w:t>
      </w:r>
      <w:r w:rsidR="003F15F1" w:rsidRPr="00282F44">
        <w:rPr>
          <w:rFonts w:ascii="DFKai-SB" w:eastAsia="DFKai-SB" w:hAnsi="DFKai-SB" w:hint="eastAsia"/>
          <w:color w:val="002060"/>
          <w:lang w:eastAsia="zh-TW"/>
        </w:rPr>
        <w:t>和</w:t>
      </w:r>
      <w:r w:rsidR="00901107" w:rsidRPr="003F15F1">
        <w:rPr>
          <w:rFonts w:ascii="DFKai-SB" w:eastAsia="DFKai-SB" w:hAnsi="DFKai-SB" w:hint="eastAsia"/>
          <w:color w:val="002060"/>
          <w:lang w:eastAsia="zh-TW"/>
        </w:rPr>
        <w:t>不</w:t>
      </w:r>
      <w:r w:rsidR="003F15F1" w:rsidRPr="003F15F1">
        <w:rPr>
          <w:rFonts w:ascii="DFKai-SB" w:eastAsia="DFKai-SB" w:hAnsi="DFKai-SB" w:hint="eastAsia"/>
          <w:color w:val="002060"/>
          <w:lang w:eastAsia="zh-TW"/>
        </w:rPr>
        <w:t>尊</w:t>
      </w:r>
      <w:r w:rsidR="003F15F1" w:rsidRPr="00ED087A">
        <w:rPr>
          <w:rFonts w:ascii="DFKai-SB" w:eastAsia="DFKai-SB" w:hAnsi="DFKai-SB" w:hint="eastAsia"/>
          <w:color w:val="002060"/>
          <w:lang w:eastAsia="zh-TW"/>
        </w:rPr>
        <w:t>神</w:t>
      </w:r>
      <w:r w:rsidR="003F15F1" w:rsidRPr="003F15F1">
        <w:rPr>
          <w:rFonts w:ascii="DFKai-SB" w:eastAsia="DFKai-SB" w:hAnsi="DFKai-SB" w:hint="eastAsia"/>
          <w:color w:val="002060"/>
          <w:lang w:eastAsia="zh-TW"/>
        </w:rPr>
        <w:t>為聖</w:t>
      </w:r>
      <w:r w:rsidR="003F15F1" w:rsidRPr="00ED087A">
        <w:rPr>
          <w:rFonts w:ascii="DFKai-SB" w:eastAsia="DFKai-SB" w:hAnsi="DFKai-SB" w:hint="eastAsia"/>
          <w:color w:val="002060"/>
          <w:lang w:eastAsia="zh-TW"/>
        </w:rPr>
        <w:t>，</w:t>
      </w:r>
      <w:r w:rsidR="00245489" w:rsidRPr="000F7171">
        <w:rPr>
          <w:rFonts w:ascii="DFKai-SB" w:eastAsia="DFKai-SB" w:hAnsi="DFKai-SB" w:hint="eastAsia"/>
          <w:bCs/>
          <w:color w:val="002060"/>
          <w:lang w:eastAsia="zh-TW"/>
        </w:rPr>
        <w:t>而</w:t>
      </w:r>
      <w:bookmarkEnd w:id="689"/>
      <w:r w:rsidR="00ED087A" w:rsidRPr="00ED087A">
        <w:rPr>
          <w:rFonts w:ascii="DFKai-SB" w:eastAsia="DFKai-SB" w:hAnsi="DFKai-SB" w:hint="eastAsia"/>
          <w:color w:val="002060"/>
          <w:lang w:eastAsia="zh-TW"/>
        </w:rPr>
        <w:t>得罪了神。</w:t>
      </w:r>
    </w:p>
    <w:p w14:paraId="4470E971" w14:textId="44AF9950" w:rsidR="00C17D90" w:rsidRDefault="004244EE" w:rsidP="000B0218">
      <w:pPr>
        <w:ind w:left="630" w:hanging="630"/>
        <w:rPr>
          <w:rFonts w:ascii="DFKai-SB" w:eastAsia="DFKai-SB" w:hAnsi="DFKai-SB"/>
          <w:color w:val="002060"/>
          <w:lang w:eastAsia="zh-TW"/>
        </w:rPr>
      </w:pPr>
      <w:r>
        <w:rPr>
          <w:rFonts w:ascii="DFKai-SB" w:eastAsia="DFKai-SB" w:hAnsi="DFKai-SB" w:hint="eastAsia"/>
          <w:color w:val="002060"/>
          <w:lang w:eastAsia="zh-TW"/>
        </w:rPr>
        <w:t>(</w:t>
      </w:r>
      <w:r w:rsidR="00A05AA9" w:rsidRPr="00282F44">
        <w:rPr>
          <w:rFonts w:ascii="DFKai-SB" w:eastAsia="DFKai-SB" w:hAnsi="DFKai-SB"/>
          <w:color w:val="002060"/>
          <w:lang w:eastAsia="zh-TW"/>
        </w:rPr>
        <w:t>二</w:t>
      </w:r>
      <w:r>
        <w:rPr>
          <w:rFonts w:ascii="DFKai-SB" w:eastAsia="DFKai-SB" w:hAnsi="DFKai-SB" w:hint="eastAsia"/>
          <w:color w:val="002060"/>
          <w:lang w:eastAsia="zh-TW"/>
        </w:rPr>
        <w:t>)</w:t>
      </w:r>
      <w:r w:rsidR="00A05AA9" w:rsidRPr="00133408">
        <w:rPr>
          <w:rFonts w:ascii="DFKai-SB" w:eastAsia="DFKai-SB" w:hAnsi="DFKai-SB" w:hint="eastAsia"/>
          <w:b/>
          <w:bCs/>
          <w:color w:val="0000FF"/>
          <w:lang w:eastAsia="zh-TW"/>
        </w:rPr>
        <w:t>「</w:t>
      </w:r>
      <w:r w:rsidR="00A05AA9" w:rsidRPr="007D098D">
        <w:rPr>
          <w:rFonts w:ascii="DFKai-SB" w:eastAsia="DFKai-SB" w:hAnsi="DFKai-SB" w:hint="eastAsia"/>
          <w:b/>
          <w:color w:val="0000FF"/>
          <w:lang w:eastAsia="zh-TW"/>
        </w:rPr>
        <w:t>尊我</w:t>
      </w:r>
      <w:bookmarkStart w:id="691" w:name="_Hlk130617826"/>
      <w:r w:rsidR="00A05AA9" w:rsidRPr="007D098D">
        <w:rPr>
          <w:rFonts w:ascii="DFKai-SB" w:eastAsia="DFKai-SB" w:hAnsi="DFKai-SB" w:hint="eastAsia"/>
          <w:b/>
          <w:color w:val="0000FF"/>
          <w:lang w:eastAsia="zh-TW"/>
        </w:rPr>
        <w:t>為聖</w:t>
      </w:r>
      <w:bookmarkEnd w:id="691"/>
      <w:r w:rsidR="00A05AA9" w:rsidRPr="00133408">
        <w:rPr>
          <w:rFonts w:ascii="DFKai-SB" w:eastAsia="DFKai-SB" w:hAnsi="DFKai-SB" w:hint="eastAsia"/>
          <w:b/>
          <w:bCs/>
          <w:color w:val="0000FF"/>
          <w:lang w:eastAsia="zh-TW"/>
        </w:rPr>
        <w:t>」</w:t>
      </w:r>
      <w:r w:rsidR="00A05AA9" w:rsidRPr="000307BB">
        <w:rPr>
          <w:rFonts w:ascii="DFKai-SB" w:eastAsia="DFKai-SB" w:hAnsi="DFKai-SB" w:hint="eastAsia"/>
          <w:bCs/>
          <w:color w:val="002060"/>
          <w:lang w:eastAsia="zh-TW"/>
        </w:rPr>
        <w:t>——</w:t>
      </w:r>
      <w:r w:rsidR="00A05AA9" w:rsidRPr="00133408">
        <w:rPr>
          <w:rFonts w:ascii="DFKai-SB" w:eastAsia="DFKai-SB" w:hAnsi="DFKai-SB" w:hint="eastAsia"/>
          <w:b/>
          <w:bCs/>
          <w:color w:val="0000FF"/>
          <w:lang w:eastAsia="zh-TW"/>
        </w:rPr>
        <w:t>「</w:t>
      </w:r>
      <w:r w:rsidR="00A05AA9" w:rsidRPr="007D098D">
        <w:rPr>
          <w:rFonts w:ascii="DFKai-SB" w:eastAsia="DFKai-SB" w:hAnsi="DFKai-SB" w:hint="eastAsia"/>
          <w:b/>
          <w:color w:val="0000FF"/>
          <w:lang w:eastAsia="zh-TW"/>
        </w:rPr>
        <w:t>尊</w:t>
      </w:r>
      <w:r w:rsidR="00901107">
        <w:rPr>
          <w:rFonts w:ascii="DFKai-SB" w:eastAsia="DFKai-SB" w:hAnsi="DFKai-SB"/>
          <w:b/>
          <w:color w:val="0000FF"/>
          <w:lang w:eastAsia="zh-TW"/>
        </w:rPr>
        <w:t>…</w:t>
      </w:r>
      <w:r w:rsidR="00901107" w:rsidRPr="007D098D">
        <w:rPr>
          <w:rFonts w:ascii="DFKai-SB" w:eastAsia="DFKai-SB" w:hAnsi="DFKai-SB" w:hint="eastAsia"/>
          <w:b/>
          <w:color w:val="0000FF"/>
          <w:lang w:eastAsia="zh-TW"/>
        </w:rPr>
        <w:t>為聖</w:t>
      </w:r>
      <w:r w:rsidR="00A05AA9" w:rsidRPr="00133408">
        <w:rPr>
          <w:rFonts w:ascii="DFKai-SB" w:eastAsia="DFKai-SB" w:hAnsi="DFKai-SB" w:hint="eastAsia"/>
          <w:b/>
          <w:bCs/>
          <w:color w:val="0000FF"/>
          <w:lang w:eastAsia="zh-TW"/>
        </w:rPr>
        <w:t>」</w:t>
      </w:r>
      <w:r w:rsidR="00A05AA9" w:rsidRPr="00DA4E17">
        <w:rPr>
          <w:rFonts w:ascii="DFKai-SB" w:eastAsia="DFKai-SB" w:hAnsi="DFKai-SB" w:hint="eastAsia"/>
          <w:color w:val="002060"/>
          <w:lang w:eastAsia="zh-TW"/>
        </w:rPr>
        <w:t>希伯來文</w:t>
      </w:r>
      <w:r w:rsidR="00125012" w:rsidRPr="00125012">
        <w:rPr>
          <w:rFonts w:eastAsia="DFKai-SB"/>
          <w:color w:val="002060"/>
          <w:lang w:eastAsia="zh-TW"/>
        </w:rPr>
        <w:t>קָדַשׁ</w:t>
      </w:r>
      <w:r w:rsidR="00A05AA9" w:rsidRPr="004B44AF">
        <w:rPr>
          <w:rFonts w:ascii="DFKai-SB" w:eastAsia="DFKai-SB" w:hAnsi="DFKai-SB" w:hint="eastAsia"/>
          <w:color w:val="002060"/>
          <w:lang w:eastAsia="zh-TW"/>
        </w:rPr>
        <w:t>；</w:t>
      </w:r>
      <w:r w:rsidR="00A05AA9" w:rsidRPr="00DA4E17">
        <w:rPr>
          <w:rFonts w:ascii="DFKai-SB" w:eastAsia="DFKai-SB" w:hAnsi="DFKai-SB" w:hint="eastAsia"/>
          <w:color w:val="002060"/>
          <w:lang w:eastAsia="zh-TW"/>
        </w:rPr>
        <w:t>這個字音譯是</w:t>
      </w:r>
      <w:r w:rsidR="00125012" w:rsidRPr="000B0218">
        <w:rPr>
          <w:rFonts w:eastAsia="DFKai-SB"/>
          <w:color w:val="002060"/>
          <w:lang w:eastAsia="zh-TW"/>
        </w:rPr>
        <w:t>qadash</w:t>
      </w:r>
      <w:r w:rsidR="00A05AA9" w:rsidRPr="001F3DAC">
        <w:rPr>
          <w:rFonts w:ascii="DFKai-SB" w:eastAsia="DFKai-SB" w:hAnsi="DFKai-SB" w:hint="eastAsia"/>
          <w:color w:val="002060"/>
          <w:lang w:eastAsia="zh-TW"/>
        </w:rPr>
        <w:t>，</w:t>
      </w:r>
      <w:r w:rsidR="00A05AA9" w:rsidRPr="00DA4E17">
        <w:rPr>
          <w:rFonts w:ascii="DFKai-SB" w:eastAsia="DFKai-SB" w:hAnsi="DFKai-SB" w:hint="eastAsia"/>
          <w:color w:val="002060"/>
          <w:lang w:eastAsia="zh-TW"/>
        </w:rPr>
        <w:t>字意</w:t>
      </w:r>
      <w:r w:rsidR="00A05AA9" w:rsidRPr="00DA4E17">
        <w:rPr>
          <w:rFonts w:ascii="DFKai-SB" w:eastAsia="DFKai-SB" w:hAnsi="DFKai-SB" w:cs="Arial" w:hint="eastAsia"/>
          <w:color w:val="202122"/>
          <w:shd w:val="clear" w:color="auto" w:fill="FFFFFF"/>
          <w:lang w:eastAsia="zh-TW"/>
        </w:rPr>
        <w:t>為</w:t>
      </w:r>
      <w:r w:rsidR="00A05AA9" w:rsidRPr="00DA4E17">
        <w:rPr>
          <w:rFonts w:ascii="DFKai-SB" w:eastAsia="DFKai-SB" w:hAnsi="DFKai-SB" w:hint="eastAsia"/>
          <w:color w:val="002060"/>
          <w:lang w:eastAsia="zh-TW"/>
        </w:rPr>
        <w:t>「</w:t>
      </w:r>
      <w:r w:rsidR="00125012" w:rsidRPr="00125012">
        <w:rPr>
          <w:rFonts w:ascii="DFKai-SB" w:eastAsia="DFKai-SB" w:hAnsi="DFKai-SB" w:hint="eastAsia"/>
          <w:color w:val="002060"/>
          <w:lang w:eastAsia="zh-TW"/>
        </w:rPr>
        <w:t>待之為聖</w:t>
      </w:r>
      <w:r w:rsidR="00A05AA9" w:rsidRPr="00DA4E17">
        <w:rPr>
          <w:rFonts w:ascii="DFKai-SB" w:eastAsia="DFKai-SB" w:hAnsi="DFKai-SB" w:hint="eastAsia"/>
          <w:color w:val="002060"/>
          <w:lang w:eastAsia="zh-TW"/>
        </w:rPr>
        <w:t>」</w:t>
      </w:r>
      <w:r w:rsidR="00A05AA9" w:rsidRPr="001F3DAC">
        <w:rPr>
          <w:rFonts w:ascii="DFKai-SB" w:eastAsia="DFKai-SB" w:hAnsi="DFKai-SB" w:hint="eastAsia"/>
          <w:color w:val="002060"/>
          <w:lang w:eastAsia="zh-TW"/>
        </w:rPr>
        <w:t>，「</w:t>
      </w:r>
      <w:r w:rsidR="00125012" w:rsidRPr="00125012">
        <w:rPr>
          <w:rFonts w:ascii="DFKai-SB" w:eastAsia="DFKai-SB" w:hAnsi="DFKai-SB" w:hint="eastAsia"/>
          <w:color w:val="002060"/>
          <w:lang w:eastAsia="zh-TW"/>
        </w:rPr>
        <w:t>視為聖</w:t>
      </w:r>
      <w:bookmarkStart w:id="692" w:name="_Hlk130581831"/>
      <w:r w:rsidR="00A05AA9" w:rsidRPr="00133408">
        <w:rPr>
          <w:rFonts w:ascii="DFKai-SB" w:eastAsia="DFKai-SB" w:hAnsi="DFKai-SB" w:hint="eastAsia"/>
          <w:bCs/>
          <w:color w:val="002060"/>
          <w:lang w:eastAsia="zh-TW"/>
        </w:rPr>
        <w:t>」</w:t>
      </w:r>
      <w:bookmarkEnd w:id="692"/>
      <w:r w:rsidR="00A05AA9" w:rsidRPr="000F7171">
        <w:rPr>
          <w:rFonts w:ascii="DFKai-SB" w:eastAsia="DFKai-SB" w:hAnsi="DFKai-SB" w:hint="eastAsia"/>
          <w:bCs/>
          <w:color w:val="002060"/>
          <w:lang w:eastAsia="zh-TW"/>
        </w:rPr>
        <w:t>。</w:t>
      </w:r>
      <w:r w:rsidR="00125012" w:rsidRPr="007D098D">
        <w:rPr>
          <w:rFonts w:ascii="DFKai-SB" w:eastAsia="DFKai-SB" w:hAnsi="DFKai-SB" w:hint="eastAsia"/>
          <w:b/>
          <w:color w:val="0000FF"/>
          <w:lang w:eastAsia="zh-TW"/>
        </w:rPr>
        <w:t>「不…尊我為聖」</w:t>
      </w:r>
      <w:r w:rsidR="00125012" w:rsidRPr="00EE0E2E">
        <w:rPr>
          <w:rFonts w:ascii="DFKai-SB" w:eastAsia="DFKai-SB" w:hAnsi="DFKai-SB" w:hint="eastAsia"/>
          <w:color w:val="002060"/>
          <w:lang w:eastAsia="zh-TW"/>
        </w:rPr>
        <w:t>。這句話譯得更準一點就是</w:t>
      </w:r>
      <w:r w:rsidR="00125012" w:rsidRPr="0084448C">
        <w:rPr>
          <w:rFonts w:ascii="DFKai-SB" w:eastAsia="DFKai-SB" w:hAnsi="DFKai-SB" w:hint="eastAsia"/>
          <w:color w:val="002060"/>
          <w:lang w:eastAsia="zh-TW"/>
        </w:rPr>
        <w:t>「</w:t>
      </w:r>
      <w:r w:rsidR="00125012" w:rsidRPr="00EE0E2E">
        <w:rPr>
          <w:rFonts w:ascii="DFKai-SB" w:eastAsia="DFKai-SB" w:hAnsi="DFKai-SB" w:hint="eastAsia"/>
          <w:color w:val="002060"/>
          <w:lang w:eastAsia="zh-TW"/>
        </w:rPr>
        <w:t>沒有把我分別為聖</w:t>
      </w:r>
      <w:r w:rsidR="00125012" w:rsidRPr="0084448C">
        <w:rPr>
          <w:rFonts w:ascii="DFKai-SB" w:eastAsia="DFKai-SB" w:hAnsi="DFKai-SB" w:hint="eastAsia"/>
          <w:color w:val="002060"/>
          <w:lang w:eastAsia="zh-TW"/>
        </w:rPr>
        <w:t>」</w:t>
      </w:r>
      <w:bookmarkStart w:id="693" w:name="_Hlk130590819"/>
      <w:r w:rsidR="00125012" w:rsidRPr="0084448C">
        <w:rPr>
          <w:rFonts w:ascii="DFKai-SB" w:eastAsia="DFKai-SB" w:hAnsi="DFKai-SB" w:hint="eastAsia"/>
          <w:color w:val="002060"/>
          <w:lang w:eastAsia="zh-TW"/>
        </w:rPr>
        <w:t>。</w:t>
      </w:r>
      <w:r w:rsidR="00125012" w:rsidRPr="00ED307C">
        <w:rPr>
          <w:rFonts w:ascii="DFKai-SB" w:eastAsia="DFKai-SB" w:hAnsi="DFKai-SB" w:hint="eastAsia"/>
          <w:color w:val="002060"/>
          <w:lang w:eastAsia="zh-TW"/>
        </w:rPr>
        <w:t>摩</w:t>
      </w:r>
      <w:bookmarkEnd w:id="693"/>
      <w:r w:rsidR="00125012" w:rsidRPr="00ED307C">
        <w:rPr>
          <w:rFonts w:ascii="DFKai-SB" w:eastAsia="DFKai-SB" w:hAnsi="DFKai-SB" w:hint="eastAsia"/>
          <w:color w:val="002060"/>
          <w:lang w:eastAsia="zh-TW"/>
        </w:rPr>
        <w:t>西</w:t>
      </w:r>
      <w:r w:rsidR="00125012">
        <w:rPr>
          <w:rFonts w:ascii="DFKai-SB" w:eastAsia="DFKai-SB" w:hAnsi="DFKai-SB" w:hint="eastAsia"/>
          <w:color w:val="002060"/>
          <w:lang w:eastAsia="zh-TW"/>
        </w:rPr>
        <w:t>的失敗</w:t>
      </w:r>
      <w:r w:rsidR="00125012" w:rsidRPr="00ED307C">
        <w:rPr>
          <w:rFonts w:ascii="DFKai-SB" w:eastAsia="DFKai-SB" w:hAnsi="DFKai-SB" w:hint="eastAsia"/>
          <w:color w:val="002060"/>
          <w:lang w:eastAsia="zh-TW"/>
        </w:rPr>
        <w:t>在於</w:t>
      </w:r>
      <w:r w:rsidR="00125012" w:rsidRPr="00EE0E2E">
        <w:rPr>
          <w:rFonts w:ascii="DFKai-SB" w:eastAsia="DFKai-SB" w:hAnsi="DFKai-SB" w:hint="eastAsia"/>
          <w:color w:val="002060"/>
          <w:lang w:eastAsia="zh-TW"/>
        </w:rPr>
        <w:t>他用錯誤的</w:t>
      </w:r>
      <w:r w:rsidR="00125012">
        <w:rPr>
          <w:rFonts w:ascii="DFKai-SB" w:eastAsia="DFKai-SB" w:hAnsi="DFKai-SB" w:hint="eastAsia"/>
          <w:color w:val="002060"/>
          <w:lang w:eastAsia="zh-TW"/>
        </w:rPr>
        <w:t>語調和</w:t>
      </w:r>
      <w:r w:rsidR="00125012" w:rsidRPr="00EE0E2E">
        <w:rPr>
          <w:rFonts w:ascii="DFKai-SB" w:eastAsia="DFKai-SB" w:hAnsi="DFKai-SB" w:hint="eastAsia"/>
          <w:color w:val="002060"/>
          <w:lang w:eastAsia="zh-TW"/>
        </w:rPr>
        <w:t>態度來傳達</w:t>
      </w:r>
      <w:r w:rsidR="00125012" w:rsidRPr="00600F3C">
        <w:rPr>
          <w:rFonts w:ascii="DFKai-SB" w:eastAsia="DFKai-SB" w:hAnsi="DFKai-SB" w:hint="eastAsia"/>
          <w:color w:val="002060"/>
          <w:lang w:eastAsia="zh-TW"/>
        </w:rPr>
        <w:t>神</w:t>
      </w:r>
      <w:r w:rsidR="00125012" w:rsidRPr="00EE0E2E">
        <w:rPr>
          <w:rFonts w:ascii="DFKai-SB" w:eastAsia="DFKai-SB" w:hAnsi="DFKai-SB" w:hint="eastAsia"/>
          <w:color w:val="002060"/>
          <w:lang w:eastAsia="zh-TW"/>
        </w:rPr>
        <w:t>的信息</w:t>
      </w:r>
      <w:r w:rsidR="00125012" w:rsidRPr="00ED307C">
        <w:rPr>
          <w:rFonts w:ascii="DFKai-SB" w:eastAsia="DFKai-SB" w:hAnsi="DFKai-SB" w:hint="eastAsia"/>
          <w:color w:val="002060"/>
          <w:lang w:eastAsia="zh-TW"/>
        </w:rPr>
        <w:t>。</w:t>
      </w:r>
      <w:r w:rsidR="00125012">
        <w:rPr>
          <w:rFonts w:ascii="DFKai-SB" w:eastAsia="DFKai-SB" w:hAnsi="DFKai-SB" w:hint="eastAsia"/>
          <w:color w:val="002060"/>
          <w:lang w:eastAsia="zh-TW"/>
        </w:rPr>
        <w:t>百姓發怨言，摩西受影響</w:t>
      </w:r>
      <w:r w:rsidR="00125012" w:rsidRPr="00EE0E2E">
        <w:rPr>
          <w:rFonts w:ascii="DFKai-SB" w:eastAsia="DFKai-SB" w:hAnsi="DFKai-SB" w:hint="eastAsia"/>
          <w:color w:val="002060"/>
          <w:lang w:eastAsia="zh-TW"/>
        </w:rPr>
        <w:t>就發脾氣罵</w:t>
      </w:r>
      <w:r w:rsidR="00125012" w:rsidRPr="00ED307C">
        <w:rPr>
          <w:rFonts w:ascii="DFKai-SB" w:eastAsia="DFKai-SB" w:hAnsi="DFKai-SB" w:hint="eastAsia"/>
          <w:color w:val="002060"/>
          <w:lang w:eastAsia="zh-TW"/>
        </w:rPr>
        <w:t>他</w:t>
      </w:r>
      <w:r w:rsidR="00125012" w:rsidRPr="00600F3C">
        <w:rPr>
          <w:rFonts w:ascii="DFKai-SB" w:eastAsia="DFKai-SB" w:hAnsi="DFKai-SB" w:hint="eastAsia"/>
          <w:color w:val="002060"/>
          <w:lang w:eastAsia="zh-TW"/>
        </w:rPr>
        <w:t>們</w:t>
      </w:r>
      <w:r w:rsidR="00125012" w:rsidRPr="00594030">
        <w:rPr>
          <w:rFonts w:ascii="DFKai-SB" w:eastAsia="DFKai-SB" w:hAnsi="DFKai-SB" w:hint="eastAsia"/>
          <w:color w:val="002060"/>
          <w:lang w:eastAsia="zh-TW"/>
        </w:rPr>
        <w:t>，</w:t>
      </w:r>
      <w:r w:rsidR="00125012" w:rsidRPr="00EE0E2E">
        <w:rPr>
          <w:rFonts w:ascii="DFKai-SB" w:eastAsia="DFKai-SB" w:hAnsi="DFKai-SB" w:hint="eastAsia"/>
          <w:color w:val="002060"/>
          <w:lang w:eastAsia="zh-TW"/>
        </w:rPr>
        <w:t>而</w:t>
      </w:r>
      <w:r w:rsidR="00125012" w:rsidRPr="00ED307C">
        <w:rPr>
          <w:rFonts w:ascii="DFKai-SB" w:eastAsia="DFKai-SB" w:hAnsi="DFKai-SB" w:hint="eastAsia"/>
          <w:color w:val="002060"/>
          <w:lang w:eastAsia="zh-TW"/>
        </w:rPr>
        <w:t>忘記神對待祂子民的忍耐</w:t>
      </w:r>
      <w:r w:rsidR="00125012" w:rsidRPr="00594030">
        <w:rPr>
          <w:rFonts w:ascii="DFKai-SB" w:eastAsia="DFKai-SB" w:hAnsi="DFKai-SB" w:hint="eastAsia"/>
          <w:color w:val="002060"/>
          <w:lang w:eastAsia="zh-TW"/>
        </w:rPr>
        <w:t>，且不能如實地向</w:t>
      </w:r>
      <w:r w:rsidR="00125012" w:rsidRPr="00ED307C">
        <w:rPr>
          <w:rFonts w:ascii="DFKai-SB" w:eastAsia="DFKai-SB" w:hAnsi="DFKai-SB" w:hint="eastAsia"/>
          <w:color w:val="002060"/>
          <w:lang w:eastAsia="zh-TW"/>
        </w:rPr>
        <w:t>他</w:t>
      </w:r>
      <w:r w:rsidR="00125012" w:rsidRPr="00600F3C">
        <w:rPr>
          <w:rFonts w:ascii="DFKai-SB" w:eastAsia="DFKai-SB" w:hAnsi="DFKai-SB" w:hint="eastAsia"/>
          <w:color w:val="002060"/>
          <w:lang w:eastAsia="zh-TW"/>
        </w:rPr>
        <w:t>們</w:t>
      </w:r>
      <w:r w:rsidR="00125012" w:rsidRPr="00594030">
        <w:rPr>
          <w:rFonts w:ascii="DFKai-SB" w:eastAsia="DFKai-SB" w:hAnsi="DFKai-SB" w:hint="eastAsia"/>
          <w:color w:val="002060"/>
          <w:lang w:eastAsia="zh-TW"/>
        </w:rPr>
        <w:t>說明神的心意</w:t>
      </w:r>
      <w:r w:rsidR="00125012" w:rsidRPr="00ED307C">
        <w:rPr>
          <w:rFonts w:ascii="DFKai-SB" w:eastAsia="DFKai-SB" w:hAnsi="DFKai-SB" w:hint="eastAsia"/>
          <w:color w:val="002060"/>
          <w:lang w:eastAsia="zh-TW"/>
        </w:rPr>
        <w:t>。此外，</w:t>
      </w:r>
      <w:r w:rsidR="003F15F1" w:rsidRPr="00ED307C">
        <w:rPr>
          <w:rFonts w:ascii="DFKai-SB" w:eastAsia="DFKai-SB" w:hAnsi="DFKai-SB" w:hint="eastAsia"/>
          <w:color w:val="002060"/>
          <w:lang w:eastAsia="zh-TW"/>
        </w:rPr>
        <w:t>神沒有讓</w:t>
      </w:r>
      <w:r w:rsidR="003F15F1" w:rsidRPr="00E07661">
        <w:rPr>
          <w:rFonts w:ascii="DFKai-SB" w:eastAsia="DFKai-SB" w:hAnsi="DFKai-SB" w:hint="eastAsia"/>
          <w:color w:val="002060"/>
          <w:lang w:eastAsia="zh-TW"/>
        </w:rPr>
        <w:t>摩西</w:t>
      </w:r>
      <w:r w:rsidR="003F15F1" w:rsidRPr="00ED307C">
        <w:rPr>
          <w:rFonts w:ascii="DFKai-SB" w:eastAsia="DFKai-SB" w:hAnsi="DFKai-SB" w:hint="eastAsia"/>
          <w:color w:val="002060"/>
          <w:lang w:eastAsia="zh-TW"/>
        </w:rPr>
        <w:t>擊打磐石，他</w:t>
      </w:r>
      <w:r w:rsidR="003F15F1" w:rsidRPr="00304CCD">
        <w:rPr>
          <w:rFonts w:ascii="DFKai-SB" w:eastAsia="DFKai-SB" w:hAnsi="DFKai-SB" w:hint="eastAsia"/>
          <w:color w:val="002060"/>
          <w:lang w:eastAsia="zh-TW"/>
        </w:rPr>
        <w:t>竟擅自</w:t>
      </w:r>
      <w:r w:rsidR="003F15F1" w:rsidRPr="00ED307C">
        <w:rPr>
          <w:rFonts w:ascii="DFKai-SB" w:eastAsia="DFKai-SB" w:hAnsi="DFKai-SB" w:hint="eastAsia"/>
          <w:color w:val="002060"/>
          <w:lang w:eastAsia="zh-TW"/>
        </w:rPr>
        <w:t>兩次擊打磐石</w:t>
      </w:r>
      <w:r w:rsidR="003F15F1" w:rsidRPr="003F15F1">
        <w:rPr>
          <w:rFonts w:ascii="DFKai-SB" w:eastAsia="DFKai-SB" w:hAnsi="DFKai-SB" w:hint="eastAsia"/>
          <w:color w:val="002060"/>
          <w:lang w:eastAsia="zh-TW"/>
        </w:rPr>
        <w:t>。由此可見</w:t>
      </w:r>
      <w:r w:rsidR="00901107" w:rsidRPr="003F15F1">
        <w:rPr>
          <w:rFonts w:ascii="DFKai-SB" w:eastAsia="DFKai-SB" w:hAnsi="DFKai-SB" w:hint="eastAsia"/>
          <w:color w:val="002060"/>
          <w:lang w:eastAsia="zh-TW"/>
        </w:rPr>
        <w:t>，</w:t>
      </w:r>
      <w:r w:rsidR="003F15F1" w:rsidRPr="003F15F1">
        <w:rPr>
          <w:rFonts w:ascii="DFKai-SB" w:eastAsia="DFKai-SB" w:hAnsi="DFKai-SB" w:hint="eastAsia"/>
          <w:color w:val="002060"/>
          <w:lang w:eastAsia="zh-TW"/>
        </w:rPr>
        <w:t>摩西說錯了，也打錯了</w:t>
      </w:r>
      <w:bookmarkStart w:id="694" w:name="_Hlk130618432"/>
      <w:r w:rsidR="003F15F1" w:rsidRPr="003F15F1">
        <w:rPr>
          <w:rFonts w:ascii="DFKai-SB" w:eastAsia="DFKai-SB" w:hAnsi="DFKai-SB" w:hint="eastAsia"/>
          <w:color w:val="002060"/>
          <w:lang w:eastAsia="zh-TW"/>
        </w:rPr>
        <w:t>，</w:t>
      </w:r>
      <w:bookmarkEnd w:id="694"/>
      <w:r w:rsidR="003F15F1" w:rsidRPr="003F15F1">
        <w:rPr>
          <w:rFonts w:ascii="DFKai-SB" w:eastAsia="DFKai-SB" w:hAnsi="DFKai-SB" w:hint="eastAsia"/>
          <w:color w:val="002060"/>
          <w:lang w:eastAsia="zh-TW"/>
        </w:rPr>
        <w:t>因</w:t>
      </w:r>
      <w:r w:rsidR="00901107" w:rsidRPr="00ED307C">
        <w:rPr>
          <w:rFonts w:ascii="DFKai-SB" w:eastAsia="DFKai-SB" w:hAnsi="DFKai-SB" w:hint="eastAsia"/>
          <w:color w:val="002060"/>
          <w:lang w:eastAsia="zh-TW"/>
        </w:rPr>
        <w:t>他</w:t>
      </w:r>
      <w:r w:rsidR="003F15F1" w:rsidRPr="003F15F1">
        <w:rPr>
          <w:rFonts w:ascii="DFKai-SB" w:eastAsia="DFKai-SB" w:hAnsi="DFKai-SB" w:hint="eastAsia"/>
          <w:color w:val="002060"/>
          <w:lang w:eastAsia="zh-TW"/>
        </w:rPr>
        <w:t>沒有將神分別為聖，</w:t>
      </w:r>
      <w:r w:rsidR="003F15F1" w:rsidRPr="000F7171">
        <w:rPr>
          <w:rFonts w:ascii="DFKai-SB" w:eastAsia="DFKai-SB" w:hAnsi="DFKai-SB" w:hint="eastAsia"/>
          <w:bCs/>
          <w:color w:val="002060"/>
          <w:lang w:eastAsia="zh-TW"/>
        </w:rPr>
        <w:t>而</w:t>
      </w:r>
      <w:r w:rsidR="003F15F1" w:rsidRPr="003F15F1">
        <w:rPr>
          <w:rFonts w:ascii="DFKai-SB" w:eastAsia="DFKai-SB" w:hAnsi="DFKai-SB" w:hint="eastAsia"/>
          <w:color w:val="002060"/>
          <w:lang w:eastAsia="zh-TW"/>
        </w:rPr>
        <w:t>把神代表錯了。</w:t>
      </w:r>
      <w:r w:rsidR="00125012" w:rsidRPr="00125012">
        <w:rPr>
          <w:rFonts w:ascii="DFKai-SB" w:eastAsia="DFKai-SB" w:hAnsi="DFKai-SB" w:hint="eastAsia"/>
          <w:color w:val="002060"/>
          <w:lang w:eastAsia="zh-TW"/>
        </w:rPr>
        <w:t>摩根評論說</w:t>
      </w:r>
      <w:bookmarkStart w:id="695" w:name="_Hlk130592471"/>
      <w:r w:rsidR="00125012" w:rsidRPr="00125012">
        <w:rPr>
          <w:rFonts w:ascii="DFKai-SB" w:eastAsia="DFKai-SB" w:hAnsi="DFKai-SB" w:hint="eastAsia"/>
          <w:color w:val="002060"/>
          <w:lang w:eastAsia="zh-TW"/>
        </w:rPr>
        <w:t>：</w:t>
      </w:r>
      <w:bookmarkEnd w:id="695"/>
      <w:r w:rsidR="00125012" w:rsidRPr="00DA4E17">
        <w:rPr>
          <w:rFonts w:ascii="DFKai-SB" w:eastAsia="DFKai-SB" w:hAnsi="DFKai-SB" w:hint="eastAsia"/>
          <w:color w:val="002060"/>
          <w:lang w:eastAsia="zh-TW"/>
        </w:rPr>
        <w:t>「</w:t>
      </w:r>
      <w:r w:rsidR="00125012" w:rsidRPr="00125012">
        <w:rPr>
          <w:rFonts w:ascii="DFKai-SB" w:eastAsia="DFKai-SB" w:hAnsi="DFKai-SB" w:hint="eastAsia"/>
          <w:color w:val="002060"/>
          <w:lang w:eastAsia="zh-TW"/>
        </w:rPr>
        <w:t>神的僕人這樣發怒</w:t>
      </w:r>
      <w:r>
        <w:rPr>
          <w:rFonts w:ascii="DFKai-SB" w:eastAsia="DFKai-SB" w:hAnsi="DFKai-SB" w:hint="eastAsia"/>
          <w:color w:val="002060"/>
          <w:lang w:eastAsia="zh-TW"/>
        </w:rPr>
        <w:t>(</w:t>
      </w:r>
      <w:r w:rsidR="00125012" w:rsidRPr="00125012">
        <w:rPr>
          <w:rFonts w:ascii="DFKai-SB" w:eastAsia="DFKai-SB" w:hAnsi="DFKai-SB" w:hint="eastAsia"/>
          <w:color w:val="002060"/>
          <w:lang w:eastAsia="zh-TW"/>
        </w:rPr>
        <w:t>我們說那是很自然的</w:t>
      </w:r>
      <w:r>
        <w:rPr>
          <w:rFonts w:ascii="DFKai-SB" w:eastAsia="DFKai-SB" w:hAnsi="DFKai-SB" w:hint="eastAsia"/>
          <w:color w:val="002060"/>
          <w:lang w:eastAsia="zh-TW"/>
        </w:rPr>
        <w:t>)</w:t>
      </w:r>
      <w:r w:rsidR="00125012" w:rsidRPr="00125012">
        <w:rPr>
          <w:rFonts w:ascii="DFKai-SB" w:eastAsia="DFKai-SB" w:hAnsi="DFKai-SB" w:hint="eastAsia"/>
          <w:color w:val="002060"/>
          <w:lang w:eastAsia="zh-TW"/>
        </w:rPr>
        <w:t>，並不能如實地向百姓說明神的心意。他的失敗，是</w:t>
      </w:r>
      <w:bookmarkStart w:id="696" w:name="_Hlk130582466"/>
      <w:r w:rsidR="00125012" w:rsidRPr="00125012">
        <w:rPr>
          <w:rFonts w:ascii="DFKai-SB" w:eastAsia="DFKai-SB" w:hAnsi="DFKai-SB" w:hint="eastAsia"/>
          <w:color w:val="002060"/>
          <w:lang w:eastAsia="zh-TW"/>
        </w:rPr>
        <w:t>因</w:t>
      </w:r>
      <w:bookmarkEnd w:id="696"/>
      <w:r w:rsidR="00125012" w:rsidRPr="00125012">
        <w:rPr>
          <w:rFonts w:ascii="DFKai-SB" w:eastAsia="DFKai-SB" w:hAnsi="DFKai-SB" w:hint="eastAsia"/>
          <w:color w:val="002060"/>
          <w:lang w:eastAsia="zh-TW"/>
        </w:rPr>
        <w:t>為那時他的信心並未能達到最高的活躍程度。他仍然相信神和神的能力，但他並不信靠神以至於在以色列人眼前尊他為聖</w:t>
      </w:r>
      <w:r w:rsidR="003F15F1" w:rsidRPr="007D098D">
        <w:rPr>
          <w:rFonts w:ascii="DFKai-SB" w:eastAsia="DFKai-SB" w:hAnsi="DFKai-SB" w:hint="eastAsia"/>
          <w:color w:val="002060"/>
          <w:lang w:eastAsia="zh-TW"/>
        </w:rPr>
        <w:t>。</w:t>
      </w:r>
      <w:r w:rsidR="003F15F1" w:rsidRPr="003F15F1">
        <w:rPr>
          <w:rFonts w:ascii="DFKai-SB" w:eastAsia="DFKai-SB" w:hAnsi="DFKai-SB" w:hint="eastAsia"/>
          <w:color w:val="002060"/>
          <w:lang w:eastAsia="zh-TW"/>
        </w:rPr>
        <w:t>這確實是一個很嚴肅的教訓。正確的事情竟可用那麼錯誤的方法行出來，以致產生可怕的結果。</w:t>
      </w:r>
      <w:r w:rsidR="003F15F1" w:rsidRPr="00133408">
        <w:rPr>
          <w:rFonts w:ascii="DFKai-SB" w:eastAsia="DFKai-SB" w:hAnsi="DFKai-SB" w:hint="eastAsia"/>
          <w:bCs/>
          <w:color w:val="002060"/>
          <w:lang w:eastAsia="zh-TW"/>
        </w:rPr>
        <w:t>」</w:t>
      </w:r>
      <w:r w:rsidR="00125012" w:rsidRPr="00EE0E2E">
        <w:rPr>
          <w:rFonts w:ascii="DFKai-SB" w:eastAsia="DFKai-SB" w:hAnsi="DFKai-SB" w:hint="eastAsia"/>
          <w:color w:val="002060"/>
          <w:lang w:eastAsia="zh-TW"/>
        </w:rPr>
        <w:t>所以</w:t>
      </w:r>
      <w:r w:rsidR="00125012" w:rsidRPr="00ED307C">
        <w:rPr>
          <w:rFonts w:ascii="DFKai-SB" w:eastAsia="DFKai-SB" w:hAnsi="DFKai-SB" w:hint="eastAsia"/>
          <w:color w:val="002060"/>
          <w:lang w:eastAsia="zh-TW"/>
        </w:rPr>
        <w:t>，</w:t>
      </w:r>
      <w:r w:rsidR="00125012" w:rsidRPr="00125012">
        <w:rPr>
          <w:rFonts w:ascii="DFKai-SB" w:eastAsia="DFKai-SB" w:hAnsi="DFKai-SB" w:hint="eastAsia"/>
          <w:color w:val="002060"/>
          <w:lang w:eastAsia="zh-TW"/>
        </w:rPr>
        <w:t>為此</w:t>
      </w:r>
      <w:r w:rsidR="00125012" w:rsidRPr="00EE0E2E">
        <w:rPr>
          <w:rFonts w:ascii="DFKai-SB" w:eastAsia="DFKai-SB" w:hAnsi="DFKai-SB" w:hint="eastAsia"/>
          <w:color w:val="002060"/>
          <w:lang w:eastAsia="zh-TW"/>
        </w:rPr>
        <w:t>神不讓摩西進入迦南</w:t>
      </w:r>
      <w:r w:rsidR="00125012">
        <w:rPr>
          <w:rFonts w:ascii="DFKai-SB" w:eastAsia="DFKai-SB" w:hAnsi="DFKai-SB" w:hint="eastAsia"/>
          <w:color w:val="002060"/>
          <w:lang w:eastAsia="zh-TW"/>
        </w:rPr>
        <w:t>。這是摩西事奉神的一生中最遺憾</w:t>
      </w:r>
      <w:r w:rsidR="00125012" w:rsidRPr="00690274">
        <w:rPr>
          <w:rFonts w:ascii="DFKai-SB" w:eastAsia="DFKai-SB" w:hAnsi="DFKai-SB" w:hint="eastAsia"/>
          <w:color w:val="002060"/>
          <w:lang w:eastAsia="zh-TW"/>
        </w:rPr>
        <w:t>之</w:t>
      </w:r>
      <w:r w:rsidR="00125012" w:rsidRPr="00600F3C">
        <w:rPr>
          <w:rFonts w:ascii="DFKai-SB" w:eastAsia="DFKai-SB" w:hAnsi="DFKai-SB" w:hint="eastAsia"/>
          <w:color w:val="002060"/>
          <w:lang w:eastAsia="zh-TW"/>
        </w:rPr>
        <w:t>事。</w:t>
      </w:r>
      <w:r w:rsidR="00EB4D81" w:rsidRPr="00EB4D81">
        <w:rPr>
          <w:rFonts w:ascii="DFKai-SB" w:eastAsia="DFKai-SB" w:hAnsi="DFKai-SB" w:hint="eastAsia"/>
          <w:color w:val="002060"/>
          <w:lang w:eastAsia="zh-TW"/>
        </w:rPr>
        <w:t>沒有人是</w:t>
      </w:r>
      <w:r w:rsidR="002C26C4" w:rsidRPr="002C26C4">
        <w:rPr>
          <w:rFonts w:ascii="DFKai-SB" w:eastAsia="DFKai-SB" w:hAnsi="DFKai-SB" w:hint="eastAsia"/>
          <w:color w:val="002060"/>
          <w:lang w:eastAsia="zh-TW"/>
        </w:rPr>
        <w:t>十全十美</w:t>
      </w:r>
      <w:r w:rsidR="00EB4D81" w:rsidRPr="00EB4D81">
        <w:rPr>
          <w:rFonts w:ascii="DFKai-SB" w:eastAsia="DFKai-SB" w:hAnsi="DFKai-SB" w:hint="eastAsia"/>
          <w:color w:val="002060"/>
          <w:lang w:eastAsia="zh-TW"/>
        </w:rPr>
        <w:t>的</w:t>
      </w:r>
      <w:r w:rsidR="00EB4D81" w:rsidRPr="00125012">
        <w:rPr>
          <w:rFonts w:ascii="DFKai-SB" w:eastAsia="DFKai-SB" w:hAnsi="DFKai-SB" w:hint="eastAsia"/>
          <w:color w:val="002060"/>
          <w:lang w:eastAsia="zh-TW"/>
        </w:rPr>
        <w:t>，</w:t>
      </w:r>
      <w:r w:rsidR="00EB4D81" w:rsidRPr="00EB4D81">
        <w:rPr>
          <w:rFonts w:ascii="DFKai-SB" w:eastAsia="DFKai-SB" w:hAnsi="DFKai-SB" w:hint="eastAsia"/>
          <w:color w:val="002060"/>
          <w:lang w:eastAsia="zh-TW"/>
        </w:rPr>
        <w:t>我們也常在信心與順服上失敗。</w:t>
      </w:r>
      <w:r w:rsidR="00EB4D81" w:rsidRPr="0051664C">
        <w:rPr>
          <w:rFonts w:ascii="DFKai-SB" w:eastAsia="DFKai-SB" w:hAnsi="DFKai-SB" w:hint="eastAsia"/>
          <w:color w:val="002060"/>
          <w:lang w:eastAsia="zh-TW"/>
        </w:rPr>
        <w:t>因此，</w:t>
      </w:r>
      <w:r w:rsidR="00EB4D81" w:rsidRPr="00EB4D81">
        <w:rPr>
          <w:rFonts w:ascii="DFKai-SB" w:eastAsia="DFKai-SB" w:hAnsi="DFKai-SB" w:hint="eastAsia"/>
          <w:color w:val="002060"/>
          <w:lang w:eastAsia="zh-TW"/>
        </w:rPr>
        <w:t>求</w:t>
      </w:r>
      <w:r w:rsidR="00EB4D81" w:rsidRPr="00A23AAA">
        <w:rPr>
          <w:rFonts w:ascii="DFKai-SB" w:eastAsia="DFKai-SB" w:hAnsi="DFKai-SB" w:hint="eastAsia"/>
          <w:color w:val="002060"/>
          <w:lang w:eastAsia="zh-TW"/>
        </w:rPr>
        <w:t>主</w:t>
      </w:r>
      <w:bookmarkStart w:id="697" w:name="_Hlk130592578"/>
      <w:r w:rsidR="00436199" w:rsidRPr="00436199">
        <w:rPr>
          <w:rFonts w:ascii="DFKai-SB" w:eastAsia="DFKai-SB" w:hAnsi="DFKai-SB" w:hint="eastAsia"/>
          <w:color w:val="002060"/>
          <w:lang w:eastAsia="zh-TW"/>
        </w:rPr>
        <w:t>賜夠用的恩典與能</w:t>
      </w:r>
      <w:ins w:id="698" w:author="Charlie Yang" w:date="2023-04-18T19:44:00Z">
        <w:r w:rsidR="00F21FED" w:rsidRPr="00516D1C">
          <w:rPr>
            <w:rFonts w:ascii="DFKai-SB" w:eastAsia="DFKai-SB" w:hAnsi="DFKai-SB" w:hint="eastAsia"/>
            <w:color w:val="002060"/>
            <w:lang w:eastAsia="zh-TW"/>
          </w:rPr>
          <w:t>力</w:t>
        </w:r>
      </w:ins>
      <w:r w:rsidR="00436199" w:rsidRPr="00125012">
        <w:rPr>
          <w:rFonts w:ascii="DFKai-SB" w:eastAsia="DFKai-SB" w:hAnsi="DFKai-SB" w:hint="eastAsia"/>
          <w:color w:val="002060"/>
          <w:lang w:eastAsia="zh-TW"/>
        </w:rPr>
        <w:t>，</w:t>
      </w:r>
      <w:r w:rsidR="00436199" w:rsidRPr="00436199">
        <w:rPr>
          <w:rFonts w:ascii="DFKai-SB" w:eastAsia="DFKai-SB" w:hAnsi="DFKai-SB" w:hint="eastAsia"/>
          <w:color w:val="002060"/>
          <w:lang w:eastAsia="zh-TW"/>
        </w:rPr>
        <w:t>使</w:t>
      </w:r>
      <w:r w:rsidR="00EB4D81" w:rsidRPr="00EB4D81">
        <w:rPr>
          <w:rFonts w:ascii="DFKai-SB" w:eastAsia="DFKai-SB" w:hAnsi="DFKai-SB" w:hint="eastAsia"/>
          <w:color w:val="002060"/>
          <w:lang w:eastAsia="zh-TW"/>
        </w:rPr>
        <w:t>我們</w:t>
      </w:r>
      <w:bookmarkEnd w:id="697"/>
      <w:r w:rsidR="00EB4D81" w:rsidRPr="00EB4D81">
        <w:rPr>
          <w:rFonts w:ascii="DFKai-SB" w:eastAsia="DFKai-SB" w:hAnsi="DFKai-SB" w:hint="eastAsia"/>
          <w:color w:val="002060"/>
          <w:lang w:eastAsia="zh-TW"/>
        </w:rPr>
        <w:t>在各種情況下信靠祂，在急難中仍然尊祂為大。</w:t>
      </w:r>
    </w:p>
    <w:p w14:paraId="1454EFEC" w14:textId="77777777" w:rsidR="00C05158" w:rsidRPr="000B0218" w:rsidRDefault="00C05158" w:rsidP="000B0218">
      <w:pPr>
        <w:ind w:left="720" w:hanging="720"/>
        <w:rPr>
          <w:rFonts w:ascii="DFKai-SB" w:eastAsia="DFKai-SB" w:hAnsi="DFKai-SB"/>
          <w:color w:val="002060"/>
          <w:sz w:val="16"/>
          <w:szCs w:val="16"/>
          <w:lang w:eastAsia="zh-TW"/>
        </w:rPr>
      </w:pPr>
    </w:p>
    <w:p w14:paraId="31A2AFD8" w14:textId="5D5CF325" w:rsidR="00760276" w:rsidRDefault="00760276"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267E19" w:rsidRPr="000B0218">
        <w:rPr>
          <w:rFonts w:ascii="DFKai-SB" w:eastAsia="DFKai-SB" w:hAnsi="DFKai-SB" w:hint="eastAsia"/>
          <w:color w:val="002060"/>
          <w:shd w:val="clear" w:color="auto" w:fill="FFFFFF"/>
          <w:lang w:eastAsia="zh-TW"/>
        </w:rPr>
        <w:t>神為甚麼如此嚴厲處罰</w:t>
      </w:r>
      <w:r w:rsidR="00267E19" w:rsidRPr="00600F3C">
        <w:rPr>
          <w:rFonts w:ascii="DFKai-SB" w:eastAsia="DFKai-SB" w:hAnsi="DFKai-SB" w:hint="eastAsia"/>
          <w:color w:val="002060"/>
          <w:lang w:eastAsia="zh-TW"/>
        </w:rPr>
        <w:t>摩西</w:t>
      </w:r>
      <w:r w:rsidR="00267E19" w:rsidRPr="000B0218">
        <w:rPr>
          <w:rFonts w:ascii="DFKai-SB" w:eastAsia="DFKai-SB" w:hAnsi="DFKai-SB" w:hint="eastAsia"/>
          <w:color w:val="002060"/>
          <w:shd w:val="clear" w:color="auto" w:fill="FFFFFF"/>
          <w:lang w:eastAsia="zh-TW"/>
        </w:rPr>
        <w:t>？</w:t>
      </w:r>
      <w:r w:rsidR="00267E19" w:rsidRPr="00AF6614">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267E19" w:rsidRPr="00133408">
        <w:rPr>
          <w:rStyle w:val="style5161"/>
          <w:rFonts w:ascii="DFKai-SB" w:eastAsia="DFKai-SB" w:hAnsi="DFKai-SB" w:hint="default"/>
          <w:b w:val="0"/>
          <w:bCs w:val="0"/>
          <w:color w:val="002060"/>
          <w:sz w:val="24"/>
          <w:szCs w:val="24"/>
          <w:lang w:eastAsia="zh-TW"/>
        </w:rPr>
        <w:t>？</w:t>
      </w:r>
    </w:p>
    <w:p w14:paraId="4CD5E967" w14:textId="4B3FB53F" w:rsidR="00267E19" w:rsidRDefault="00C17D90" w:rsidP="00940BC7">
      <w:pPr>
        <w:rPr>
          <w:rFonts w:ascii="DFKai-SB" w:eastAsia="DFKai-SB" w:hAnsi="DFKai-SB"/>
          <w:color w:val="002060"/>
          <w:lang w:eastAsia="zh-TW"/>
        </w:rPr>
      </w:pPr>
      <w:r w:rsidRPr="00600F3C">
        <w:rPr>
          <w:rFonts w:ascii="DFKai-SB" w:eastAsia="DFKai-SB" w:hAnsi="DFKai-SB" w:hint="eastAsia"/>
          <w:color w:val="002060"/>
          <w:lang w:eastAsia="zh-TW"/>
        </w:rPr>
        <w:t>神指出摩西</w:t>
      </w:r>
      <w:bookmarkStart w:id="699" w:name="_Hlk130592252"/>
      <w:r w:rsidRPr="00600F3C">
        <w:rPr>
          <w:rFonts w:ascii="DFKai-SB" w:eastAsia="DFKai-SB" w:hAnsi="DFKai-SB" w:hint="eastAsia"/>
          <w:color w:val="002060"/>
          <w:lang w:eastAsia="zh-TW"/>
        </w:rPr>
        <w:t>的</w:t>
      </w:r>
      <w:bookmarkEnd w:id="699"/>
      <w:r w:rsidR="001314CB" w:rsidRPr="001314CB">
        <w:rPr>
          <w:rFonts w:ascii="DFKai-SB" w:eastAsia="DFKai-SB" w:hAnsi="DFKai-SB" w:hint="eastAsia"/>
          <w:color w:val="002060"/>
          <w:lang w:eastAsia="zh-TW"/>
        </w:rPr>
        <w:t>失敗</w:t>
      </w:r>
      <w:r w:rsidRPr="00600F3C">
        <w:rPr>
          <w:rFonts w:ascii="DFKai-SB" w:eastAsia="DFKai-SB" w:hAnsi="DFKai-SB" w:hint="eastAsia"/>
          <w:color w:val="002060"/>
          <w:lang w:eastAsia="zh-TW"/>
        </w:rPr>
        <w:t>是出於</w:t>
      </w:r>
      <w:r w:rsidR="001314CB" w:rsidRPr="004B44AF">
        <w:rPr>
          <w:rFonts w:ascii="DFKai-SB" w:eastAsia="DFKai-SB" w:hAnsi="DFKai-SB" w:hint="eastAsia"/>
          <w:color w:val="002060"/>
          <w:lang w:eastAsia="zh-TW"/>
        </w:rPr>
        <w:t>：</w:t>
      </w:r>
    </w:p>
    <w:p w14:paraId="11DD1AA6" w14:textId="61662C38" w:rsidR="00150ECB" w:rsidRDefault="004244EE" w:rsidP="00940BC7">
      <w:pPr>
        <w:ind w:left="630" w:hanging="630"/>
        <w:rPr>
          <w:rFonts w:ascii="DFKai-SB" w:eastAsia="DFKai-SB" w:hAnsi="DFKai-SB"/>
          <w:color w:val="002060"/>
          <w:lang w:eastAsia="zh-TW"/>
        </w:rPr>
      </w:pPr>
      <w:r>
        <w:rPr>
          <w:rFonts w:ascii="DFKai-SB" w:eastAsia="DFKai-SB" w:hAnsi="DFKai-SB" w:hint="eastAsia"/>
          <w:color w:val="002060"/>
          <w:lang w:eastAsia="zh-TW"/>
        </w:rPr>
        <w:t>(</w:t>
      </w:r>
      <w:r w:rsidR="00267E19"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C17D90" w:rsidRPr="00600F3C">
        <w:rPr>
          <w:rFonts w:ascii="DFKai-SB" w:eastAsia="DFKai-SB" w:hAnsi="DFKai-SB" w:hint="eastAsia"/>
          <w:color w:val="002060"/>
          <w:lang w:eastAsia="zh-TW"/>
        </w:rPr>
        <w:t>「不信</w:t>
      </w:r>
      <w:bookmarkStart w:id="700" w:name="_Hlk130591703"/>
      <w:r w:rsidR="00C17D90" w:rsidRPr="00600F3C">
        <w:rPr>
          <w:rFonts w:ascii="DFKai-SB" w:eastAsia="DFKai-SB" w:hAnsi="DFKai-SB" w:hint="eastAsia"/>
          <w:color w:val="002060"/>
          <w:lang w:eastAsia="zh-TW"/>
        </w:rPr>
        <w:t>」</w:t>
      </w:r>
      <w:bookmarkEnd w:id="700"/>
      <w:r w:rsidR="00267E19" w:rsidRPr="000307BB">
        <w:rPr>
          <w:rFonts w:ascii="DFKai-SB" w:eastAsia="DFKai-SB" w:hAnsi="DFKai-SB" w:hint="eastAsia"/>
          <w:bCs/>
          <w:color w:val="002060"/>
          <w:lang w:eastAsia="zh-TW"/>
        </w:rPr>
        <w:t>——</w:t>
      </w:r>
      <w:r w:rsidR="001314CB" w:rsidRPr="001314CB">
        <w:rPr>
          <w:rFonts w:ascii="DFKai-SB" w:eastAsia="DFKai-SB" w:hAnsi="DFKai-SB" w:hint="eastAsia"/>
          <w:bCs/>
          <w:color w:val="002060"/>
          <w:lang w:eastAsia="zh-TW"/>
        </w:rPr>
        <w:t>他沒有順從神</w:t>
      </w:r>
      <w:r w:rsidR="001314CB" w:rsidRPr="001314CB">
        <w:rPr>
          <w:rFonts w:ascii="DFKai-SB" w:eastAsia="DFKai-SB" w:hAnsi="DFKai-SB" w:hint="eastAsia"/>
          <w:color w:val="002060"/>
          <w:lang w:eastAsia="zh-TW"/>
        </w:rPr>
        <w:t>的話</w:t>
      </w:r>
      <w:r w:rsidR="00D42906" w:rsidRPr="001314CB">
        <w:rPr>
          <w:rFonts w:ascii="DFKai-SB" w:eastAsia="DFKai-SB" w:hAnsi="DFKai-SB" w:hint="eastAsia"/>
          <w:color w:val="002060"/>
          <w:lang w:eastAsia="zh-TW"/>
        </w:rPr>
        <w:t>。</w:t>
      </w:r>
      <w:r w:rsidR="00D42906" w:rsidRPr="001314CB">
        <w:rPr>
          <w:rFonts w:ascii="DFKai-SB" w:eastAsia="DFKai-SB" w:hAnsi="DFKai-SB" w:hint="eastAsia"/>
          <w:bCs/>
          <w:color w:val="002060"/>
          <w:lang w:eastAsia="zh-TW"/>
        </w:rPr>
        <w:t>他</w:t>
      </w:r>
      <w:r w:rsidR="001314CB" w:rsidRPr="001314CB">
        <w:rPr>
          <w:rFonts w:ascii="DFKai-SB" w:eastAsia="DFKai-SB" w:hAnsi="DFKai-SB" w:hint="eastAsia"/>
          <w:bCs/>
          <w:color w:val="002060"/>
          <w:lang w:eastAsia="zh-TW"/>
        </w:rPr>
        <w:t>可能認為單</w:t>
      </w:r>
      <w:r w:rsidR="001314CB" w:rsidRPr="00133408">
        <w:rPr>
          <w:rFonts w:ascii="DFKai-SB" w:eastAsia="DFKai-SB" w:hAnsi="DFKai-SB" w:hint="eastAsia"/>
          <w:b/>
          <w:bCs/>
          <w:color w:val="0000FF"/>
          <w:lang w:eastAsia="zh-TW"/>
        </w:rPr>
        <w:t>「</w:t>
      </w:r>
      <w:r w:rsidR="001314CB" w:rsidRPr="00AA7B51">
        <w:rPr>
          <w:rFonts w:ascii="DFKai-SB" w:eastAsia="DFKai-SB" w:hAnsi="DFKai-SB" w:hint="eastAsia"/>
          <w:b/>
          <w:bCs/>
          <w:color w:val="0000FF"/>
          <w:lang w:eastAsia="zh-TW"/>
        </w:rPr>
        <w:t>吩咐</w:t>
      </w:r>
      <w:r w:rsidR="001314CB" w:rsidRPr="00133408">
        <w:rPr>
          <w:rFonts w:ascii="DFKai-SB" w:eastAsia="DFKai-SB" w:hAnsi="DFKai-SB" w:hint="eastAsia"/>
          <w:b/>
          <w:bCs/>
          <w:color w:val="0000FF"/>
          <w:lang w:eastAsia="zh-TW"/>
        </w:rPr>
        <w:t>」</w:t>
      </w:r>
      <w:r w:rsidR="001314CB" w:rsidRPr="00ED087A">
        <w:rPr>
          <w:rFonts w:ascii="DFKai-SB" w:eastAsia="DFKai-SB" w:hAnsi="DFKai-SB" w:hint="eastAsia"/>
          <w:color w:val="002060"/>
          <w:lang w:eastAsia="zh-TW"/>
        </w:rPr>
        <w:t>磐石</w:t>
      </w:r>
      <w:r w:rsidR="001314CB" w:rsidRPr="001314CB">
        <w:rPr>
          <w:rFonts w:ascii="DFKai-SB" w:eastAsia="DFKai-SB" w:hAnsi="DFKai-SB" w:hint="eastAsia"/>
          <w:bCs/>
          <w:color w:val="002060"/>
          <w:lang w:eastAsia="zh-TW"/>
        </w:rPr>
        <w:t>是不足以</w:t>
      </w:r>
      <w:r w:rsidR="001314CB" w:rsidRPr="00282F44">
        <w:rPr>
          <w:rFonts w:ascii="DFKai-SB" w:eastAsia="DFKai-SB" w:hAnsi="DFKai-SB" w:hint="eastAsia"/>
          <w:color w:val="002060"/>
          <w:lang w:eastAsia="zh-TW"/>
        </w:rPr>
        <w:t>流出水來</w:t>
      </w:r>
      <w:bookmarkStart w:id="701" w:name="_Hlk130593802"/>
      <w:r w:rsidR="001314CB" w:rsidRPr="001314CB">
        <w:rPr>
          <w:rFonts w:ascii="DFKai-SB" w:eastAsia="DFKai-SB" w:hAnsi="DFKai-SB" w:hint="eastAsia"/>
          <w:color w:val="002060"/>
          <w:lang w:eastAsia="zh-TW"/>
        </w:rPr>
        <w:t>。</w:t>
      </w:r>
      <w:bookmarkEnd w:id="701"/>
      <w:r w:rsidR="00EB4D81" w:rsidRPr="00EB4D81">
        <w:rPr>
          <w:rFonts w:ascii="DFKai-SB" w:eastAsia="DFKai-SB" w:hAnsi="DFKai-SB" w:hint="eastAsia"/>
          <w:color w:val="002060"/>
          <w:lang w:eastAsia="zh-TW"/>
        </w:rPr>
        <w:t>於是</w:t>
      </w:r>
      <w:r w:rsidR="00EB4D81" w:rsidRPr="001314CB">
        <w:rPr>
          <w:rFonts w:ascii="DFKai-SB" w:eastAsia="DFKai-SB" w:hAnsi="DFKai-SB" w:hint="eastAsia"/>
          <w:bCs/>
          <w:color w:val="002060"/>
          <w:lang w:eastAsia="zh-TW"/>
        </w:rPr>
        <w:t>，</w:t>
      </w:r>
      <w:r w:rsidR="001314CB" w:rsidRPr="001314CB">
        <w:rPr>
          <w:rFonts w:ascii="DFKai-SB" w:eastAsia="DFKai-SB" w:hAnsi="DFKai-SB" w:hint="eastAsia"/>
          <w:bCs/>
          <w:color w:val="002060"/>
          <w:lang w:eastAsia="zh-TW"/>
        </w:rPr>
        <w:t>他</w:t>
      </w:r>
      <w:r w:rsidR="001314CB" w:rsidRPr="001314CB">
        <w:rPr>
          <w:rFonts w:ascii="DFKai-SB" w:eastAsia="DFKai-SB" w:hAnsi="DFKai-SB" w:hint="eastAsia"/>
          <w:color w:val="002060"/>
          <w:lang w:eastAsia="zh-TW"/>
        </w:rPr>
        <w:t>憑以前的經驗杖打磐石。</w:t>
      </w:r>
    </w:p>
    <w:p w14:paraId="1C4917E0" w14:textId="57CA6B2E" w:rsidR="001314CB" w:rsidRPr="00150ECB" w:rsidRDefault="004244EE" w:rsidP="000B0218">
      <w:pPr>
        <w:ind w:left="630" w:hanging="630"/>
        <w:rPr>
          <w:rFonts w:ascii="DFKai-SB" w:eastAsia="DFKai-SB" w:hAnsi="DFKai-SB"/>
          <w:color w:val="002060"/>
          <w:lang w:eastAsia="zh-TW"/>
        </w:rPr>
      </w:pPr>
      <w:r>
        <w:rPr>
          <w:rFonts w:ascii="DFKai-SB" w:eastAsia="DFKai-SB" w:hAnsi="DFKai-SB" w:hint="eastAsia"/>
          <w:color w:val="002060"/>
          <w:lang w:eastAsia="zh-TW"/>
        </w:rPr>
        <w:t>(</w:t>
      </w:r>
      <w:r w:rsidR="00267E19" w:rsidRPr="00282F44">
        <w:rPr>
          <w:rFonts w:ascii="DFKai-SB" w:eastAsia="DFKai-SB" w:hAnsi="DFKai-SB"/>
          <w:color w:val="002060"/>
          <w:lang w:eastAsia="zh-TW"/>
        </w:rPr>
        <w:t>二</w:t>
      </w:r>
      <w:r>
        <w:rPr>
          <w:rFonts w:ascii="DFKai-SB" w:eastAsia="DFKai-SB" w:hAnsi="DFKai-SB" w:hint="eastAsia"/>
          <w:color w:val="002060"/>
          <w:lang w:eastAsia="zh-TW"/>
        </w:rPr>
        <w:t>)</w:t>
      </w:r>
      <w:r w:rsidR="00C17D90" w:rsidRPr="00600F3C">
        <w:rPr>
          <w:rFonts w:ascii="DFKai-SB" w:eastAsia="DFKai-SB" w:hAnsi="DFKai-SB" w:hint="eastAsia"/>
          <w:color w:val="002060"/>
          <w:lang w:eastAsia="zh-TW"/>
        </w:rPr>
        <w:t>「不尊</w:t>
      </w:r>
      <w:r w:rsidR="001314CB" w:rsidRPr="001314CB">
        <w:rPr>
          <w:rFonts w:ascii="DFKai-SB" w:eastAsia="DFKai-SB" w:hAnsi="DFKai-SB" w:hint="eastAsia"/>
          <w:color w:val="002060"/>
          <w:lang w:eastAsia="zh-TW"/>
        </w:rPr>
        <w:t>神</w:t>
      </w:r>
      <w:r w:rsidR="00C17D90" w:rsidRPr="00600F3C">
        <w:rPr>
          <w:rFonts w:ascii="DFKai-SB" w:eastAsia="DFKai-SB" w:hAnsi="DFKai-SB" w:hint="eastAsia"/>
          <w:color w:val="002060"/>
          <w:lang w:eastAsia="zh-TW"/>
        </w:rPr>
        <w:t>為聖」</w:t>
      </w:r>
      <w:r w:rsidR="00267E19" w:rsidRPr="000307BB">
        <w:rPr>
          <w:rFonts w:ascii="DFKai-SB" w:eastAsia="DFKai-SB" w:hAnsi="DFKai-SB" w:hint="eastAsia"/>
          <w:bCs/>
          <w:color w:val="002060"/>
          <w:lang w:eastAsia="zh-TW"/>
        </w:rPr>
        <w:t>——</w:t>
      </w:r>
      <w:r w:rsidR="001314CB" w:rsidRPr="001314CB">
        <w:rPr>
          <w:rFonts w:ascii="DFKai-SB" w:eastAsia="DFKai-SB" w:hAnsi="DFKai-SB" w:hint="eastAsia"/>
          <w:bCs/>
          <w:color w:val="002060"/>
          <w:lang w:eastAsia="zh-TW"/>
        </w:rPr>
        <w:t>他</w:t>
      </w:r>
      <w:r w:rsidR="00150ECB" w:rsidRPr="00150ECB">
        <w:rPr>
          <w:rFonts w:ascii="DFKai-SB" w:eastAsia="DFKai-SB" w:hAnsi="DFKai-SB" w:hint="eastAsia"/>
          <w:bCs/>
          <w:color w:val="002060"/>
          <w:lang w:eastAsia="zh-TW"/>
        </w:rPr>
        <w:t>盛怒之下</w:t>
      </w:r>
      <w:bookmarkStart w:id="702" w:name="_Hlk130619123"/>
      <w:r w:rsidR="00150ECB" w:rsidRPr="001314CB">
        <w:rPr>
          <w:rFonts w:ascii="DFKai-SB" w:eastAsia="DFKai-SB" w:hAnsi="DFKai-SB" w:hint="eastAsia"/>
          <w:bCs/>
          <w:color w:val="002060"/>
          <w:lang w:eastAsia="zh-TW"/>
        </w:rPr>
        <w:t>，</w:t>
      </w:r>
      <w:bookmarkEnd w:id="702"/>
      <w:r w:rsidR="00150ECB" w:rsidRPr="00150ECB">
        <w:rPr>
          <w:rFonts w:ascii="DFKai-SB" w:eastAsia="DFKai-SB" w:hAnsi="DFKai-SB" w:hint="eastAsia"/>
          <w:color w:val="002060"/>
          <w:lang w:eastAsia="zh-TW"/>
        </w:rPr>
        <w:t>責備</w:t>
      </w:r>
      <w:r w:rsidR="001314CB" w:rsidRPr="001314CB">
        <w:rPr>
          <w:rFonts w:ascii="DFKai-SB" w:eastAsia="DFKai-SB" w:hAnsi="DFKai-SB" w:hint="eastAsia"/>
          <w:bCs/>
          <w:color w:val="002060"/>
          <w:lang w:eastAsia="zh-TW"/>
        </w:rPr>
        <w:t>百姓</w:t>
      </w:r>
      <w:bookmarkStart w:id="703" w:name="_Hlk130593342"/>
      <w:r w:rsidR="001314CB" w:rsidRPr="001314CB">
        <w:rPr>
          <w:rFonts w:ascii="DFKai-SB" w:eastAsia="DFKai-SB" w:hAnsi="DFKai-SB" w:hint="eastAsia"/>
          <w:bCs/>
          <w:color w:val="002060"/>
          <w:lang w:eastAsia="zh-TW"/>
        </w:rPr>
        <w:t>，</w:t>
      </w:r>
      <w:bookmarkEnd w:id="703"/>
      <w:r w:rsidR="00A23AAA" w:rsidRPr="00A23AAA">
        <w:rPr>
          <w:rFonts w:ascii="DFKai-SB" w:eastAsia="DFKai-SB" w:hAnsi="DFKai-SB" w:hint="eastAsia"/>
          <w:bCs/>
          <w:color w:val="002060"/>
          <w:lang w:eastAsia="zh-TW"/>
        </w:rPr>
        <w:t>並</w:t>
      </w:r>
      <w:r w:rsidR="001314CB" w:rsidRPr="001314CB">
        <w:rPr>
          <w:rFonts w:ascii="DFKai-SB" w:eastAsia="DFKai-SB" w:hAnsi="DFKai-SB" w:hint="eastAsia"/>
          <w:bCs/>
          <w:color w:val="002060"/>
          <w:lang w:eastAsia="zh-TW"/>
        </w:rPr>
        <w:t>用杖擊打磐石兩</w:t>
      </w:r>
      <w:r w:rsidR="001314CB" w:rsidRPr="00282F44">
        <w:rPr>
          <w:rFonts w:ascii="DFKai-SB" w:eastAsia="DFKai-SB" w:hAnsi="DFKai-SB" w:hint="eastAsia"/>
          <w:color w:val="002060"/>
          <w:lang w:eastAsia="zh-TW"/>
        </w:rPr>
        <w:t>次</w:t>
      </w:r>
      <w:bookmarkStart w:id="704" w:name="_Hlk130591374"/>
      <w:r w:rsidR="001314CB" w:rsidRPr="001314CB">
        <w:rPr>
          <w:rFonts w:ascii="DFKai-SB" w:eastAsia="DFKai-SB" w:hAnsi="DFKai-SB" w:hint="eastAsia"/>
          <w:bCs/>
          <w:color w:val="002060"/>
          <w:lang w:eastAsia="zh-TW"/>
        </w:rPr>
        <w:t>，</w:t>
      </w:r>
      <w:bookmarkStart w:id="705" w:name="_Hlk130591095"/>
      <w:bookmarkEnd w:id="704"/>
      <w:r w:rsidR="001314CB" w:rsidRPr="00690274">
        <w:rPr>
          <w:rFonts w:ascii="DFKai-SB" w:eastAsia="DFKai-SB" w:hAnsi="DFKai-SB" w:hint="eastAsia"/>
          <w:color w:val="002060"/>
          <w:lang w:eastAsia="zh-TW"/>
        </w:rPr>
        <w:t>而</w:t>
      </w:r>
      <w:bookmarkEnd w:id="705"/>
      <w:r w:rsidR="001314CB" w:rsidRPr="00EE0E2E">
        <w:rPr>
          <w:rFonts w:ascii="DFKai-SB" w:eastAsia="DFKai-SB" w:hAnsi="DFKai-SB" w:hint="eastAsia"/>
          <w:color w:val="002060"/>
          <w:lang w:eastAsia="zh-TW"/>
        </w:rPr>
        <w:t>沒有顯出神特有的</w:t>
      </w:r>
      <w:r w:rsidR="008B223A" w:rsidRPr="008B223A">
        <w:rPr>
          <w:rFonts w:ascii="DFKai-SB" w:eastAsia="DFKai-SB" w:hAnsi="DFKai-SB" w:hint="eastAsia"/>
          <w:color w:val="002060"/>
          <w:lang w:eastAsia="zh-TW"/>
        </w:rPr>
        <w:t>屬性</w:t>
      </w:r>
      <w:r w:rsidR="001314CB" w:rsidRPr="0084448C">
        <w:rPr>
          <w:rFonts w:ascii="DFKai-SB" w:eastAsia="DFKai-SB" w:hAnsi="DFKai-SB" w:hint="eastAsia"/>
          <w:color w:val="002060"/>
          <w:lang w:eastAsia="zh-TW"/>
        </w:rPr>
        <w:t>。</w:t>
      </w:r>
    </w:p>
    <w:p w14:paraId="53F7C87E" w14:textId="07CD8BD5" w:rsidR="00150ECB" w:rsidRDefault="00C17D90" w:rsidP="00940BC7">
      <w:pPr>
        <w:rPr>
          <w:rFonts w:ascii="DFKai-SB" w:eastAsia="DFKai-SB" w:hAnsi="DFKai-SB"/>
          <w:color w:val="002060"/>
          <w:lang w:eastAsia="zh-TW"/>
        </w:rPr>
      </w:pPr>
      <w:r w:rsidRPr="00600F3C">
        <w:rPr>
          <w:rFonts w:ascii="DFKai-SB" w:eastAsia="DFKai-SB" w:hAnsi="DFKai-SB" w:hint="eastAsia"/>
          <w:color w:val="002060"/>
          <w:lang w:eastAsia="zh-TW"/>
        </w:rPr>
        <w:t>本章值得我們深思的，</w:t>
      </w:r>
      <w:bookmarkStart w:id="706" w:name="_Hlk130591067"/>
      <w:r w:rsidRPr="00600F3C">
        <w:rPr>
          <w:rFonts w:ascii="DFKai-SB" w:eastAsia="DFKai-SB" w:hAnsi="DFKai-SB" w:hint="eastAsia"/>
          <w:color w:val="002060"/>
          <w:lang w:eastAsia="zh-TW"/>
        </w:rPr>
        <w:t>就</w:t>
      </w:r>
      <w:bookmarkEnd w:id="706"/>
      <w:r w:rsidRPr="00600F3C">
        <w:rPr>
          <w:rFonts w:ascii="DFKai-SB" w:eastAsia="DFKai-SB" w:hAnsi="DFKai-SB" w:hint="eastAsia"/>
          <w:color w:val="002060"/>
          <w:lang w:eastAsia="zh-TW"/>
        </w:rPr>
        <w:t>是神嚴厲地對付摩西</w:t>
      </w:r>
      <w:r w:rsidR="00D42906" w:rsidRPr="00600F3C">
        <w:rPr>
          <w:rFonts w:ascii="DFKai-SB" w:eastAsia="DFKai-SB" w:hAnsi="DFKai-SB" w:hint="eastAsia"/>
          <w:color w:val="002060"/>
          <w:lang w:eastAsia="zh-TW"/>
        </w:rPr>
        <w:t>的</w:t>
      </w:r>
      <w:r w:rsidR="00D42906" w:rsidRPr="001314CB">
        <w:rPr>
          <w:rFonts w:ascii="DFKai-SB" w:eastAsia="DFKai-SB" w:hAnsi="DFKai-SB" w:hint="eastAsia"/>
          <w:color w:val="002060"/>
          <w:lang w:eastAsia="zh-TW"/>
        </w:rPr>
        <w:t>失敗</w:t>
      </w:r>
      <w:r w:rsidRPr="00600F3C">
        <w:rPr>
          <w:rFonts w:ascii="DFKai-SB" w:eastAsia="DFKai-SB" w:hAnsi="DFKai-SB" w:hint="eastAsia"/>
          <w:color w:val="002060"/>
          <w:lang w:eastAsia="zh-TW"/>
        </w:rPr>
        <w:t>，因他自作主張、不信</w:t>
      </w:r>
      <w:r w:rsidRPr="00607D31">
        <w:rPr>
          <w:rFonts w:ascii="DFKai-SB" w:eastAsia="DFKai-SB" w:hAnsi="DFKai-SB" w:hint="eastAsia"/>
          <w:color w:val="002060"/>
          <w:lang w:eastAsia="zh-TW"/>
        </w:rPr>
        <w:t>靠</w:t>
      </w:r>
      <w:r w:rsidRPr="00600F3C">
        <w:rPr>
          <w:rFonts w:ascii="DFKai-SB" w:eastAsia="DFKai-SB" w:hAnsi="DFKai-SB" w:hint="eastAsia"/>
          <w:color w:val="002060"/>
          <w:lang w:eastAsia="zh-TW"/>
        </w:rPr>
        <w:t>神、不尊神為聖。</w:t>
      </w:r>
      <w:r w:rsidR="00D42906" w:rsidRPr="00D42906">
        <w:rPr>
          <w:rFonts w:ascii="DFKai-SB" w:eastAsia="DFKai-SB" w:hAnsi="DFKai-SB" w:hint="eastAsia"/>
          <w:color w:val="002060"/>
          <w:lang w:eastAsia="zh-TW"/>
        </w:rPr>
        <w:t>結果</w:t>
      </w:r>
      <w:r w:rsidR="00D42906" w:rsidRPr="00600F3C">
        <w:rPr>
          <w:rFonts w:ascii="DFKai-SB" w:eastAsia="DFKai-SB" w:hAnsi="DFKai-SB" w:hint="eastAsia"/>
          <w:color w:val="002060"/>
          <w:lang w:eastAsia="zh-TW"/>
        </w:rPr>
        <w:t>，</w:t>
      </w:r>
      <w:r w:rsidR="00150ECB" w:rsidRPr="00600F3C">
        <w:rPr>
          <w:rFonts w:ascii="DFKai-SB" w:eastAsia="DFKai-SB" w:hAnsi="DFKai-SB" w:hint="eastAsia"/>
          <w:color w:val="002060"/>
          <w:lang w:eastAsia="zh-TW"/>
        </w:rPr>
        <w:t>他</w:t>
      </w:r>
      <w:r w:rsidR="00150ECB" w:rsidRPr="00150ECB">
        <w:rPr>
          <w:rFonts w:ascii="DFKai-SB" w:eastAsia="DFKai-SB" w:hAnsi="DFKai-SB" w:hint="eastAsia"/>
          <w:color w:val="002060"/>
          <w:lang w:eastAsia="zh-TW"/>
        </w:rPr>
        <w:t>受</w:t>
      </w:r>
      <w:r w:rsidR="00D42906" w:rsidRPr="00150ECB">
        <w:rPr>
          <w:rFonts w:ascii="DFKai-SB" w:eastAsia="DFKai-SB" w:hAnsi="DFKai-SB" w:hint="eastAsia"/>
          <w:color w:val="002060"/>
          <w:lang w:eastAsia="zh-TW"/>
        </w:rPr>
        <w:t>了</w:t>
      </w:r>
      <w:r w:rsidR="00150ECB" w:rsidRPr="00150ECB">
        <w:rPr>
          <w:rFonts w:ascii="DFKai-SB" w:eastAsia="DFKai-SB" w:hAnsi="DFKai-SB" w:hint="eastAsia"/>
          <w:color w:val="002060"/>
          <w:lang w:eastAsia="zh-TW"/>
        </w:rPr>
        <w:t>神嚴厲的審判，失去</w:t>
      </w:r>
      <w:bookmarkStart w:id="707" w:name="_Hlk130593726"/>
      <w:r w:rsidR="00150ECB" w:rsidRPr="00150ECB">
        <w:rPr>
          <w:rFonts w:ascii="DFKai-SB" w:eastAsia="DFKai-SB" w:hAnsi="DFKai-SB" w:hint="eastAsia"/>
          <w:color w:val="002060"/>
          <w:lang w:eastAsia="zh-TW"/>
        </w:rPr>
        <w:t>了</w:t>
      </w:r>
      <w:bookmarkEnd w:id="707"/>
      <w:r w:rsidR="00150ECB" w:rsidRPr="00150ECB">
        <w:rPr>
          <w:rFonts w:ascii="DFKai-SB" w:eastAsia="DFKai-SB" w:hAnsi="DFKai-SB" w:hint="eastAsia"/>
          <w:color w:val="002060"/>
          <w:lang w:eastAsia="zh-TW"/>
        </w:rPr>
        <w:t>帶領會眾進入迦南美地的權利。這是</w:t>
      </w:r>
      <w:r w:rsidR="00150ECB" w:rsidRPr="0099731F">
        <w:rPr>
          <w:rFonts w:ascii="DFKai-SB" w:eastAsia="DFKai-SB" w:hAnsi="DFKai-SB" w:hint="eastAsia"/>
          <w:color w:val="002060"/>
          <w:lang w:eastAsia="zh-TW"/>
        </w:rPr>
        <w:t>何</w:t>
      </w:r>
      <w:r w:rsidR="00150ECB" w:rsidRPr="005A2125">
        <w:rPr>
          <w:rFonts w:ascii="DFKai-SB" w:eastAsia="DFKai-SB" w:hAnsi="DFKai-SB" w:hint="eastAsia"/>
          <w:color w:val="002060"/>
          <w:lang w:eastAsia="zh-TW"/>
        </w:rPr>
        <w:t>等</w:t>
      </w:r>
      <w:r w:rsidR="00150ECB" w:rsidRPr="00150ECB">
        <w:rPr>
          <w:rFonts w:ascii="DFKai-SB" w:eastAsia="DFKai-SB" w:hAnsi="DFKai-SB" w:hint="eastAsia"/>
          <w:color w:val="002060"/>
          <w:lang w:eastAsia="zh-TW"/>
        </w:rPr>
        <w:t>大的損失。</w:t>
      </w:r>
      <w:r w:rsidR="00A23AAA" w:rsidRPr="00133408">
        <w:rPr>
          <w:rFonts w:ascii="DFKai-SB" w:eastAsia="DFKai-SB" w:hAnsi="DFKai-SB" w:hint="eastAsia"/>
          <w:color w:val="002060"/>
          <w:shd w:val="clear" w:color="auto" w:fill="FFFFFF"/>
          <w:lang w:eastAsia="zh-TW"/>
        </w:rPr>
        <w:t>《</w:t>
      </w:r>
      <w:r w:rsidR="00A23AAA" w:rsidRPr="00A23AAA">
        <w:rPr>
          <w:rFonts w:ascii="DFKai-SB" w:eastAsia="DFKai-SB" w:hAnsi="DFKai-SB" w:hint="eastAsia"/>
          <w:color w:val="002060"/>
          <w:lang w:eastAsia="zh-TW"/>
        </w:rPr>
        <w:t>路加福音</w:t>
      </w:r>
      <w:r w:rsidR="00A23AAA" w:rsidRPr="00133408">
        <w:rPr>
          <w:rFonts w:ascii="DFKai-SB" w:eastAsia="DFKai-SB" w:hAnsi="DFKai-SB" w:hint="eastAsia"/>
          <w:color w:val="002060"/>
          <w:shd w:val="clear" w:color="auto" w:fill="FFFFFF"/>
          <w:lang w:eastAsia="zh-TW"/>
        </w:rPr>
        <w:t>》</w:t>
      </w:r>
      <w:r w:rsidR="00A23AAA" w:rsidRPr="00A23AAA">
        <w:rPr>
          <w:rFonts w:ascii="DFKai-SB" w:eastAsia="DFKai-SB" w:hAnsi="DFKai-SB" w:hint="eastAsia"/>
          <w:color w:val="002060"/>
          <w:lang w:eastAsia="zh-TW"/>
        </w:rPr>
        <w:t>十二章</w:t>
      </w:r>
      <w:r w:rsidR="00A23AAA">
        <w:rPr>
          <w:rFonts w:ascii="DFKai-SB" w:eastAsia="DFKai-SB" w:hAnsi="DFKai-SB" w:hint="eastAsia"/>
          <w:color w:val="002060"/>
          <w:lang w:eastAsia="zh-TW"/>
        </w:rPr>
        <w:t>4</w:t>
      </w:r>
      <w:r w:rsidR="00A23AAA">
        <w:rPr>
          <w:rFonts w:ascii="DFKai-SB" w:eastAsia="DFKai-SB" w:hAnsi="DFKai-SB"/>
          <w:color w:val="002060"/>
          <w:lang w:eastAsia="zh-TW"/>
        </w:rPr>
        <w:t>8</w:t>
      </w:r>
      <w:r w:rsidR="00A23AAA" w:rsidRPr="00A23AAA">
        <w:rPr>
          <w:rFonts w:ascii="DFKai-SB" w:eastAsia="DFKai-SB" w:hAnsi="DFKai-SB" w:hint="eastAsia"/>
          <w:color w:val="002060"/>
          <w:lang w:eastAsia="zh-TW"/>
        </w:rPr>
        <w:t>節</w:t>
      </w:r>
      <w:r w:rsidR="00EB4D81" w:rsidRPr="00A23AAA">
        <w:rPr>
          <w:rFonts w:ascii="DFKai-SB" w:eastAsia="DFKai-SB" w:hAnsi="DFKai-SB" w:hint="eastAsia"/>
          <w:color w:val="002060"/>
          <w:lang w:eastAsia="zh-TW"/>
        </w:rPr>
        <w:t>，</w:t>
      </w:r>
      <w:bookmarkStart w:id="708" w:name="_Hlk130592621"/>
      <w:r w:rsidR="00A23AAA" w:rsidRPr="00A23AAA">
        <w:rPr>
          <w:rFonts w:ascii="DFKai-SB" w:eastAsia="DFKai-SB" w:hAnsi="DFKai-SB" w:hint="eastAsia"/>
          <w:color w:val="002060"/>
          <w:lang w:eastAsia="zh-TW"/>
        </w:rPr>
        <w:t>主</w:t>
      </w:r>
      <w:bookmarkEnd w:id="708"/>
      <w:r w:rsidR="00A23AAA" w:rsidRPr="00A23AAA">
        <w:rPr>
          <w:rFonts w:ascii="DFKai-SB" w:eastAsia="DFKai-SB" w:hAnsi="DFKai-SB" w:hint="eastAsia"/>
          <w:color w:val="002060"/>
          <w:lang w:eastAsia="zh-TW"/>
        </w:rPr>
        <w:t>說</w:t>
      </w:r>
      <w:r w:rsidR="00EB4D81" w:rsidRPr="00125012">
        <w:rPr>
          <w:rFonts w:ascii="DFKai-SB" w:eastAsia="DFKai-SB" w:hAnsi="DFKai-SB" w:hint="eastAsia"/>
          <w:color w:val="002060"/>
          <w:lang w:eastAsia="zh-TW"/>
        </w:rPr>
        <w:t>：</w:t>
      </w:r>
      <w:r w:rsidR="00A23AAA" w:rsidRPr="000B0218">
        <w:rPr>
          <w:rFonts w:ascii="DFKai-SB" w:eastAsia="DFKai-SB" w:hAnsi="DFKai-SB" w:hint="eastAsia"/>
          <w:b/>
          <w:bCs/>
          <w:color w:val="0000FF"/>
          <w:lang w:eastAsia="zh-TW"/>
        </w:rPr>
        <w:t>「多給誰，就向誰多取；多托誰，就向誰多要。」</w:t>
      </w:r>
      <w:r w:rsidR="00EB4D81" w:rsidRPr="000B0218">
        <w:rPr>
          <w:rFonts w:ascii="DFKai-SB" w:eastAsia="DFKai-SB" w:hAnsi="DFKai-SB" w:hint="eastAsia"/>
          <w:color w:val="002060"/>
          <w:lang w:eastAsia="zh-TW"/>
        </w:rPr>
        <w:t>可見</w:t>
      </w:r>
      <w:r w:rsidR="00EB4D81" w:rsidRPr="001314CB">
        <w:rPr>
          <w:rFonts w:ascii="DFKai-SB" w:eastAsia="DFKai-SB" w:hAnsi="DFKai-SB" w:hint="eastAsia"/>
          <w:bCs/>
          <w:color w:val="002060"/>
          <w:lang w:eastAsia="zh-TW"/>
        </w:rPr>
        <w:t>，</w:t>
      </w:r>
      <w:r w:rsidR="00EB4D81" w:rsidRPr="00A23AAA">
        <w:rPr>
          <w:rFonts w:ascii="DFKai-SB" w:eastAsia="DFKai-SB" w:hAnsi="DFKai-SB" w:hint="eastAsia"/>
          <w:color w:val="002060"/>
          <w:lang w:eastAsia="zh-TW"/>
        </w:rPr>
        <w:t>這句話</w:t>
      </w:r>
      <w:r w:rsidR="00150ECB" w:rsidRPr="00150ECB">
        <w:rPr>
          <w:rFonts w:ascii="DFKai-SB" w:eastAsia="DFKai-SB" w:hAnsi="DFKai-SB" w:hint="eastAsia"/>
          <w:color w:val="002060"/>
          <w:lang w:eastAsia="zh-TW"/>
        </w:rPr>
        <w:t>完全的</w:t>
      </w:r>
      <w:r w:rsidR="00EB4D81" w:rsidRPr="00EB4D81">
        <w:rPr>
          <w:rFonts w:ascii="DFKai-SB" w:eastAsia="DFKai-SB" w:hAnsi="DFKai-SB" w:hint="eastAsia"/>
          <w:color w:val="002060"/>
          <w:lang w:eastAsia="zh-TW"/>
        </w:rPr>
        <w:t>印證</w:t>
      </w:r>
      <w:r w:rsidR="00EB4D81" w:rsidRPr="00A23AAA">
        <w:rPr>
          <w:rFonts w:ascii="DFKai-SB" w:eastAsia="DFKai-SB" w:hAnsi="DFKai-SB" w:hint="eastAsia"/>
          <w:color w:val="002060"/>
          <w:lang w:eastAsia="zh-TW"/>
        </w:rPr>
        <w:t>在摩西</w:t>
      </w:r>
      <w:r w:rsidR="00EB4D81" w:rsidRPr="00600F3C">
        <w:rPr>
          <w:rFonts w:ascii="DFKai-SB" w:eastAsia="DFKai-SB" w:hAnsi="DFKai-SB" w:hint="eastAsia"/>
          <w:color w:val="002060"/>
          <w:lang w:eastAsia="zh-TW"/>
        </w:rPr>
        <w:t>的</w:t>
      </w:r>
      <w:r w:rsidR="00EB4D81" w:rsidRPr="00A23AAA">
        <w:rPr>
          <w:rFonts w:ascii="DFKai-SB" w:eastAsia="DFKai-SB" w:hAnsi="DFKai-SB" w:hint="eastAsia"/>
          <w:color w:val="002060"/>
          <w:lang w:eastAsia="zh-TW"/>
        </w:rPr>
        <w:t>身上</w:t>
      </w:r>
      <w:r w:rsidR="00A23AAA" w:rsidRPr="00600F3C">
        <w:rPr>
          <w:rFonts w:ascii="DFKai-SB" w:eastAsia="DFKai-SB" w:hAnsi="DFKai-SB" w:hint="eastAsia"/>
          <w:color w:val="002060"/>
          <w:lang w:eastAsia="zh-TW"/>
        </w:rPr>
        <w:t>。</w:t>
      </w:r>
      <w:r w:rsidR="00EB4D81" w:rsidRPr="00A23AAA">
        <w:rPr>
          <w:rFonts w:ascii="DFKai-SB" w:eastAsia="DFKai-SB" w:hAnsi="DFKai-SB" w:hint="eastAsia"/>
          <w:color w:val="002060"/>
          <w:lang w:eastAsia="zh-TW"/>
        </w:rPr>
        <w:t>這句話</w:t>
      </w:r>
      <w:r w:rsidR="00EB4D81" w:rsidRPr="00EB4D81">
        <w:rPr>
          <w:rFonts w:ascii="DFKai-SB" w:eastAsia="DFKai-SB" w:hAnsi="DFKai-SB" w:hint="eastAsia"/>
          <w:color w:val="002060"/>
          <w:lang w:eastAsia="zh-TW"/>
        </w:rPr>
        <w:t>也</w:t>
      </w:r>
      <w:r w:rsidRPr="00600F3C">
        <w:rPr>
          <w:rFonts w:ascii="DFKai-SB" w:eastAsia="DFKai-SB" w:hAnsi="DFKai-SB" w:hint="eastAsia"/>
          <w:color w:val="002060"/>
          <w:lang w:eastAsia="zh-TW"/>
        </w:rPr>
        <w:t>是對教會中帶領者</w:t>
      </w:r>
      <w:r w:rsidRPr="00D11258">
        <w:rPr>
          <w:rFonts w:ascii="DFKai-SB" w:eastAsia="DFKai-SB" w:hAnsi="DFKai-SB" w:hint="eastAsia"/>
          <w:color w:val="002060"/>
          <w:lang w:eastAsia="zh-TW"/>
        </w:rPr>
        <w:t>嚴厲</w:t>
      </w:r>
      <w:r w:rsidRPr="00600F3C">
        <w:rPr>
          <w:rFonts w:ascii="DFKai-SB" w:eastAsia="DFKai-SB" w:hAnsi="DFKai-SB" w:hint="eastAsia"/>
          <w:color w:val="002060"/>
          <w:lang w:eastAsia="zh-TW"/>
        </w:rPr>
        <w:t>的警告</w:t>
      </w:r>
      <w:bookmarkStart w:id="709" w:name="_Hlk130591324"/>
      <w:r w:rsidRPr="00600F3C">
        <w:rPr>
          <w:rFonts w:ascii="DFKai-SB" w:eastAsia="DFKai-SB" w:hAnsi="DFKai-SB" w:hint="eastAsia"/>
          <w:color w:val="002060"/>
          <w:lang w:eastAsia="zh-TW"/>
        </w:rPr>
        <w:t>。</w:t>
      </w:r>
      <w:bookmarkEnd w:id="709"/>
      <w:r w:rsidR="00A23AAA" w:rsidRPr="0051664C">
        <w:rPr>
          <w:rFonts w:ascii="DFKai-SB" w:eastAsia="DFKai-SB" w:hAnsi="DFKai-SB" w:hint="eastAsia"/>
          <w:color w:val="002060"/>
          <w:lang w:eastAsia="zh-TW"/>
        </w:rPr>
        <w:t>因此，</w:t>
      </w:r>
      <w:r w:rsidR="00A23AAA" w:rsidRPr="00A23AAA">
        <w:rPr>
          <w:rFonts w:ascii="DFKai-SB" w:eastAsia="DFKai-SB" w:hAnsi="DFKai-SB" w:hint="eastAsia"/>
          <w:color w:val="002060"/>
          <w:lang w:eastAsia="zh-TW"/>
        </w:rPr>
        <w:t>為</w:t>
      </w:r>
      <w:r w:rsidR="00A23AAA" w:rsidRPr="00600F3C">
        <w:rPr>
          <w:rFonts w:ascii="DFKai-SB" w:eastAsia="DFKai-SB" w:hAnsi="DFKai-SB" w:hint="eastAsia"/>
          <w:color w:val="002060"/>
          <w:lang w:eastAsia="zh-TW"/>
        </w:rPr>
        <w:t>神</w:t>
      </w:r>
      <w:r w:rsidR="00A23AAA" w:rsidRPr="00A23AAA">
        <w:rPr>
          <w:rFonts w:ascii="DFKai-SB" w:eastAsia="DFKai-SB" w:hAnsi="DFKai-SB" w:hint="eastAsia"/>
          <w:color w:val="002060"/>
          <w:lang w:eastAsia="zh-TW"/>
        </w:rPr>
        <w:t>作工</w:t>
      </w:r>
      <w:r w:rsidR="00A23AAA" w:rsidRPr="001314CB">
        <w:rPr>
          <w:rFonts w:ascii="DFKai-SB" w:eastAsia="DFKai-SB" w:hAnsi="DFKai-SB" w:hint="eastAsia"/>
          <w:bCs/>
          <w:color w:val="002060"/>
          <w:lang w:eastAsia="zh-TW"/>
        </w:rPr>
        <w:t>，</w:t>
      </w:r>
      <w:r w:rsidRPr="00600F3C">
        <w:rPr>
          <w:rFonts w:ascii="DFKai-SB" w:eastAsia="DFKai-SB" w:hAnsi="DFKai-SB" w:hint="eastAsia"/>
          <w:color w:val="002060"/>
          <w:lang w:eastAsia="zh-TW"/>
        </w:rPr>
        <w:t>我們的</w:t>
      </w:r>
      <w:r w:rsidRPr="00304CCD">
        <w:rPr>
          <w:rFonts w:ascii="DFKai-SB" w:eastAsia="DFKai-SB" w:hAnsi="DFKai-SB" w:hint="eastAsia"/>
          <w:color w:val="002060"/>
          <w:lang w:eastAsia="zh-TW"/>
        </w:rPr>
        <w:t>言語、態度和舉止，不可不慎！</w:t>
      </w:r>
    </w:p>
    <w:p w14:paraId="6D6C2170" w14:textId="77777777" w:rsidR="00150ECB" w:rsidRPr="000B0218" w:rsidRDefault="00150ECB" w:rsidP="00940BC7">
      <w:pPr>
        <w:rPr>
          <w:rFonts w:ascii="DFKai-SB" w:eastAsia="DFKai-SB" w:hAnsi="DFKai-SB"/>
          <w:color w:val="002060"/>
          <w:sz w:val="16"/>
          <w:szCs w:val="16"/>
          <w:lang w:eastAsia="zh-TW"/>
        </w:rPr>
      </w:pPr>
    </w:p>
    <w:p w14:paraId="3043B8FF" w14:textId="54E19709" w:rsidR="00125012" w:rsidRDefault="00125012" w:rsidP="00940BC7">
      <w:pPr>
        <w:rPr>
          <w:rFonts w:ascii="DFKai-SB" w:eastAsia="DFKai-SB" w:hAnsi="DFKai-SB"/>
          <w:b/>
          <w:color w:val="C00000"/>
          <w:lang w:eastAsia="zh-TW"/>
        </w:rPr>
      </w:pPr>
      <w:r w:rsidRPr="00FF0C65">
        <w:rPr>
          <w:rFonts w:ascii="DFKai-SB" w:eastAsia="DFKai-SB" w:hAnsi="DFKai-SB" w:hint="eastAsia"/>
          <w:b/>
          <w:bCs/>
          <w:color w:val="002060"/>
          <w:shd w:val="clear" w:color="auto" w:fill="FFFFFF"/>
          <w:lang w:eastAsia="zh-TW"/>
        </w:rPr>
        <w:t>【每日金句】</w:t>
      </w:r>
      <w:r w:rsidRPr="007856E1">
        <w:rPr>
          <w:rFonts w:ascii="DFKai-SB" w:eastAsia="DFKai-SB" w:hAnsi="DFKai-SB" w:hint="eastAsia"/>
          <w:b/>
          <w:color w:val="C00000"/>
          <w:lang w:eastAsia="zh-TW"/>
        </w:rPr>
        <w:t>「摩西在晚年受責罰，神工人若不順從，</w:t>
      </w:r>
      <w:bookmarkStart w:id="710" w:name="_Hlk130592715"/>
      <w:r w:rsidRPr="007856E1">
        <w:rPr>
          <w:rFonts w:ascii="DFKai-SB" w:eastAsia="DFKai-SB" w:hAnsi="DFKai-SB" w:hint="eastAsia"/>
          <w:b/>
          <w:color w:val="C00000"/>
          <w:lang w:eastAsia="zh-TW"/>
        </w:rPr>
        <w:t>祂</w:t>
      </w:r>
      <w:bookmarkEnd w:id="710"/>
      <w:r w:rsidRPr="007856E1">
        <w:rPr>
          <w:rFonts w:ascii="DFKai-SB" w:eastAsia="DFKai-SB" w:hAnsi="DFKai-SB" w:hint="eastAsia"/>
          <w:b/>
          <w:color w:val="C00000"/>
          <w:lang w:eastAsia="zh-TW"/>
        </w:rPr>
        <w:t>必責備，會使他們的品德經過管教而有高尚與聖潔。」──邁爾</w:t>
      </w:r>
    </w:p>
    <w:p w14:paraId="785D4B4E" w14:textId="77777777" w:rsidR="001314CB" w:rsidRPr="000B0218" w:rsidRDefault="001314CB" w:rsidP="00940BC7">
      <w:pPr>
        <w:rPr>
          <w:rFonts w:ascii="DFKai-SB" w:eastAsia="DFKai-SB" w:hAnsi="DFKai-SB"/>
          <w:b/>
          <w:color w:val="C00000"/>
          <w:sz w:val="16"/>
          <w:szCs w:val="16"/>
          <w:lang w:eastAsia="zh-TW"/>
        </w:rPr>
      </w:pPr>
    </w:p>
    <w:p w14:paraId="43BB972C" w14:textId="09DA4D83" w:rsidR="00C05158" w:rsidRDefault="00125012"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C05158" w:rsidRPr="00C05158">
        <w:rPr>
          <w:rFonts w:ascii="DFKai-SB" w:eastAsia="DFKai-SB" w:hAnsi="DFKai-SB" w:hint="eastAsia"/>
          <w:color w:val="002060"/>
          <w:lang w:eastAsia="zh-TW"/>
        </w:rPr>
        <w:t>摩西</w:t>
      </w:r>
      <w:r w:rsidR="00C05158" w:rsidRPr="001314CB">
        <w:rPr>
          <w:rFonts w:ascii="DFKai-SB" w:eastAsia="DFKai-SB" w:hAnsi="DFKai-SB" w:hint="eastAsia"/>
          <w:bCs/>
          <w:color w:val="002060"/>
          <w:lang w:eastAsia="zh-TW"/>
        </w:rPr>
        <w:t>兩</w:t>
      </w:r>
      <w:r w:rsidR="00C05158" w:rsidRPr="00282F44">
        <w:rPr>
          <w:rFonts w:ascii="DFKai-SB" w:eastAsia="DFKai-SB" w:hAnsi="DFKai-SB" w:hint="eastAsia"/>
          <w:color w:val="002060"/>
          <w:lang w:eastAsia="zh-TW"/>
        </w:rPr>
        <w:t>次</w:t>
      </w:r>
      <w:r w:rsidR="00C05158" w:rsidRPr="00ED307C">
        <w:rPr>
          <w:rFonts w:ascii="DFKai-SB" w:eastAsia="DFKai-SB" w:hAnsi="DFKai-SB" w:hint="eastAsia"/>
          <w:color w:val="002060"/>
          <w:lang w:eastAsia="zh-TW"/>
        </w:rPr>
        <w:t>擊打磐石</w:t>
      </w:r>
      <w:r w:rsidR="00C05158" w:rsidRPr="00125012">
        <w:rPr>
          <w:rFonts w:ascii="DFKai-SB" w:eastAsia="DFKai-SB" w:hAnsi="DFKai-SB" w:hint="eastAsia"/>
          <w:color w:val="002060"/>
          <w:lang w:eastAsia="zh-TW"/>
        </w:rPr>
        <w:t>，</w:t>
      </w:r>
      <w:r w:rsidR="00C05158" w:rsidRPr="00C05158">
        <w:rPr>
          <w:rFonts w:ascii="DFKai-SB" w:eastAsia="DFKai-SB" w:hAnsi="DFKai-SB" w:hint="eastAsia"/>
          <w:color w:val="002060"/>
          <w:lang w:eastAsia="zh-TW"/>
        </w:rPr>
        <w:t>沒有</w:t>
      </w:r>
      <w:r w:rsidR="00C05158" w:rsidRPr="00AA7B51">
        <w:rPr>
          <w:rFonts w:ascii="DFKai-SB" w:eastAsia="DFKai-SB" w:hAnsi="DFKai-SB" w:hint="eastAsia"/>
          <w:color w:val="002060"/>
          <w:lang w:eastAsia="zh-TW"/>
        </w:rPr>
        <w:t>遵照神的</w:t>
      </w:r>
      <w:r w:rsidR="00C05158" w:rsidRPr="00ED087A">
        <w:rPr>
          <w:rFonts w:ascii="DFKai-SB" w:eastAsia="DFKai-SB" w:hAnsi="DFKai-SB" w:hint="eastAsia"/>
          <w:color w:val="002060"/>
          <w:lang w:eastAsia="zh-TW"/>
        </w:rPr>
        <w:t>命令</w:t>
      </w:r>
      <w:r w:rsidR="00C05158" w:rsidRPr="001314CB">
        <w:rPr>
          <w:rFonts w:ascii="DFKai-SB" w:eastAsia="DFKai-SB" w:hAnsi="DFKai-SB" w:hint="eastAsia"/>
          <w:bCs/>
          <w:color w:val="002060"/>
          <w:lang w:eastAsia="zh-TW"/>
        </w:rPr>
        <w:t>，</w:t>
      </w:r>
      <w:r w:rsidR="00C05158" w:rsidRPr="00C05158">
        <w:rPr>
          <w:rFonts w:ascii="DFKai-SB" w:eastAsia="DFKai-SB" w:hAnsi="DFKai-SB" w:hint="eastAsia"/>
          <w:color w:val="002060"/>
          <w:lang w:eastAsia="zh-TW"/>
        </w:rPr>
        <w:t>在百姓前也沒有</w:t>
      </w:r>
      <w:r w:rsidR="00C05158" w:rsidRPr="00600F3C">
        <w:rPr>
          <w:rFonts w:ascii="DFKai-SB" w:eastAsia="DFKai-SB" w:hAnsi="DFKai-SB" w:hint="eastAsia"/>
          <w:color w:val="002060"/>
          <w:lang w:eastAsia="zh-TW"/>
        </w:rPr>
        <w:t>尊</w:t>
      </w:r>
      <w:r w:rsidR="00C05158" w:rsidRPr="001314CB">
        <w:rPr>
          <w:rFonts w:ascii="DFKai-SB" w:eastAsia="DFKai-SB" w:hAnsi="DFKai-SB" w:hint="eastAsia"/>
          <w:color w:val="002060"/>
          <w:lang w:eastAsia="zh-TW"/>
        </w:rPr>
        <w:t>神</w:t>
      </w:r>
      <w:r w:rsidR="00C05158" w:rsidRPr="00600F3C">
        <w:rPr>
          <w:rFonts w:ascii="DFKai-SB" w:eastAsia="DFKai-SB" w:hAnsi="DFKai-SB" w:hint="eastAsia"/>
          <w:color w:val="002060"/>
          <w:lang w:eastAsia="zh-TW"/>
        </w:rPr>
        <w:t>為聖</w:t>
      </w:r>
      <w:r w:rsidR="00C05158" w:rsidRPr="0051664C">
        <w:rPr>
          <w:rFonts w:ascii="DFKai-SB" w:eastAsia="DFKai-SB" w:hAnsi="DFKai-SB" w:hint="eastAsia"/>
          <w:color w:val="002060"/>
          <w:lang w:eastAsia="zh-TW"/>
        </w:rPr>
        <w:t>，</w:t>
      </w:r>
      <w:r w:rsidR="00436199" w:rsidRPr="00436199">
        <w:rPr>
          <w:rFonts w:ascii="DFKai-SB" w:eastAsia="DFKai-SB" w:hAnsi="DFKai-SB" w:hint="eastAsia"/>
          <w:color w:val="002060"/>
          <w:lang w:eastAsia="zh-TW"/>
        </w:rPr>
        <w:t>所以不能進入迦南美地。</w:t>
      </w:r>
    </w:p>
    <w:p w14:paraId="39BC8846" w14:textId="16013E48" w:rsidR="00125012" w:rsidRDefault="004244EE" w:rsidP="00940BC7">
      <w:pPr>
        <w:rPr>
          <w:rFonts w:ascii="DFKai-SB" w:eastAsia="DFKai-SB" w:hAnsi="DFKai-SB"/>
          <w:color w:val="002060"/>
          <w:lang w:eastAsia="zh-TW"/>
        </w:rPr>
      </w:pPr>
      <w:bookmarkStart w:id="711" w:name="_Hlk130632644"/>
      <w:r>
        <w:rPr>
          <w:rFonts w:ascii="DFKai-SB" w:eastAsia="DFKai-SB" w:hAnsi="DFKai-SB" w:hint="eastAsia"/>
          <w:color w:val="002060"/>
          <w:lang w:eastAsia="zh-TW"/>
        </w:rPr>
        <w:t>(</w:t>
      </w:r>
      <w:r w:rsidR="00C05158" w:rsidRPr="0051664C">
        <w:rPr>
          <w:rFonts w:ascii="DFKai-SB" w:eastAsia="DFKai-SB" w:hAnsi="DFKai-SB" w:hint="eastAsia"/>
          <w:color w:val="002060"/>
          <w:lang w:eastAsia="zh-TW"/>
        </w:rPr>
        <w:t>一</w:t>
      </w:r>
      <w:bookmarkEnd w:id="711"/>
      <w:r>
        <w:rPr>
          <w:rFonts w:ascii="DFKai-SB" w:eastAsia="DFKai-SB" w:hAnsi="DFKai-SB" w:hint="eastAsia"/>
          <w:color w:val="002060"/>
          <w:lang w:eastAsia="zh-TW"/>
        </w:rPr>
        <w:t>)</w:t>
      </w:r>
      <w:r w:rsidR="00125012" w:rsidRPr="00282F44">
        <w:rPr>
          <w:rFonts w:ascii="DFKai-SB" w:eastAsia="DFKai-SB" w:hAnsi="DFKai-SB" w:hint="eastAsia"/>
          <w:color w:val="002060"/>
          <w:lang w:eastAsia="zh-TW"/>
        </w:rPr>
        <w:t>在服事主的事上</w:t>
      </w:r>
      <w:bookmarkStart w:id="712" w:name="_Hlk130619753"/>
      <w:r w:rsidR="00125012" w:rsidRPr="00282F44">
        <w:rPr>
          <w:rFonts w:ascii="DFKai-SB" w:eastAsia="DFKai-SB" w:hAnsi="DFKai-SB" w:hint="eastAsia"/>
          <w:color w:val="002060"/>
          <w:lang w:eastAsia="zh-TW"/>
        </w:rPr>
        <w:t>，</w:t>
      </w:r>
      <w:bookmarkStart w:id="713" w:name="_Hlk130619687"/>
      <w:bookmarkEnd w:id="712"/>
      <w:r w:rsidR="00125012" w:rsidRPr="00282F44">
        <w:rPr>
          <w:rFonts w:ascii="DFKai-SB" w:eastAsia="DFKai-SB" w:hAnsi="DFKai-SB" w:hint="eastAsia"/>
          <w:color w:val="002060"/>
          <w:lang w:eastAsia="zh-TW"/>
        </w:rPr>
        <w:t>我們</w:t>
      </w:r>
      <w:bookmarkStart w:id="714" w:name="_Hlk130648956"/>
      <w:r w:rsidR="00125012" w:rsidRPr="00282F44">
        <w:rPr>
          <w:rFonts w:ascii="DFKai-SB" w:eastAsia="DFKai-SB" w:hAnsi="DFKai-SB" w:hint="eastAsia"/>
          <w:color w:val="002060"/>
          <w:lang w:eastAsia="zh-TW"/>
        </w:rPr>
        <w:t>是否</w:t>
      </w:r>
      <w:bookmarkEnd w:id="713"/>
      <w:bookmarkEnd w:id="714"/>
      <w:r w:rsidR="00125012" w:rsidRPr="00282F44">
        <w:rPr>
          <w:rFonts w:ascii="DFKai-SB" w:eastAsia="DFKai-SB" w:hAnsi="DFKai-SB" w:hint="eastAsia"/>
          <w:color w:val="002060"/>
          <w:lang w:eastAsia="zh-TW"/>
        </w:rPr>
        <w:t>尊重主的引導勝過自己的經驗或自以為是</w:t>
      </w:r>
      <w:bookmarkStart w:id="715" w:name="_Hlk130619764"/>
      <w:r w:rsidR="00125012" w:rsidRPr="00282F44">
        <w:rPr>
          <w:rFonts w:ascii="DFKai-SB" w:eastAsia="DFKai-SB" w:hAnsi="DFKai-SB" w:hint="eastAsia"/>
          <w:color w:val="002060"/>
          <w:lang w:eastAsia="zh-TW"/>
        </w:rPr>
        <w:t>呢？</w:t>
      </w:r>
      <w:r w:rsidR="00C05158" w:rsidRPr="00621310">
        <w:rPr>
          <w:rFonts w:ascii="DFKai-SB" w:eastAsia="DFKai-SB" w:hAnsi="DFKai-SB"/>
          <w:color w:val="002060"/>
          <w:lang w:eastAsia="zh-TW"/>
        </w:rPr>
        <w:t xml:space="preserve"> </w:t>
      </w:r>
      <w:bookmarkEnd w:id="715"/>
    </w:p>
    <w:p w14:paraId="31E6DA32" w14:textId="653735C9" w:rsidR="00C05158" w:rsidRPr="00621310" w:rsidRDefault="004244EE" w:rsidP="00940BC7">
      <w:pPr>
        <w:rPr>
          <w:rFonts w:ascii="DFKai-SB" w:eastAsia="DFKai-SB" w:hAnsi="DFKai-SB"/>
          <w:color w:val="002060"/>
          <w:lang w:eastAsia="zh-TW"/>
        </w:rPr>
      </w:pPr>
      <w:r>
        <w:rPr>
          <w:rFonts w:ascii="DFKai-SB" w:eastAsia="DFKai-SB" w:hAnsi="DFKai-SB" w:hint="eastAsia"/>
          <w:color w:val="002060"/>
          <w:lang w:eastAsia="zh-TW"/>
        </w:rPr>
        <w:t>(</w:t>
      </w:r>
      <w:r w:rsidR="00C05158" w:rsidRPr="00282F44">
        <w:rPr>
          <w:rFonts w:ascii="DFKai-SB" w:eastAsia="DFKai-SB" w:hAnsi="DFKai-SB"/>
          <w:color w:val="002060"/>
          <w:lang w:eastAsia="zh-TW"/>
        </w:rPr>
        <w:t>二</w:t>
      </w:r>
      <w:r>
        <w:rPr>
          <w:rFonts w:ascii="DFKai-SB" w:eastAsia="DFKai-SB" w:hAnsi="DFKai-SB" w:hint="eastAsia"/>
          <w:color w:val="002060"/>
          <w:lang w:eastAsia="zh-TW"/>
        </w:rPr>
        <w:t>)</w:t>
      </w:r>
      <w:r w:rsidR="00436199" w:rsidRPr="000B0218">
        <w:rPr>
          <w:rFonts w:ascii="DFKai-SB" w:eastAsia="DFKai-SB" w:hAnsi="DFKai-SB" w:hint="eastAsia"/>
          <w:lang w:eastAsia="zh-TW"/>
        </w:rPr>
        <w:t>當</w:t>
      </w:r>
      <w:r w:rsidR="00436199" w:rsidRPr="00436199">
        <w:rPr>
          <w:rFonts w:ascii="DFKai-SB" w:eastAsia="DFKai-SB" w:hAnsi="DFKai-SB" w:hint="eastAsia"/>
          <w:color w:val="002060"/>
          <w:lang w:eastAsia="zh-TW"/>
        </w:rPr>
        <w:t>我們得罪了神</w:t>
      </w:r>
      <w:bookmarkStart w:id="716" w:name="_Hlk130620733"/>
      <w:r w:rsidR="00436199" w:rsidRPr="00282F44">
        <w:rPr>
          <w:rFonts w:ascii="DFKai-SB" w:eastAsia="DFKai-SB" w:hAnsi="DFKai-SB" w:hint="eastAsia"/>
          <w:color w:val="002060"/>
          <w:lang w:eastAsia="zh-TW"/>
        </w:rPr>
        <w:t>，</w:t>
      </w:r>
      <w:bookmarkEnd w:id="716"/>
      <w:r w:rsidR="009F149B" w:rsidRPr="009F149B">
        <w:rPr>
          <w:rFonts w:ascii="DFKai-SB" w:eastAsia="DFKai-SB" w:hAnsi="DFKai-SB" w:hint="eastAsia"/>
          <w:color w:val="002060"/>
          <w:lang w:eastAsia="zh-TW"/>
        </w:rPr>
        <w:t>被神對付時</w:t>
      </w:r>
      <w:r w:rsidR="009F149B" w:rsidRPr="00282F44">
        <w:rPr>
          <w:rFonts w:ascii="DFKai-SB" w:eastAsia="DFKai-SB" w:hAnsi="DFKai-SB" w:hint="eastAsia"/>
          <w:color w:val="002060"/>
          <w:lang w:eastAsia="zh-TW"/>
        </w:rPr>
        <w:t>，</w:t>
      </w:r>
      <w:r w:rsidR="00436199" w:rsidRPr="00282F44">
        <w:rPr>
          <w:rFonts w:ascii="DFKai-SB" w:eastAsia="DFKai-SB" w:hAnsi="DFKai-SB" w:hint="eastAsia"/>
          <w:color w:val="002060"/>
          <w:lang w:eastAsia="zh-TW"/>
        </w:rPr>
        <w:t>是否</w:t>
      </w:r>
      <w:r w:rsidR="00436199" w:rsidRPr="00436199">
        <w:rPr>
          <w:rFonts w:ascii="DFKai-SB" w:eastAsia="DFKai-SB" w:hAnsi="DFKai-SB" w:hint="eastAsia"/>
          <w:color w:val="002060"/>
          <w:lang w:eastAsia="zh-TW"/>
        </w:rPr>
        <w:t>接受</w:t>
      </w:r>
      <w:r w:rsidR="009F149B" w:rsidRPr="009F149B">
        <w:rPr>
          <w:rFonts w:ascii="DFKai-SB" w:eastAsia="DFKai-SB" w:hAnsi="DFKai-SB" w:hint="eastAsia"/>
          <w:color w:val="002060"/>
          <w:lang w:eastAsia="zh-TW"/>
        </w:rPr>
        <w:t>並寶貝</w:t>
      </w:r>
      <w:r w:rsidR="00436199" w:rsidRPr="00436199">
        <w:rPr>
          <w:rFonts w:ascii="DFKai-SB" w:eastAsia="DFKai-SB" w:hAnsi="DFKai-SB" w:hint="eastAsia"/>
          <w:color w:val="002060"/>
          <w:lang w:eastAsia="zh-TW"/>
        </w:rPr>
        <w:t>祂的</w:t>
      </w:r>
      <w:r w:rsidR="009F149B" w:rsidRPr="009F149B">
        <w:rPr>
          <w:rFonts w:ascii="DFKai-SB" w:eastAsia="DFKai-SB" w:hAnsi="DFKai-SB" w:hint="eastAsia"/>
          <w:color w:val="002060"/>
          <w:lang w:eastAsia="zh-TW"/>
        </w:rPr>
        <w:t>管教</w:t>
      </w:r>
      <w:r w:rsidR="00436199" w:rsidRPr="00436199">
        <w:rPr>
          <w:rFonts w:ascii="DFKai-SB" w:eastAsia="DFKai-SB" w:hAnsi="DFKai-SB" w:hint="eastAsia"/>
          <w:color w:val="002060"/>
          <w:lang w:eastAsia="zh-TW"/>
        </w:rPr>
        <w:t>，而沒有怨言</w:t>
      </w:r>
      <w:r w:rsidR="00436199" w:rsidRPr="00282F44">
        <w:rPr>
          <w:rFonts w:ascii="DFKai-SB" w:eastAsia="DFKai-SB" w:hAnsi="DFKai-SB" w:hint="eastAsia"/>
          <w:color w:val="002060"/>
          <w:lang w:eastAsia="zh-TW"/>
        </w:rPr>
        <w:t>呢？</w:t>
      </w:r>
    </w:p>
    <w:p w14:paraId="7727E2A1" w14:textId="37CC378B" w:rsidR="007B4A5E" w:rsidRPr="00C01C2B" w:rsidRDefault="001568C9" w:rsidP="00940BC7">
      <w:pPr>
        <w:ind w:left="720" w:right="-288" w:hanging="720"/>
        <w:jc w:val="center"/>
        <w:rPr>
          <w:rFonts w:ascii="DFKai-SB" w:eastAsia="DFKai-SB" w:hAnsi="DFKai-SB"/>
          <w:b/>
          <w:color w:val="0000FF"/>
          <w:lang w:eastAsia="zh-TW"/>
        </w:rPr>
      </w:pPr>
      <w:r>
        <w:rPr>
          <w:rFonts w:ascii="DFKai-SB" w:eastAsia="DFKai-SB" w:hAnsi="DFKai-SB"/>
          <w:b/>
          <w:color w:val="0000FF"/>
          <w:lang w:eastAsia="zh-TW"/>
        </w:rPr>
        <w:lastRenderedPageBreak/>
        <w:t>5</w:t>
      </w:r>
      <w:r w:rsidR="007B4A5E" w:rsidRPr="00C01C2B">
        <w:rPr>
          <w:rFonts w:ascii="DFKai-SB" w:eastAsia="DFKai-SB" w:hAnsi="DFKai-SB"/>
          <w:b/>
          <w:color w:val="0000FF"/>
          <w:lang w:eastAsia="zh-TW"/>
        </w:rPr>
        <w:t>月1</w:t>
      </w:r>
      <w:r>
        <w:rPr>
          <w:rFonts w:ascii="DFKai-SB" w:eastAsia="DFKai-SB" w:hAnsi="DFKai-SB"/>
          <w:b/>
          <w:color w:val="0000FF"/>
          <w:lang w:eastAsia="zh-TW"/>
        </w:rPr>
        <w:t>8</w:t>
      </w:r>
      <w:r w:rsidR="007B4A5E" w:rsidRPr="00C01C2B">
        <w:rPr>
          <w:rFonts w:ascii="DFKai-SB" w:eastAsia="DFKai-SB" w:hAnsi="DFKai-SB"/>
          <w:b/>
          <w:color w:val="0000FF"/>
          <w:lang w:eastAsia="zh-TW"/>
        </w:rPr>
        <w:t>日</w:t>
      </w:r>
      <w:r w:rsidR="00436199" w:rsidRPr="00F97363">
        <w:rPr>
          <w:rFonts w:ascii="DFKai-SB" w:eastAsia="DFKai-SB" w:hAnsi="DFKai-SB" w:hint="eastAsia"/>
          <w:bCs/>
          <w:color w:val="002060"/>
          <w:lang w:eastAsia="zh-TW"/>
        </w:rPr>
        <w:t>——</w:t>
      </w:r>
      <w:r w:rsidR="00331DF1" w:rsidRPr="000B0218">
        <w:rPr>
          <w:rFonts w:ascii="DFKai-SB" w:eastAsia="DFKai-SB" w:hAnsi="DFKai-SB" w:hint="eastAsia"/>
          <w:b/>
          <w:bCs/>
          <w:color w:val="002060"/>
          <w:lang w:eastAsia="zh-TW"/>
        </w:rPr>
        <w:t>仰望銅蛇而得救</w:t>
      </w:r>
    </w:p>
    <w:p w14:paraId="303D7151" w14:textId="77777777" w:rsidR="00331DF1" w:rsidRPr="000B0218" w:rsidRDefault="00331DF1" w:rsidP="00940BC7">
      <w:pPr>
        <w:rPr>
          <w:rFonts w:ascii="DFKai-SB" w:eastAsia="DFKai-SB" w:hAnsi="DFKai-SB"/>
          <w:b/>
          <w:bCs/>
          <w:color w:val="002060"/>
          <w:sz w:val="16"/>
          <w:szCs w:val="16"/>
          <w:shd w:val="clear" w:color="auto" w:fill="FFFFFF"/>
          <w:lang w:eastAsia="zh-TW"/>
        </w:rPr>
      </w:pPr>
    </w:p>
    <w:p w14:paraId="4E51B832" w14:textId="2397361E" w:rsidR="00436199"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331DF1" w:rsidRPr="00C01C2B">
        <w:rPr>
          <w:rFonts w:ascii="DFKai-SB" w:eastAsia="DFKai-SB" w:hAnsi="DFKai-SB" w:hint="eastAsia"/>
          <w:b/>
          <w:color w:val="0000FF"/>
          <w:lang w:eastAsia="zh-TW"/>
        </w:rPr>
        <w:t>「耶和華對摩西說：『你製造一條火蛇，掛在杆子上；凡被咬的，一望這蛇，就必得活。』」</w:t>
      </w:r>
      <w:r w:rsidR="004244EE">
        <w:rPr>
          <w:rFonts w:ascii="DFKai-SB" w:eastAsia="DFKai-SB" w:hAnsi="DFKai-SB" w:hint="eastAsia"/>
          <w:b/>
          <w:color w:val="0000FF"/>
          <w:lang w:eastAsia="zh-TW"/>
        </w:rPr>
        <w:t>(</w:t>
      </w:r>
      <w:r w:rsidR="00823B9C" w:rsidRPr="00C01C2B">
        <w:rPr>
          <w:rFonts w:ascii="DFKai-SB" w:eastAsia="DFKai-SB" w:hAnsi="DFKai-SB" w:hint="eastAsia"/>
          <w:b/>
          <w:color w:val="0000FF"/>
          <w:lang w:eastAsia="zh-TW"/>
        </w:rPr>
        <w:t>民二十一8</w:t>
      </w:r>
      <w:r w:rsidR="004244EE">
        <w:rPr>
          <w:rFonts w:ascii="DFKai-SB" w:eastAsia="DFKai-SB" w:hAnsi="DFKai-SB" w:hint="eastAsia"/>
          <w:b/>
          <w:color w:val="0000FF"/>
          <w:lang w:eastAsia="zh-TW"/>
        </w:rPr>
        <w:t>)</w:t>
      </w:r>
    </w:p>
    <w:p w14:paraId="7284FEE8" w14:textId="5E774C5D" w:rsidR="00823B9C" w:rsidRPr="000B0218" w:rsidRDefault="004210DC" w:rsidP="00940BC7">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「當時，以色列人唱歌說：井啊，湧上水來！你們要向這井歌唱。」</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民二十一</w:t>
      </w:r>
      <w:r w:rsidRPr="000B0218">
        <w:rPr>
          <w:rFonts w:ascii="DFKai-SB" w:eastAsia="DFKai-SB" w:hAnsi="DFKai-SB"/>
          <w:b/>
          <w:bCs/>
          <w:color w:val="0000FF"/>
          <w:shd w:val="clear" w:color="auto" w:fill="FFFFFF"/>
          <w:lang w:eastAsia="zh-TW"/>
        </w:rPr>
        <w:t>17</w:t>
      </w:r>
      <w:r w:rsidR="004244EE">
        <w:rPr>
          <w:rFonts w:ascii="DFKai-SB" w:eastAsia="DFKai-SB" w:hAnsi="DFKai-SB" w:hint="eastAsia"/>
          <w:b/>
          <w:bCs/>
          <w:color w:val="0000FF"/>
          <w:shd w:val="clear" w:color="auto" w:fill="FFFFFF"/>
          <w:lang w:eastAsia="zh-TW"/>
        </w:rPr>
        <w:t>)</w:t>
      </w:r>
    </w:p>
    <w:p w14:paraId="79C4F75A" w14:textId="77777777" w:rsidR="004210DC" w:rsidRPr="000B0218" w:rsidRDefault="004210DC" w:rsidP="00940BC7">
      <w:pPr>
        <w:rPr>
          <w:rFonts w:ascii="DFKai-SB" w:eastAsia="DFKai-SB" w:hAnsi="DFKai-SB"/>
          <w:b/>
          <w:bCs/>
          <w:color w:val="002060"/>
          <w:sz w:val="18"/>
          <w:szCs w:val="18"/>
          <w:shd w:val="clear" w:color="auto" w:fill="FFFFFF"/>
          <w:lang w:eastAsia="zh-TW"/>
        </w:rPr>
      </w:pPr>
    </w:p>
    <w:p w14:paraId="23BEFEDD" w14:textId="09BB6724" w:rsidR="00331DF1" w:rsidRDefault="00436199"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543859" w:rsidRPr="00133408">
        <w:rPr>
          <w:rFonts w:ascii="DFKai-SB" w:eastAsia="DFKai-SB" w:hAnsi="DFKai-SB" w:hint="eastAsia"/>
          <w:color w:val="002060"/>
          <w:shd w:val="clear" w:color="auto" w:fill="FFFFFF"/>
          <w:lang w:eastAsia="zh-TW"/>
        </w:rPr>
        <w:t>《民數記》</w:t>
      </w:r>
      <w:r w:rsidR="00331DF1" w:rsidRPr="004B44AF">
        <w:rPr>
          <w:rFonts w:ascii="DFKai-SB" w:eastAsia="DFKai-SB" w:hAnsi="DFKai-SB" w:hint="eastAsia"/>
          <w:color w:val="002060"/>
          <w:lang w:eastAsia="zh-TW"/>
        </w:rPr>
        <w:t>第</w:t>
      </w:r>
      <w:r w:rsidR="00331DF1" w:rsidRPr="00282F44">
        <w:rPr>
          <w:rFonts w:ascii="DFKai-SB" w:eastAsia="DFKai-SB" w:hAnsi="DFKai-SB"/>
          <w:color w:val="002060"/>
          <w:lang w:eastAsia="zh-TW"/>
        </w:rPr>
        <w:t>二十</w:t>
      </w:r>
      <w:r w:rsidR="00331DF1" w:rsidRPr="00500E68">
        <w:rPr>
          <w:rFonts w:ascii="DFKai-SB" w:eastAsia="DFKai-SB" w:hAnsi="DFKai-SB"/>
          <w:color w:val="002060"/>
          <w:lang w:eastAsia="zh-TW"/>
        </w:rPr>
        <w:t>一</w:t>
      </w:r>
      <w:r w:rsidR="00331DF1" w:rsidRPr="004B44AF">
        <w:rPr>
          <w:rFonts w:ascii="DFKai-SB" w:eastAsia="DFKai-SB" w:hAnsi="DFKai-SB" w:hint="eastAsia"/>
          <w:color w:val="002060"/>
          <w:lang w:eastAsia="zh-TW"/>
        </w:rPr>
        <w:t>章記載</w:t>
      </w:r>
      <w:r w:rsidR="00823B9C" w:rsidRPr="001568C9">
        <w:rPr>
          <w:rFonts w:ascii="DFKai-SB" w:eastAsia="DFKai-SB" w:hAnsi="DFKai-SB" w:hint="eastAsia"/>
          <w:color w:val="002060"/>
          <w:lang w:eastAsia="zh-TW"/>
        </w:rPr>
        <w:t>以色列人啟程後首兩宗勝利之役和火蛇之災</w:t>
      </w:r>
      <w:r w:rsidR="00331DF1" w:rsidRPr="004B44AF">
        <w:rPr>
          <w:rFonts w:ascii="DFKai-SB" w:eastAsia="DFKai-SB" w:hAnsi="DFKai-SB" w:hint="eastAsia"/>
          <w:color w:val="002060"/>
          <w:lang w:eastAsia="zh-TW"/>
        </w:rPr>
        <w:t>，</w:t>
      </w:r>
      <w:r w:rsidR="00823B9C" w:rsidRPr="00C17D90">
        <w:rPr>
          <w:rFonts w:ascii="DFKai-SB" w:eastAsia="DFKai-SB" w:hAnsi="DFKai-SB" w:hint="eastAsia"/>
          <w:color w:val="002060"/>
          <w:lang w:eastAsia="zh-TW"/>
        </w:rPr>
        <w:t>包括</w:t>
      </w:r>
      <w:r w:rsidR="00823B9C"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331DF1"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00331DF1" w:rsidRPr="001E2A1A">
        <w:rPr>
          <w:rFonts w:ascii="DFKai-SB" w:eastAsia="DFKai-SB" w:hAnsi="DFKai-SB" w:hint="eastAsia"/>
          <w:color w:val="002060"/>
          <w:lang w:eastAsia="zh-TW"/>
        </w:rPr>
        <w:t>在何珥瑪擊敗迦南人</w:t>
      </w:r>
      <w:r w:rsidR="00331DF1"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331DF1">
        <w:rPr>
          <w:rFonts w:ascii="DFKai-SB" w:eastAsia="DFKai-SB" w:hAnsi="DFKai-SB"/>
          <w:color w:val="002060"/>
          <w:lang w:eastAsia="zh-TW"/>
        </w:rPr>
        <w:t>2</w:t>
      </w:r>
      <w:r w:rsidR="004244EE">
        <w:rPr>
          <w:rFonts w:ascii="DFKai-SB" w:eastAsia="DFKai-SB" w:hAnsi="DFKai-SB" w:hint="eastAsia"/>
          <w:color w:val="002060"/>
          <w:lang w:eastAsia="zh-TW"/>
        </w:rPr>
        <w:t>)</w:t>
      </w:r>
      <w:r w:rsidR="00331DF1" w:rsidRPr="00D61AF7">
        <w:rPr>
          <w:rFonts w:ascii="DFKai-SB" w:eastAsia="DFKai-SB" w:hAnsi="DFKai-SB" w:hint="eastAsia"/>
          <w:color w:val="002060"/>
          <w:lang w:eastAsia="zh-TW"/>
        </w:rPr>
        <w:t>銅蛇救</w:t>
      </w:r>
      <w:r w:rsidR="00331DF1" w:rsidRPr="00500E68">
        <w:rPr>
          <w:rFonts w:ascii="DFKai-SB" w:eastAsia="DFKai-SB" w:hAnsi="DFKai-SB" w:hint="eastAsia"/>
          <w:color w:val="002060"/>
          <w:lang w:eastAsia="zh-TW"/>
        </w:rPr>
        <w:t>民</w:t>
      </w:r>
      <w:r w:rsidR="00331DF1"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331DF1">
        <w:rPr>
          <w:rFonts w:ascii="DFKai-SB" w:eastAsia="DFKai-SB" w:hAnsi="DFKai-SB"/>
          <w:color w:val="002060"/>
          <w:lang w:eastAsia="zh-TW"/>
        </w:rPr>
        <w:t>3</w:t>
      </w:r>
      <w:r w:rsidR="004244EE">
        <w:rPr>
          <w:rFonts w:ascii="DFKai-SB" w:eastAsia="DFKai-SB" w:hAnsi="DFKai-SB" w:hint="eastAsia"/>
          <w:color w:val="002060"/>
          <w:lang w:eastAsia="zh-TW"/>
        </w:rPr>
        <w:t>)</w:t>
      </w:r>
      <w:r w:rsidR="00331DF1" w:rsidRPr="001E2A1A">
        <w:rPr>
          <w:rFonts w:ascii="DFKai-SB" w:eastAsia="DFKai-SB" w:hAnsi="DFKai-SB" w:hint="eastAsia"/>
          <w:color w:val="002060"/>
          <w:lang w:eastAsia="zh-TW"/>
        </w:rPr>
        <w:t>繞過以東從亞拉巴起行</w:t>
      </w:r>
      <w:r w:rsidR="00331DF1"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331DF1">
        <w:rPr>
          <w:rFonts w:ascii="DFKai-SB" w:eastAsia="DFKai-SB" w:hAnsi="DFKai-SB"/>
          <w:color w:val="002060"/>
          <w:lang w:eastAsia="zh-TW"/>
        </w:rPr>
        <w:t>4</w:t>
      </w:r>
      <w:r w:rsidR="004244EE">
        <w:rPr>
          <w:rFonts w:ascii="DFKai-SB" w:eastAsia="DFKai-SB" w:hAnsi="DFKai-SB" w:hint="eastAsia"/>
          <w:color w:val="002060"/>
          <w:lang w:eastAsia="zh-TW"/>
        </w:rPr>
        <w:t>)</w:t>
      </w:r>
      <w:r w:rsidR="00331DF1" w:rsidRPr="001E2A1A">
        <w:rPr>
          <w:rFonts w:ascii="DFKai-SB" w:eastAsia="DFKai-SB" w:hAnsi="DFKai-SB" w:hint="eastAsia"/>
          <w:color w:val="002060"/>
          <w:lang w:eastAsia="zh-TW"/>
        </w:rPr>
        <w:t>戰勝西宏和噩</w:t>
      </w:r>
      <w:r w:rsidR="00331DF1" w:rsidRPr="00780C8F">
        <w:rPr>
          <w:rFonts w:ascii="DFKai-SB" w:eastAsia="DFKai-SB" w:hAnsi="DFKai-SB" w:hint="eastAsia"/>
          <w:color w:val="002060"/>
          <w:lang w:eastAsia="zh-TW"/>
        </w:rPr>
        <w:t>。</w:t>
      </w:r>
    </w:p>
    <w:p w14:paraId="060A1933" w14:textId="52E67A65" w:rsidR="004210DC" w:rsidRDefault="004244EE" w:rsidP="000B0218">
      <w:pPr>
        <w:ind w:left="540" w:hanging="540"/>
        <w:rPr>
          <w:rFonts w:ascii="DFKai-SB" w:eastAsia="DFKai-SB" w:hAnsi="DFKai-SB"/>
          <w:color w:val="002060"/>
          <w:lang w:eastAsia="zh-TW"/>
        </w:rPr>
      </w:pPr>
      <w:bookmarkStart w:id="717" w:name="_Hlk130660413"/>
      <w:bookmarkStart w:id="718" w:name="_Hlk130632962"/>
      <w:r>
        <w:rPr>
          <w:rFonts w:ascii="DFKai-SB" w:eastAsia="DFKai-SB" w:hAnsi="DFKai-SB" w:hint="eastAsia"/>
          <w:color w:val="002060"/>
          <w:lang w:eastAsia="zh-TW"/>
        </w:rPr>
        <w:t>(</w:t>
      </w:r>
      <w:r w:rsidR="00823B9C" w:rsidRPr="0051664C">
        <w:rPr>
          <w:rFonts w:ascii="DFKai-SB" w:eastAsia="DFKai-SB" w:hAnsi="DFKai-SB" w:hint="eastAsia"/>
          <w:color w:val="002060"/>
          <w:lang w:eastAsia="zh-TW"/>
        </w:rPr>
        <w:t>一</w:t>
      </w:r>
      <w:bookmarkStart w:id="719" w:name="_Hlk130632669"/>
      <w:r>
        <w:rPr>
          <w:rFonts w:ascii="DFKai-SB" w:eastAsia="DFKai-SB" w:hAnsi="DFKai-SB" w:hint="eastAsia"/>
          <w:color w:val="002060"/>
          <w:lang w:eastAsia="zh-TW"/>
        </w:rPr>
        <w:t>)</w:t>
      </w:r>
      <w:r w:rsidR="00823B9C" w:rsidRPr="00C20E0C">
        <w:rPr>
          <w:rFonts w:ascii="DFKai-SB" w:eastAsia="DFKai-SB" w:hAnsi="DFKai-SB" w:hint="eastAsia"/>
          <w:b/>
          <w:color w:val="0000FF"/>
          <w:lang w:eastAsia="zh-TW"/>
        </w:rPr>
        <w:t>「一望這蛇」</w:t>
      </w:r>
      <w:bookmarkEnd w:id="719"/>
      <w:r w:rsidR="00823B9C" w:rsidRPr="000307BB">
        <w:rPr>
          <w:rFonts w:ascii="DFKai-SB" w:eastAsia="DFKai-SB" w:hAnsi="DFKai-SB" w:hint="eastAsia"/>
          <w:bCs/>
          <w:color w:val="002060"/>
          <w:lang w:eastAsia="zh-TW"/>
        </w:rPr>
        <w:t>——</w:t>
      </w:r>
      <w:r w:rsidR="00823B9C" w:rsidRPr="00F1709F">
        <w:rPr>
          <w:rFonts w:ascii="DFKai-SB" w:eastAsia="DFKai-SB" w:hAnsi="DFKai-SB" w:hint="eastAsia"/>
          <w:b/>
          <w:color w:val="0000FF"/>
          <w:lang w:eastAsia="zh-TW"/>
        </w:rPr>
        <w:t>「</w:t>
      </w:r>
      <w:r w:rsidR="00823B9C" w:rsidRPr="00C01C2B">
        <w:rPr>
          <w:rFonts w:ascii="DFKai-SB" w:eastAsia="DFKai-SB" w:hAnsi="DFKai-SB" w:hint="eastAsia"/>
          <w:b/>
          <w:color w:val="0000FF"/>
          <w:lang w:eastAsia="zh-TW"/>
        </w:rPr>
        <w:t>望</w:t>
      </w:r>
      <w:r w:rsidR="00823B9C" w:rsidRPr="00F1709F">
        <w:rPr>
          <w:rFonts w:ascii="DFKai-SB" w:eastAsia="DFKai-SB" w:hAnsi="DFKai-SB" w:hint="eastAsia"/>
          <w:b/>
          <w:color w:val="0000FF"/>
          <w:lang w:eastAsia="zh-TW"/>
        </w:rPr>
        <w:t>」</w:t>
      </w:r>
      <w:r w:rsidR="00823B9C" w:rsidRPr="00DA4E17">
        <w:rPr>
          <w:rFonts w:ascii="DFKai-SB" w:eastAsia="DFKai-SB" w:hAnsi="DFKai-SB" w:hint="eastAsia"/>
          <w:color w:val="002060"/>
          <w:lang w:eastAsia="zh-TW"/>
        </w:rPr>
        <w:t>希伯來文是</w:t>
      </w:r>
      <w:r w:rsidR="00C20E0C" w:rsidRPr="00C20E0C">
        <w:rPr>
          <w:rFonts w:eastAsia="DFKai-SB"/>
          <w:color w:val="002060"/>
          <w:lang w:eastAsia="zh-TW"/>
        </w:rPr>
        <w:t>רָאָה</w:t>
      </w:r>
      <w:r w:rsidR="00823B9C" w:rsidRPr="00185671">
        <w:rPr>
          <w:rFonts w:eastAsia="DFKai-SB" w:hint="eastAsia"/>
          <w:color w:val="002060"/>
          <w:lang w:eastAsia="zh-TW"/>
        </w:rPr>
        <w:t>，</w:t>
      </w:r>
      <w:r w:rsidR="00823B9C" w:rsidRPr="00DA4E17">
        <w:rPr>
          <w:rFonts w:ascii="DFKai-SB" w:eastAsia="DFKai-SB" w:hAnsi="DFKai-SB" w:hint="eastAsia"/>
          <w:color w:val="002060"/>
          <w:lang w:eastAsia="zh-TW"/>
        </w:rPr>
        <w:t>這個字音譯是</w:t>
      </w:r>
      <w:r w:rsidR="00C20E0C" w:rsidRPr="000B0218">
        <w:rPr>
          <w:rFonts w:eastAsia="DFKai-SB"/>
          <w:color w:val="002060"/>
          <w:lang w:eastAsia="zh-TW"/>
        </w:rPr>
        <w:t>ra'ah</w:t>
      </w:r>
      <w:r w:rsidR="00823B9C" w:rsidRPr="00DA4E17">
        <w:rPr>
          <w:rFonts w:ascii="DFKai-SB" w:eastAsia="DFKai-SB" w:hAnsi="DFKai-SB" w:hint="eastAsia"/>
          <w:color w:val="002060"/>
          <w:lang w:eastAsia="zh-TW"/>
        </w:rPr>
        <w:t>；其字意</w:t>
      </w:r>
      <w:r w:rsidR="00823B9C" w:rsidRPr="00DA4E17">
        <w:rPr>
          <w:rFonts w:ascii="DFKai-SB" w:eastAsia="DFKai-SB" w:hAnsi="DFKai-SB" w:cs="Arial" w:hint="eastAsia"/>
          <w:color w:val="202122"/>
          <w:shd w:val="clear" w:color="auto" w:fill="FFFFFF"/>
          <w:lang w:eastAsia="zh-TW"/>
        </w:rPr>
        <w:t>為</w:t>
      </w:r>
      <w:r w:rsidR="00823B9C" w:rsidRPr="00DA4E17">
        <w:rPr>
          <w:rFonts w:ascii="DFKai-SB" w:eastAsia="DFKai-SB" w:hAnsi="DFKai-SB" w:hint="eastAsia"/>
          <w:color w:val="002060"/>
          <w:lang w:eastAsia="zh-TW"/>
        </w:rPr>
        <w:t>「</w:t>
      </w:r>
      <w:r w:rsidR="00C20E0C" w:rsidRPr="00C20E0C">
        <w:rPr>
          <w:rFonts w:ascii="DFKai-SB" w:eastAsia="DFKai-SB" w:hAnsi="DFKai-SB" w:hint="eastAsia"/>
          <w:color w:val="002060"/>
          <w:lang w:eastAsia="zh-TW"/>
        </w:rPr>
        <w:t>觀看</w:t>
      </w:r>
      <w:r w:rsidR="00823B9C" w:rsidRPr="00DA4E17">
        <w:rPr>
          <w:rFonts w:ascii="DFKai-SB" w:eastAsia="DFKai-SB" w:hAnsi="DFKai-SB" w:hint="eastAsia"/>
          <w:color w:val="002060"/>
          <w:lang w:eastAsia="zh-TW"/>
        </w:rPr>
        <w:t>」</w:t>
      </w:r>
      <w:bookmarkStart w:id="720" w:name="_Hlk130637875"/>
      <w:bookmarkStart w:id="721" w:name="_Hlk130634377"/>
      <w:r w:rsidR="00823B9C" w:rsidRPr="00DA4E17">
        <w:rPr>
          <w:rFonts w:ascii="DFKai-SB" w:eastAsia="DFKai-SB" w:hAnsi="DFKai-SB" w:hint="eastAsia"/>
          <w:lang w:eastAsia="zh-TW"/>
        </w:rPr>
        <w:t>，</w:t>
      </w:r>
      <w:r w:rsidR="00823B9C" w:rsidRPr="00DA4E17">
        <w:rPr>
          <w:rFonts w:ascii="DFKai-SB" w:eastAsia="DFKai-SB" w:hAnsi="DFKai-SB" w:hint="eastAsia"/>
          <w:color w:val="002060"/>
          <w:lang w:eastAsia="zh-TW"/>
        </w:rPr>
        <w:t>「</w:t>
      </w:r>
      <w:r w:rsidR="00C20E0C" w:rsidRPr="00C20E0C">
        <w:rPr>
          <w:rFonts w:ascii="DFKai-SB" w:eastAsia="DFKai-SB" w:hAnsi="DFKai-SB" w:hint="eastAsia"/>
          <w:color w:val="002060"/>
          <w:lang w:eastAsia="zh-TW"/>
        </w:rPr>
        <w:t>看見</w:t>
      </w:r>
      <w:bookmarkEnd w:id="720"/>
      <w:r w:rsidR="00823B9C" w:rsidRPr="00DA4E17">
        <w:rPr>
          <w:rFonts w:ascii="DFKai-SB" w:eastAsia="DFKai-SB" w:hAnsi="DFKai-SB" w:hint="eastAsia"/>
          <w:color w:val="002060"/>
          <w:lang w:eastAsia="zh-TW"/>
        </w:rPr>
        <w:t>」</w:t>
      </w:r>
      <w:bookmarkEnd w:id="721"/>
      <w:r w:rsidR="00C20E0C" w:rsidRPr="00DA4E17">
        <w:rPr>
          <w:rFonts w:ascii="DFKai-SB" w:eastAsia="DFKai-SB" w:hAnsi="DFKai-SB" w:hint="eastAsia"/>
          <w:lang w:eastAsia="zh-TW"/>
        </w:rPr>
        <w:t>，</w:t>
      </w:r>
      <w:r w:rsidR="00C20E0C" w:rsidRPr="00DA4E17">
        <w:rPr>
          <w:rFonts w:ascii="DFKai-SB" w:eastAsia="DFKai-SB" w:hAnsi="DFKai-SB" w:hint="eastAsia"/>
          <w:color w:val="002060"/>
          <w:lang w:eastAsia="zh-TW"/>
        </w:rPr>
        <w:t>「</w:t>
      </w:r>
      <w:r w:rsidR="00C20E0C" w:rsidRPr="00C20E0C">
        <w:rPr>
          <w:rFonts w:ascii="DFKai-SB" w:eastAsia="DFKai-SB" w:hAnsi="DFKai-SB" w:hint="eastAsia"/>
          <w:color w:val="002060"/>
          <w:lang w:eastAsia="zh-TW"/>
        </w:rPr>
        <w:t>關注</w:t>
      </w:r>
      <w:r w:rsidR="00C20E0C" w:rsidRPr="00DA4E17">
        <w:rPr>
          <w:rFonts w:ascii="DFKai-SB" w:eastAsia="DFKai-SB" w:hAnsi="DFKai-SB" w:hint="eastAsia"/>
          <w:color w:val="002060"/>
          <w:lang w:eastAsia="zh-TW"/>
        </w:rPr>
        <w:t>」</w:t>
      </w:r>
      <w:r w:rsidR="00C20E0C" w:rsidRPr="00FF1E8D">
        <w:rPr>
          <w:rFonts w:ascii="DFKai-SB" w:eastAsia="DFKai-SB" w:hAnsi="DFKai-SB" w:hint="eastAsia"/>
          <w:color w:val="002060"/>
          <w:lang w:eastAsia="zh-TW"/>
        </w:rPr>
        <w:t>。</w:t>
      </w:r>
      <w:bookmarkStart w:id="722" w:name="_Hlk131278050"/>
      <w:r w:rsidR="00331DF1" w:rsidRPr="00774B59">
        <w:rPr>
          <w:rFonts w:ascii="DFKai-SB" w:eastAsia="DFKai-SB" w:hAnsi="DFKai-SB" w:hint="eastAsia"/>
          <w:color w:val="002060"/>
          <w:lang w:eastAsia="zh-TW"/>
        </w:rPr>
        <w:t>今日鑰節</w:t>
      </w:r>
      <w:r w:rsidR="00331DF1" w:rsidRPr="00E0662A">
        <w:rPr>
          <w:rFonts w:ascii="DFKai-SB" w:eastAsia="DFKai-SB" w:hAnsi="DFKai-SB" w:hint="eastAsia"/>
          <w:color w:val="002060"/>
          <w:lang w:eastAsia="zh-TW"/>
        </w:rPr>
        <w:t>提到</w:t>
      </w:r>
      <w:bookmarkEnd w:id="717"/>
      <w:bookmarkEnd w:id="722"/>
      <w:r w:rsidR="00C20E0C" w:rsidRPr="00C01C2B">
        <w:rPr>
          <w:rFonts w:ascii="DFKai-SB" w:eastAsia="DFKai-SB" w:hAnsi="DFKai-SB" w:hint="eastAsia"/>
          <w:b/>
          <w:color w:val="0000FF"/>
          <w:lang w:eastAsia="zh-TW"/>
        </w:rPr>
        <w:t>一望這蛇，就必得活」</w:t>
      </w:r>
      <w:r w:rsidR="00331DF1" w:rsidRPr="00882544">
        <w:rPr>
          <w:rFonts w:ascii="DFKai-SB" w:eastAsia="DFKai-SB" w:hAnsi="DFKai-SB" w:hint="eastAsia"/>
          <w:color w:val="002060"/>
          <w:lang w:eastAsia="zh-TW"/>
        </w:rPr>
        <w:t>，深具意義。</w:t>
      </w:r>
      <w:r w:rsidR="00C20E0C" w:rsidRPr="001568C9">
        <w:rPr>
          <w:rFonts w:ascii="DFKai-SB" w:eastAsia="DFKai-SB" w:hAnsi="DFKai-SB" w:hint="eastAsia"/>
          <w:color w:val="002060"/>
          <w:lang w:eastAsia="zh-TW"/>
        </w:rPr>
        <w:t>本章</w:t>
      </w:r>
      <w:r w:rsidR="00C20E0C" w:rsidRPr="007856E1">
        <w:rPr>
          <w:rFonts w:ascii="DFKai-SB" w:eastAsia="DFKai-SB" w:hAnsi="DFKai-SB" w:hint="eastAsia"/>
          <w:color w:val="002060"/>
          <w:lang w:eastAsia="zh-TW"/>
        </w:rPr>
        <w:t>敘述</w:t>
      </w:r>
      <w:r w:rsidR="00C20E0C" w:rsidRPr="001568C9">
        <w:rPr>
          <w:rFonts w:ascii="DFKai-SB" w:eastAsia="DFKai-SB" w:hAnsi="DFKai-SB" w:hint="eastAsia"/>
          <w:color w:val="002060"/>
          <w:lang w:eastAsia="zh-TW"/>
        </w:rPr>
        <w:t>百姓因道路難行又生埋怨。</w:t>
      </w:r>
      <w:bookmarkStart w:id="723" w:name="_Hlk130646016"/>
      <w:r w:rsidR="00C20E0C" w:rsidRPr="001568C9">
        <w:rPr>
          <w:rFonts w:ascii="DFKai-SB" w:eastAsia="DFKai-SB" w:hAnsi="DFKai-SB" w:hint="eastAsia"/>
          <w:color w:val="002060"/>
          <w:lang w:eastAsia="zh-TW"/>
        </w:rPr>
        <w:t>他們</w:t>
      </w:r>
      <w:bookmarkEnd w:id="723"/>
      <w:r w:rsidR="00C20E0C" w:rsidRPr="001568C9">
        <w:rPr>
          <w:rFonts w:ascii="DFKai-SB" w:eastAsia="DFKai-SB" w:hAnsi="DFKai-SB" w:hint="eastAsia"/>
          <w:color w:val="002060"/>
          <w:lang w:eastAsia="zh-TW"/>
        </w:rPr>
        <w:t>抱怨沒有糧，沒有水，也抱怨淡薄的食物。於是神使火蛇進</w:t>
      </w:r>
      <w:r w:rsidR="00C20E0C">
        <w:rPr>
          <w:rFonts w:ascii="DFKai-SB" w:eastAsia="DFKai-SB" w:hAnsi="DFKai-SB" w:hint="eastAsia"/>
          <w:color w:val="002060"/>
          <w:lang w:eastAsia="zh-TW"/>
        </w:rPr>
        <w:t>入百姓中間，咬死了許多以色列人。摩西為百姓禱告，耶和華告訴摩西</w:t>
      </w:r>
      <w:r w:rsidR="00C20E0C" w:rsidRPr="001568C9">
        <w:rPr>
          <w:rFonts w:ascii="DFKai-SB" w:eastAsia="DFKai-SB" w:hAnsi="DFKai-SB" w:hint="eastAsia"/>
          <w:color w:val="002060"/>
          <w:lang w:eastAsia="zh-TW"/>
        </w:rPr>
        <w:t>製造一條「銅蛇」，把它掛在杆子上，百姓中凡被蛇咬的，一望這銅蛇就活了。</w:t>
      </w:r>
      <w:r w:rsidR="008A2374" w:rsidRPr="008A2374">
        <w:rPr>
          <w:rFonts w:ascii="DFKai-SB" w:eastAsia="DFKai-SB" w:hAnsi="DFKai-SB" w:hint="eastAsia"/>
          <w:color w:val="002060"/>
          <w:lang w:eastAsia="zh-TW"/>
        </w:rPr>
        <w:t>由此可見</w:t>
      </w:r>
      <w:r w:rsidR="008A2374" w:rsidRPr="00882544">
        <w:rPr>
          <w:rFonts w:ascii="DFKai-SB" w:eastAsia="DFKai-SB" w:hAnsi="DFKai-SB" w:hint="eastAsia"/>
          <w:color w:val="002060"/>
          <w:lang w:eastAsia="zh-TW"/>
        </w:rPr>
        <w:t>，</w:t>
      </w:r>
      <w:r w:rsidR="00331DF1" w:rsidRPr="00882544">
        <w:rPr>
          <w:rFonts w:ascii="DFKai-SB" w:eastAsia="DFKai-SB" w:hAnsi="DFKai-SB" w:hint="eastAsia"/>
          <w:color w:val="002060"/>
          <w:lang w:eastAsia="zh-TW"/>
        </w:rPr>
        <w:t>火蛇</w:t>
      </w:r>
      <w:r w:rsidR="00331DF1" w:rsidRPr="00CC0D4E">
        <w:rPr>
          <w:rFonts w:ascii="DFKai-SB" w:eastAsia="DFKai-SB" w:hAnsi="DFKai-SB" w:hint="eastAsia"/>
          <w:color w:val="002060"/>
          <w:lang w:eastAsia="zh-TW"/>
        </w:rPr>
        <w:t>叫以色列人死；但銅蛇叫以色列人</w:t>
      </w:r>
      <w:bookmarkEnd w:id="718"/>
      <w:r w:rsidR="00331DF1" w:rsidRPr="00CC0D4E">
        <w:rPr>
          <w:rFonts w:ascii="DFKai-SB" w:eastAsia="DFKai-SB" w:hAnsi="DFKai-SB" w:hint="eastAsia"/>
          <w:color w:val="002060"/>
          <w:lang w:eastAsia="zh-TW"/>
        </w:rPr>
        <w:t>活。</w:t>
      </w:r>
      <w:r w:rsidR="00331DF1" w:rsidRPr="00882544">
        <w:rPr>
          <w:rFonts w:ascii="DFKai-SB" w:eastAsia="DFKai-SB" w:hAnsi="DFKai-SB" w:hint="eastAsia"/>
          <w:color w:val="002060"/>
          <w:lang w:eastAsia="zh-TW"/>
        </w:rPr>
        <w:t>火蛇</w:t>
      </w:r>
      <w:r w:rsidR="00331DF1" w:rsidRPr="00CC0D4E">
        <w:rPr>
          <w:rFonts w:ascii="DFKai-SB" w:eastAsia="DFKai-SB" w:hAnsi="DFKai-SB" w:hint="eastAsia"/>
          <w:color w:val="002060"/>
          <w:lang w:eastAsia="zh-TW"/>
        </w:rPr>
        <w:t>咬以色列人致死</w:t>
      </w:r>
      <w:r w:rsidR="00331DF1" w:rsidRPr="00882544">
        <w:rPr>
          <w:rFonts w:ascii="DFKai-SB" w:eastAsia="DFKai-SB" w:hAnsi="DFKai-SB" w:hint="eastAsia"/>
          <w:color w:val="002060"/>
          <w:lang w:eastAsia="zh-TW"/>
        </w:rPr>
        <w:t>，</w:t>
      </w:r>
      <w:r w:rsidR="00331DF1">
        <w:rPr>
          <w:rFonts w:ascii="DFKai-SB" w:eastAsia="DFKai-SB" w:hAnsi="DFKai-SB" w:hint="eastAsia"/>
          <w:color w:val="002060"/>
          <w:lang w:eastAsia="zh-TW"/>
        </w:rPr>
        <w:t>說</w:t>
      </w:r>
      <w:r w:rsidR="00331DF1" w:rsidRPr="00CC0D4E">
        <w:rPr>
          <w:rFonts w:ascii="DFKai-SB" w:eastAsia="DFKai-SB" w:hAnsi="DFKai-SB" w:hint="eastAsia"/>
          <w:color w:val="002060"/>
          <w:lang w:eastAsia="zh-TW"/>
        </w:rPr>
        <w:t>出撒旦叫人犯罪，將人鉤入死亡中；但讚美主，復活的基督把這</w:t>
      </w:r>
      <w:r w:rsidR="00331DF1" w:rsidRPr="00001493">
        <w:rPr>
          <w:rFonts w:ascii="DFKai-SB" w:eastAsia="DFKai-SB" w:hAnsi="DFKai-SB" w:hint="eastAsia"/>
          <w:color w:val="002060"/>
          <w:lang w:eastAsia="zh-TW"/>
        </w:rPr>
        <w:t>死的毒鈎</w:t>
      </w:r>
      <w:r w:rsidR="00331DF1" w:rsidRPr="00CC0D4E">
        <w:rPr>
          <w:rFonts w:ascii="DFKai-SB" w:eastAsia="DFKai-SB" w:hAnsi="DFKai-SB" w:hint="eastAsia"/>
          <w:color w:val="002060"/>
          <w:lang w:eastAsia="zh-TW"/>
        </w:rPr>
        <w:t>，</w:t>
      </w:r>
      <w:r w:rsidR="00331DF1" w:rsidRPr="00001493">
        <w:rPr>
          <w:rFonts w:ascii="DFKai-SB" w:eastAsia="DFKai-SB" w:hAnsi="DFKai-SB" w:hint="eastAsia"/>
          <w:color w:val="002060"/>
          <w:lang w:eastAsia="zh-TW"/>
        </w:rPr>
        <w:t>罪的權勢</w:t>
      </w:r>
      <w:r w:rsidR="00331DF1" w:rsidRPr="006B532C">
        <w:rPr>
          <w:rFonts w:ascii="DFKai-SB" w:eastAsia="DFKai-SB" w:hAnsi="DFKai-SB" w:hint="eastAsia"/>
          <w:color w:val="002060"/>
          <w:lang w:eastAsia="zh-TW"/>
        </w:rPr>
        <w:t>都摧毀了</w:t>
      </w:r>
      <w:r>
        <w:rPr>
          <w:rFonts w:ascii="DFKai-SB" w:eastAsia="DFKai-SB" w:hAnsi="DFKai-SB" w:hint="eastAsia"/>
          <w:color w:val="002060"/>
          <w:lang w:eastAsia="zh-TW"/>
        </w:rPr>
        <w:t>(</w:t>
      </w:r>
      <w:r w:rsidR="00331DF1" w:rsidRPr="00CC0D4E">
        <w:rPr>
          <w:rFonts w:ascii="DFKai-SB" w:eastAsia="DFKai-SB" w:hAnsi="DFKai-SB" w:hint="eastAsia"/>
          <w:color w:val="002060"/>
          <w:lang w:eastAsia="zh-TW"/>
        </w:rPr>
        <w:t>林前十五</w:t>
      </w:r>
      <w:r w:rsidR="00331DF1">
        <w:rPr>
          <w:rFonts w:ascii="DFKai-SB" w:eastAsia="DFKai-SB" w:hAnsi="DFKai-SB" w:hint="eastAsia"/>
          <w:color w:val="002060"/>
          <w:lang w:eastAsia="zh-TW"/>
        </w:rPr>
        <w:t>55</w:t>
      </w:r>
      <w:r w:rsidR="00331DF1" w:rsidRPr="004B44AF">
        <w:rPr>
          <w:rFonts w:ascii="DFKai-SB" w:eastAsia="DFKai-SB" w:hAnsi="DFKai-SB" w:hint="eastAsia"/>
          <w:color w:val="002060"/>
          <w:lang w:eastAsia="zh-TW"/>
        </w:rPr>
        <w:t>～</w:t>
      </w:r>
      <w:r w:rsidR="00331DF1">
        <w:rPr>
          <w:rFonts w:ascii="DFKai-SB" w:eastAsia="DFKai-SB" w:hAnsi="DFKai-SB"/>
          <w:color w:val="002060"/>
          <w:lang w:eastAsia="zh-TW"/>
        </w:rPr>
        <w:t>56</w:t>
      </w:r>
      <w:r>
        <w:rPr>
          <w:rFonts w:ascii="DFKai-SB" w:eastAsia="DFKai-SB" w:hAnsi="DFKai-SB"/>
          <w:color w:val="002060"/>
          <w:lang w:eastAsia="zh-TW"/>
        </w:rPr>
        <w:t>)</w:t>
      </w:r>
      <w:r w:rsidR="00331DF1" w:rsidRPr="00001493">
        <w:rPr>
          <w:rFonts w:ascii="DFKai-SB" w:eastAsia="DFKai-SB" w:hAnsi="DFKai-SB" w:hint="eastAsia"/>
          <w:color w:val="002060"/>
          <w:lang w:eastAsia="zh-TW"/>
        </w:rPr>
        <w:t>，</w:t>
      </w:r>
      <w:r w:rsidR="00331DF1" w:rsidRPr="001568C9">
        <w:rPr>
          <w:rFonts w:ascii="DFKai-SB" w:eastAsia="DFKai-SB" w:hAnsi="DFKai-SB" w:hint="eastAsia"/>
          <w:color w:val="002060"/>
          <w:lang w:eastAsia="zh-TW"/>
        </w:rPr>
        <w:t>使人</w:t>
      </w:r>
      <w:r w:rsidR="00331DF1" w:rsidRPr="00500E68">
        <w:rPr>
          <w:rFonts w:ascii="DFKai-SB" w:eastAsia="DFKai-SB" w:hAnsi="DFKai-SB" w:hint="eastAsia"/>
          <w:color w:val="002060"/>
          <w:lang w:eastAsia="zh-TW"/>
        </w:rPr>
        <w:t>因</w:t>
      </w:r>
      <w:r w:rsidR="00331DF1" w:rsidRPr="006B532C">
        <w:rPr>
          <w:rFonts w:ascii="DFKai-SB" w:eastAsia="DFKai-SB" w:hAnsi="DFKai-SB" w:hint="eastAsia"/>
          <w:color w:val="002060"/>
          <w:lang w:eastAsia="zh-TW"/>
        </w:rPr>
        <w:t>信</w:t>
      </w:r>
      <w:r w:rsidR="00331DF1" w:rsidRPr="0084448C">
        <w:rPr>
          <w:rFonts w:ascii="DFKai-SB" w:eastAsia="DFKai-SB" w:hAnsi="DFKai-SB" w:hint="eastAsia"/>
          <w:color w:val="002060"/>
          <w:lang w:eastAsia="zh-TW"/>
        </w:rPr>
        <w:t>祂</w:t>
      </w:r>
      <w:r w:rsidR="00331DF1" w:rsidRPr="00001493">
        <w:rPr>
          <w:rFonts w:ascii="DFKai-SB" w:eastAsia="DFKai-SB" w:hAnsi="DFKai-SB" w:hint="eastAsia"/>
          <w:color w:val="002060"/>
          <w:lang w:eastAsia="zh-TW"/>
        </w:rPr>
        <w:t>十字架的救恩</w:t>
      </w:r>
      <w:r w:rsidR="00331DF1" w:rsidRPr="00EE0E2E">
        <w:rPr>
          <w:rFonts w:ascii="DFKai-SB" w:eastAsia="DFKai-SB" w:hAnsi="DFKai-SB" w:hint="eastAsia"/>
          <w:color w:val="002060"/>
          <w:lang w:eastAsia="zh-TW"/>
        </w:rPr>
        <w:t>而</w:t>
      </w:r>
      <w:r w:rsidR="00331DF1" w:rsidRPr="00001493">
        <w:rPr>
          <w:rFonts w:ascii="DFKai-SB" w:eastAsia="DFKai-SB" w:hAnsi="DFKai-SB" w:hint="eastAsia"/>
          <w:color w:val="002060"/>
          <w:lang w:eastAsia="zh-TW"/>
        </w:rPr>
        <w:t>勝過死亡。</w:t>
      </w:r>
      <w:r w:rsidR="00331DF1" w:rsidRPr="00882544">
        <w:rPr>
          <w:rFonts w:ascii="DFKai-SB" w:eastAsia="DFKai-SB" w:hAnsi="DFKai-SB" w:hint="eastAsia"/>
          <w:color w:val="002060"/>
          <w:lang w:eastAsia="zh-TW"/>
        </w:rPr>
        <w:t>當</w:t>
      </w:r>
      <w:r w:rsidR="00331DF1" w:rsidRPr="00CC0D4E">
        <w:rPr>
          <w:rFonts w:ascii="DFKai-SB" w:eastAsia="DFKai-SB" w:hAnsi="DFKai-SB" w:hint="eastAsia"/>
          <w:color w:val="002060"/>
          <w:lang w:eastAsia="zh-TW"/>
        </w:rPr>
        <w:t>以色列人</w:t>
      </w:r>
      <w:r w:rsidR="00331DF1" w:rsidRPr="00882544">
        <w:rPr>
          <w:rFonts w:ascii="DFKai-SB" w:eastAsia="DFKai-SB" w:hAnsi="DFKai-SB" w:hint="eastAsia"/>
          <w:color w:val="002060"/>
          <w:lang w:eastAsia="zh-TW"/>
        </w:rPr>
        <w:t>悔改認罪後，就求摩西禱告神，叫這火蛇離開時，神就命摩西製造一條銅蛇掛在杠上，凡被咬的人，一望這銅蛇就活。所以，</w:t>
      </w:r>
      <w:r w:rsidR="00331DF1" w:rsidRPr="00CC0D4E">
        <w:rPr>
          <w:rFonts w:ascii="DFKai-SB" w:eastAsia="DFKai-SB" w:hAnsi="DFKai-SB" w:hint="eastAsia"/>
          <w:color w:val="002060"/>
          <w:lang w:eastAsia="zh-TW"/>
        </w:rPr>
        <w:t>今天人</w:t>
      </w:r>
      <w:r w:rsidR="00331DF1" w:rsidRPr="00882544">
        <w:rPr>
          <w:rFonts w:ascii="DFKai-SB" w:eastAsia="DFKai-SB" w:hAnsi="DFKai-SB" w:hint="eastAsia"/>
          <w:color w:val="002060"/>
          <w:lang w:eastAsia="zh-TW"/>
        </w:rPr>
        <w:t>只要仰望十字架上的耶穌基督，就必得醫治、救恩、和永遠的生命</w:t>
      </w:r>
      <w:r>
        <w:rPr>
          <w:rFonts w:ascii="DFKai-SB" w:eastAsia="DFKai-SB" w:hAnsi="DFKai-SB" w:hint="eastAsia"/>
          <w:color w:val="002060"/>
          <w:lang w:eastAsia="zh-TW"/>
        </w:rPr>
        <w:t>(</w:t>
      </w:r>
      <w:r w:rsidR="00331DF1" w:rsidRPr="00882544">
        <w:rPr>
          <w:rFonts w:ascii="DFKai-SB" w:eastAsia="DFKai-SB" w:hAnsi="DFKai-SB" w:hint="eastAsia"/>
          <w:color w:val="002060"/>
          <w:lang w:eastAsia="zh-TW"/>
        </w:rPr>
        <w:t>賽五</w:t>
      </w:r>
      <w:r w:rsidR="00331DF1" w:rsidRPr="00500E68">
        <w:rPr>
          <w:rFonts w:ascii="DFKai-SB" w:eastAsia="DFKai-SB" w:hAnsi="DFKai-SB"/>
          <w:color w:val="002060"/>
          <w:lang w:eastAsia="zh-TW"/>
        </w:rPr>
        <w:t>十</w:t>
      </w:r>
      <w:r w:rsidR="00331DF1" w:rsidRPr="00882544">
        <w:rPr>
          <w:rFonts w:ascii="DFKai-SB" w:eastAsia="DFKai-SB" w:hAnsi="DFKai-SB" w:hint="eastAsia"/>
          <w:color w:val="002060"/>
          <w:lang w:eastAsia="zh-TW"/>
        </w:rPr>
        <w:t>三4</w:t>
      </w:r>
      <w:r w:rsidR="00331DF1">
        <w:rPr>
          <w:rFonts w:ascii="DFKai-SB" w:eastAsia="DFKai-SB" w:hAnsi="DFKai-SB" w:hint="eastAsia"/>
          <w:color w:val="002060"/>
          <w:lang w:eastAsia="zh-TW"/>
        </w:rPr>
        <w:t>～</w:t>
      </w:r>
      <w:r w:rsidR="00331DF1" w:rsidRPr="00882544">
        <w:rPr>
          <w:rFonts w:ascii="DFKai-SB" w:eastAsia="DFKai-SB" w:hAnsi="DFKai-SB" w:hint="eastAsia"/>
          <w:color w:val="002060"/>
          <w:lang w:eastAsia="zh-TW"/>
        </w:rPr>
        <w:t>5；加三13；彼前二24</w:t>
      </w:r>
      <w:r>
        <w:rPr>
          <w:rFonts w:ascii="DFKai-SB" w:eastAsia="DFKai-SB" w:hAnsi="DFKai-SB" w:hint="eastAsia"/>
          <w:color w:val="002060"/>
          <w:lang w:eastAsia="zh-TW"/>
        </w:rPr>
        <w:t>)</w:t>
      </w:r>
      <w:r w:rsidR="00331DF1" w:rsidRPr="00882544">
        <w:rPr>
          <w:rFonts w:ascii="DFKai-SB" w:eastAsia="DFKai-SB" w:hAnsi="DFKai-SB" w:hint="eastAsia"/>
          <w:color w:val="002060"/>
          <w:lang w:eastAsia="zh-TW"/>
        </w:rPr>
        <w:t>。</w:t>
      </w:r>
    </w:p>
    <w:p w14:paraId="1746ED7B" w14:textId="22D904BB" w:rsidR="0030274E" w:rsidRPr="000B0218" w:rsidRDefault="004244EE" w:rsidP="00940BC7">
      <w:pPr>
        <w:ind w:left="630" w:hanging="630"/>
        <w:rPr>
          <w:rFonts w:ascii="DFKai-SB" w:eastAsia="DFKai-SB" w:hAnsi="DFKai-SB"/>
          <w:color w:val="002060"/>
          <w:shd w:val="clear" w:color="auto" w:fill="FFFFFF"/>
          <w:lang w:eastAsia="zh-TW"/>
        </w:rPr>
      </w:pPr>
      <w:bookmarkStart w:id="724" w:name="_Hlk130648998"/>
      <w:r>
        <w:rPr>
          <w:rFonts w:ascii="DFKai-SB" w:eastAsia="DFKai-SB" w:hAnsi="DFKai-SB" w:hint="eastAsia"/>
          <w:color w:val="002060"/>
          <w:lang w:eastAsia="zh-TW"/>
        </w:rPr>
        <w:t>(</w:t>
      </w:r>
      <w:r w:rsidR="00823B9C" w:rsidRPr="00282F44">
        <w:rPr>
          <w:rFonts w:ascii="DFKai-SB" w:eastAsia="DFKai-SB" w:hAnsi="DFKai-SB"/>
          <w:color w:val="002060"/>
          <w:lang w:eastAsia="zh-TW"/>
        </w:rPr>
        <w:t>二</w:t>
      </w:r>
      <w:bookmarkEnd w:id="724"/>
      <w:r>
        <w:rPr>
          <w:rFonts w:ascii="DFKai-SB" w:eastAsia="DFKai-SB" w:hAnsi="DFKai-SB" w:hint="eastAsia"/>
          <w:color w:val="002060"/>
          <w:lang w:eastAsia="zh-TW"/>
        </w:rPr>
        <w:t>)</w:t>
      </w:r>
      <w:r w:rsidR="004210DC" w:rsidRPr="00F1709F">
        <w:rPr>
          <w:rFonts w:ascii="DFKai-SB" w:eastAsia="DFKai-SB" w:hAnsi="DFKai-SB" w:hint="eastAsia"/>
          <w:b/>
          <w:color w:val="0000FF"/>
          <w:lang w:eastAsia="zh-TW"/>
        </w:rPr>
        <w:t>「</w:t>
      </w:r>
      <w:r w:rsidR="004210DC" w:rsidRPr="004210DC">
        <w:rPr>
          <w:rFonts w:ascii="DFKai-SB" w:eastAsia="DFKai-SB" w:hAnsi="DFKai-SB" w:hint="eastAsia"/>
          <w:b/>
          <w:color w:val="0000FF"/>
          <w:lang w:eastAsia="zh-TW"/>
        </w:rPr>
        <w:t>湧上水來</w:t>
      </w:r>
      <w:r w:rsidR="004210DC" w:rsidRPr="00F1709F">
        <w:rPr>
          <w:rFonts w:ascii="DFKai-SB" w:eastAsia="DFKai-SB" w:hAnsi="DFKai-SB" w:hint="eastAsia"/>
          <w:b/>
          <w:color w:val="0000FF"/>
          <w:lang w:eastAsia="zh-TW"/>
        </w:rPr>
        <w:t>」</w:t>
      </w:r>
      <w:r w:rsidR="004210DC" w:rsidRPr="000307BB">
        <w:rPr>
          <w:rFonts w:ascii="DFKai-SB" w:eastAsia="DFKai-SB" w:hAnsi="DFKai-SB" w:hint="eastAsia"/>
          <w:bCs/>
          <w:color w:val="002060"/>
          <w:lang w:eastAsia="zh-TW"/>
        </w:rPr>
        <w:t>——</w:t>
      </w:r>
      <w:r w:rsidR="004210DC" w:rsidRPr="00F1709F">
        <w:rPr>
          <w:rFonts w:ascii="DFKai-SB" w:eastAsia="DFKai-SB" w:hAnsi="DFKai-SB" w:hint="eastAsia"/>
          <w:b/>
          <w:color w:val="0000FF"/>
          <w:lang w:eastAsia="zh-TW"/>
        </w:rPr>
        <w:t>「</w:t>
      </w:r>
      <w:r w:rsidR="004210DC" w:rsidRPr="004210DC">
        <w:rPr>
          <w:rFonts w:ascii="DFKai-SB" w:eastAsia="DFKai-SB" w:hAnsi="DFKai-SB" w:hint="eastAsia"/>
          <w:b/>
          <w:color w:val="0000FF"/>
          <w:lang w:eastAsia="zh-TW"/>
        </w:rPr>
        <w:t>湧上</w:t>
      </w:r>
      <w:r w:rsidR="004210DC" w:rsidRPr="00F1709F">
        <w:rPr>
          <w:rFonts w:ascii="DFKai-SB" w:eastAsia="DFKai-SB" w:hAnsi="DFKai-SB" w:hint="eastAsia"/>
          <w:b/>
          <w:color w:val="0000FF"/>
          <w:lang w:eastAsia="zh-TW"/>
        </w:rPr>
        <w:t>」</w:t>
      </w:r>
      <w:r w:rsidR="004210DC" w:rsidRPr="00DA4E17">
        <w:rPr>
          <w:rFonts w:ascii="DFKai-SB" w:eastAsia="DFKai-SB" w:hAnsi="DFKai-SB" w:hint="eastAsia"/>
          <w:color w:val="002060"/>
          <w:lang w:eastAsia="zh-TW"/>
        </w:rPr>
        <w:t>希伯來文是</w:t>
      </w:r>
      <w:bookmarkStart w:id="725" w:name="_Hlk130634072"/>
      <w:r w:rsidR="002D5417" w:rsidRPr="002D5417">
        <w:rPr>
          <w:rFonts w:eastAsia="DFKai-SB"/>
          <w:color w:val="002060"/>
          <w:lang w:eastAsia="zh-TW"/>
        </w:rPr>
        <w:t>עָלָה</w:t>
      </w:r>
      <w:r w:rsidR="004210DC" w:rsidRPr="00185671">
        <w:rPr>
          <w:rFonts w:eastAsia="DFKai-SB" w:hint="eastAsia"/>
          <w:color w:val="002060"/>
          <w:lang w:eastAsia="zh-TW"/>
        </w:rPr>
        <w:t>，</w:t>
      </w:r>
      <w:bookmarkEnd w:id="725"/>
      <w:r w:rsidR="004210DC" w:rsidRPr="00DA4E17">
        <w:rPr>
          <w:rFonts w:ascii="DFKai-SB" w:eastAsia="DFKai-SB" w:hAnsi="DFKai-SB" w:hint="eastAsia"/>
          <w:color w:val="002060"/>
          <w:lang w:eastAsia="zh-TW"/>
        </w:rPr>
        <w:t>這個字音譯是</w:t>
      </w:r>
      <w:r w:rsidR="002D5417" w:rsidRPr="002D5417">
        <w:rPr>
          <w:rFonts w:eastAsia="DFKai-SB"/>
          <w:color w:val="002060"/>
          <w:lang w:eastAsia="zh-TW"/>
        </w:rPr>
        <w:t>`alah</w:t>
      </w:r>
      <w:bookmarkStart w:id="726" w:name="_Hlk130651203"/>
      <w:r w:rsidR="002D5417" w:rsidRPr="00DA4E17">
        <w:rPr>
          <w:rFonts w:ascii="DFKai-SB" w:eastAsia="DFKai-SB" w:hAnsi="DFKai-SB" w:hint="eastAsia"/>
          <w:color w:val="002060"/>
          <w:lang w:eastAsia="zh-TW"/>
        </w:rPr>
        <w:t>；</w:t>
      </w:r>
      <w:bookmarkEnd w:id="726"/>
      <w:r w:rsidR="004210DC" w:rsidRPr="00DA4E17">
        <w:rPr>
          <w:rFonts w:ascii="DFKai-SB" w:eastAsia="DFKai-SB" w:hAnsi="DFKai-SB" w:hint="eastAsia"/>
          <w:color w:val="002060"/>
          <w:lang w:eastAsia="zh-TW"/>
        </w:rPr>
        <w:t>其字意</w:t>
      </w:r>
      <w:r w:rsidR="004210DC" w:rsidRPr="00DA4E17">
        <w:rPr>
          <w:rFonts w:ascii="DFKai-SB" w:eastAsia="DFKai-SB" w:hAnsi="DFKai-SB" w:cs="Arial" w:hint="eastAsia"/>
          <w:color w:val="202122"/>
          <w:shd w:val="clear" w:color="auto" w:fill="FFFFFF"/>
          <w:lang w:eastAsia="zh-TW"/>
        </w:rPr>
        <w:t>為</w:t>
      </w:r>
      <w:r w:rsidR="004210DC" w:rsidRPr="00DA4E17">
        <w:rPr>
          <w:rFonts w:ascii="DFKai-SB" w:eastAsia="DFKai-SB" w:hAnsi="DFKai-SB" w:hint="eastAsia"/>
          <w:color w:val="002060"/>
          <w:lang w:eastAsia="zh-TW"/>
        </w:rPr>
        <w:t>「</w:t>
      </w:r>
      <w:r w:rsidR="002D5417" w:rsidRPr="002D5417">
        <w:rPr>
          <w:rFonts w:ascii="DFKai-SB" w:eastAsia="DFKai-SB" w:hAnsi="DFKai-SB" w:hint="eastAsia"/>
          <w:color w:val="002060"/>
          <w:lang w:eastAsia="zh-TW"/>
        </w:rPr>
        <w:t>上升</w:t>
      </w:r>
      <w:r>
        <w:rPr>
          <w:rFonts w:ascii="DFKai-SB" w:eastAsia="DFKai-SB" w:hAnsi="DFKai-SB" w:hint="eastAsia"/>
          <w:color w:val="002060"/>
          <w:lang w:eastAsia="zh-TW"/>
        </w:rPr>
        <w:t>(</w:t>
      </w:r>
      <w:r w:rsidR="002D5417" w:rsidRPr="002D5417">
        <w:rPr>
          <w:rFonts w:ascii="DFKai-SB" w:eastAsia="DFKai-SB" w:hAnsi="DFKai-SB" w:hint="eastAsia"/>
          <w:color w:val="002060"/>
          <w:lang w:eastAsia="zh-TW"/>
        </w:rPr>
        <w:t>含意變化極廣</w:t>
      </w:r>
      <w:r>
        <w:rPr>
          <w:rFonts w:ascii="DFKai-SB" w:eastAsia="DFKai-SB" w:hAnsi="DFKai-SB" w:hint="eastAsia"/>
          <w:color w:val="002060"/>
          <w:lang w:eastAsia="zh-TW"/>
        </w:rPr>
        <w:t>)</w:t>
      </w:r>
      <w:r w:rsidR="004210DC" w:rsidRPr="00DA4E17">
        <w:rPr>
          <w:rFonts w:ascii="DFKai-SB" w:eastAsia="DFKai-SB" w:hAnsi="DFKai-SB" w:hint="eastAsia"/>
          <w:color w:val="002060"/>
          <w:lang w:eastAsia="zh-TW"/>
        </w:rPr>
        <w:t>」</w:t>
      </w:r>
      <w:r w:rsidR="004210DC" w:rsidRPr="00DA4E17">
        <w:rPr>
          <w:rFonts w:ascii="DFKai-SB" w:eastAsia="DFKai-SB" w:hAnsi="DFKai-SB" w:hint="eastAsia"/>
          <w:lang w:eastAsia="zh-TW"/>
        </w:rPr>
        <w:t>，</w:t>
      </w:r>
      <w:r w:rsidR="004210DC" w:rsidRPr="00DA4E17">
        <w:rPr>
          <w:rFonts w:ascii="DFKai-SB" w:eastAsia="DFKai-SB" w:hAnsi="DFKai-SB" w:hint="eastAsia"/>
          <w:color w:val="002060"/>
          <w:lang w:eastAsia="zh-TW"/>
        </w:rPr>
        <w:t>「</w:t>
      </w:r>
      <w:r w:rsidR="002D5417" w:rsidRPr="002D5417">
        <w:rPr>
          <w:rFonts w:ascii="DFKai-SB" w:eastAsia="DFKai-SB" w:hAnsi="DFKai-SB" w:hint="eastAsia"/>
          <w:color w:val="002060"/>
          <w:lang w:eastAsia="zh-TW"/>
        </w:rPr>
        <w:t>升高</w:t>
      </w:r>
      <w:bookmarkStart w:id="727" w:name="_Hlk130637881"/>
      <w:r w:rsidR="004210DC" w:rsidRPr="00DA4E17">
        <w:rPr>
          <w:rFonts w:ascii="DFKai-SB" w:eastAsia="DFKai-SB" w:hAnsi="DFKai-SB" w:hint="eastAsia"/>
          <w:color w:val="002060"/>
          <w:lang w:eastAsia="zh-TW"/>
        </w:rPr>
        <w:t>」</w:t>
      </w:r>
      <w:bookmarkStart w:id="728" w:name="_Hlk130647086"/>
      <w:bookmarkEnd w:id="727"/>
      <w:r w:rsidR="002D5417" w:rsidRPr="00DA4E17">
        <w:rPr>
          <w:rFonts w:ascii="DFKai-SB" w:eastAsia="DFKai-SB" w:hAnsi="DFKai-SB" w:hint="eastAsia"/>
          <w:lang w:eastAsia="zh-TW"/>
        </w:rPr>
        <w:t>，</w:t>
      </w:r>
      <w:r w:rsidR="002D5417" w:rsidRPr="00DA4E17">
        <w:rPr>
          <w:rFonts w:ascii="DFKai-SB" w:eastAsia="DFKai-SB" w:hAnsi="DFKai-SB" w:hint="eastAsia"/>
          <w:color w:val="002060"/>
          <w:lang w:eastAsia="zh-TW"/>
        </w:rPr>
        <w:t>「</w:t>
      </w:r>
      <w:bookmarkEnd w:id="728"/>
      <w:r w:rsidR="002D5417" w:rsidRPr="002D5417">
        <w:rPr>
          <w:rFonts w:ascii="DFKai-SB" w:eastAsia="DFKai-SB" w:hAnsi="DFKai-SB" w:hint="eastAsia"/>
          <w:color w:val="002060"/>
          <w:lang w:eastAsia="zh-TW"/>
        </w:rPr>
        <w:t>獻上</w:t>
      </w:r>
      <w:r w:rsidR="002D5417" w:rsidRPr="00DA4E17">
        <w:rPr>
          <w:rFonts w:ascii="DFKai-SB" w:eastAsia="DFKai-SB" w:hAnsi="DFKai-SB" w:hint="eastAsia"/>
          <w:color w:val="002060"/>
          <w:lang w:eastAsia="zh-TW"/>
        </w:rPr>
        <w:t>」</w:t>
      </w:r>
      <w:r w:rsidR="004210DC" w:rsidRPr="00FF1E8D">
        <w:rPr>
          <w:rFonts w:ascii="DFKai-SB" w:eastAsia="DFKai-SB" w:hAnsi="DFKai-SB" w:hint="eastAsia"/>
          <w:color w:val="002060"/>
          <w:lang w:eastAsia="zh-TW"/>
        </w:rPr>
        <w:t>。</w:t>
      </w:r>
      <w:r w:rsidR="002D5417" w:rsidRPr="000B0218">
        <w:rPr>
          <w:rFonts w:ascii="DFKai-SB" w:eastAsia="DFKai-SB" w:hAnsi="DFKai-SB" w:hint="eastAsia"/>
          <w:color w:val="002060"/>
          <w:shd w:val="clear" w:color="auto" w:fill="FFFFFF"/>
          <w:lang w:eastAsia="zh-TW"/>
        </w:rPr>
        <w:t>經過了火蛇與銅蛇的事件，</w:t>
      </w:r>
      <w:bookmarkStart w:id="729" w:name="_Hlk130646304"/>
      <w:r w:rsidR="002D5417" w:rsidRPr="000B0218">
        <w:rPr>
          <w:rFonts w:ascii="DFKai-SB" w:eastAsia="DFKai-SB" w:hAnsi="DFKai-SB" w:hint="eastAsia"/>
          <w:color w:val="002060"/>
          <w:shd w:val="clear" w:color="auto" w:fill="FFFFFF"/>
          <w:lang w:eastAsia="zh-TW"/>
        </w:rPr>
        <w:t>以色列人</w:t>
      </w:r>
      <w:bookmarkEnd w:id="729"/>
      <w:r w:rsidR="002D5417" w:rsidRPr="000B0218">
        <w:rPr>
          <w:rFonts w:ascii="DFKai-SB" w:eastAsia="DFKai-SB" w:hAnsi="DFKai-SB" w:hint="eastAsia"/>
          <w:color w:val="002060"/>
          <w:shd w:val="clear" w:color="auto" w:fill="FFFFFF"/>
          <w:lang w:eastAsia="zh-TW"/>
        </w:rPr>
        <w:t>來到比珥</w:t>
      </w:r>
      <w:r>
        <w:rPr>
          <w:rFonts w:ascii="DFKai-SB" w:eastAsia="DFKai-SB" w:hAnsi="DFKai-SB" w:hint="eastAsia"/>
          <w:color w:val="002060"/>
          <w:shd w:val="clear" w:color="auto" w:fill="FFFFFF"/>
          <w:lang w:eastAsia="zh-TW"/>
        </w:rPr>
        <w:t>(</w:t>
      </w:r>
      <w:r w:rsidR="0017629E" w:rsidRPr="0017629E">
        <w:rPr>
          <w:rFonts w:ascii="DFKai-SB" w:eastAsia="DFKai-SB" w:hAnsi="DFKai-SB" w:hint="eastAsia"/>
          <w:color w:val="002060"/>
          <w:shd w:val="clear" w:color="auto" w:fill="FFFFFF"/>
          <w:lang w:eastAsia="zh-TW"/>
        </w:rPr>
        <w:t>即井的意思</w:t>
      </w:r>
      <w:r>
        <w:rPr>
          <w:rFonts w:ascii="DFKai-SB" w:eastAsia="DFKai-SB" w:hAnsi="DFKai-SB" w:hint="eastAsia"/>
          <w:color w:val="002060"/>
          <w:shd w:val="clear" w:color="auto" w:fill="FFFFFF"/>
          <w:lang w:eastAsia="zh-TW"/>
        </w:rPr>
        <w:t>)</w:t>
      </w:r>
      <w:r w:rsidR="0017629E" w:rsidRPr="0017629E">
        <w:rPr>
          <w:rFonts w:ascii="DFKai-SB" w:eastAsia="DFKai-SB" w:hAnsi="DFKai-SB" w:hint="eastAsia"/>
          <w:color w:val="002060"/>
          <w:shd w:val="clear" w:color="auto" w:fill="FFFFFF"/>
          <w:lang w:eastAsia="zh-TW"/>
        </w:rPr>
        <w:t>，就在井旁唱起歌來</w:t>
      </w:r>
      <w:r w:rsidR="00450C7D" w:rsidRPr="00450C7D">
        <w:rPr>
          <w:rFonts w:ascii="DFKai-SB" w:eastAsia="DFKai-SB" w:hAnsi="DFKai-SB" w:hint="eastAsia"/>
          <w:color w:val="002060"/>
          <w:shd w:val="clear" w:color="auto" w:fill="FFFFFF"/>
          <w:lang w:eastAsia="zh-TW"/>
        </w:rPr>
        <w:t>，並用杖</w:t>
      </w:r>
      <w:bookmarkStart w:id="730" w:name="_Hlk130647710"/>
      <w:r w:rsidR="00450C7D" w:rsidRPr="00540633">
        <w:rPr>
          <w:rFonts w:ascii="DFKai-SB" w:eastAsia="DFKai-SB" w:hAnsi="DFKai-SB" w:hint="eastAsia"/>
          <w:color w:val="002060"/>
          <w:shd w:val="clear" w:color="auto" w:fill="FFFFFF"/>
          <w:lang w:eastAsia="zh-TW"/>
        </w:rPr>
        <w:t>挖</w:t>
      </w:r>
      <w:bookmarkEnd w:id="730"/>
      <w:r w:rsidR="00450C7D" w:rsidRPr="00540633">
        <w:rPr>
          <w:rFonts w:ascii="DFKai-SB" w:eastAsia="DFKai-SB" w:hAnsi="DFKai-SB" w:hint="eastAsia"/>
          <w:color w:val="002060"/>
          <w:shd w:val="clear" w:color="auto" w:fill="FFFFFF"/>
          <w:lang w:eastAsia="zh-TW"/>
        </w:rPr>
        <w:t>井取水</w:t>
      </w:r>
      <w:r w:rsidR="00450C7D" w:rsidRPr="0030274E">
        <w:rPr>
          <w:rFonts w:ascii="DFKai-SB" w:eastAsia="DFKai-SB" w:hAnsi="DFKai-SB" w:hint="eastAsia"/>
          <w:color w:val="002060"/>
          <w:shd w:val="clear" w:color="auto" w:fill="FFFFFF"/>
          <w:lang w:eastAsia="zh-TW"/>
        </w:rPr>
        <w:t>。</w:t>
      </w:r>
      <w:r w:rsidR="006055D6" w:rsidRPr="00133408">
        <w:rPr>
          <w:rFonts w:ascii="DFKai-SB" w:eastAsia="DFKai-SB" w:hAnsi="DFKai-SB" w:hint="eastAsia"/>
          <w:color w:val="002060"/>
          <w:shd w:val="clear" w:color="auto" w:fill="FFFFFF"/>
          <w:lang w:eastAsia="zh-TW"/>
        </w:rPr>
        <w:t>以色列人</w:t>
      </w:r>
      <w:r w:rsidR="006055D6" w:rsidRPr="00860C29">
        <w:rPr>
          <w:rFonts w:ascii="DFKai-SB" w:eastAsia="DFKai-SB" w:hAnsi="DFKai-SB" w:hint="eastAsia"/>
          <w:color w:val="002060"/>
          <w:shd w:val="clear" w:color="auto" w:fill="FFFFFF"/>
          <w:lang w:eastAsia="zh-TW"/>
        </w:rPr>
        <w:t>自過紅海之後</w:t>
      </w:r>
      <w:r>
        <w:rPr>
          <w:rFonts w:ascii="DFKai-SB" w:eastAsia="DFKai-SB" w:hAnsi="DFKai-SB" w:hint="eastAsia"/>
          <w:color w:val="002060"/>
          <w:shd w:val="clear" w:color="auto" w:fill="FFFFFF"/>
          <w:lang w:eastAsia="zh-TW"/>
        </w:rPr>
        <w:t>(</w:t>
      </w:r>
      <w:r w:rsidR="00450C7D" w:rsidRPr="00450C7D">
        <w:rPr>
          <w:rFonts w:ascii="DFKai-SB" w:eastAsia="DFKai-SB" w:hAnsi="DFKai-SB" w:hint="eastAsia"/>
          <w:color w:val="002060"/>
          <w:shd w:val="clear" w:color="auto" w:fill="FFFFFF"/>
          <w:lang w:eastAsia="zh-TW"/>
        </w:rPr>
        <w:t>出十五章</w:t>
      </w:r>
      <w:r>
        <w:rPr>
          <w:rFonts w:ascii="DFKai-SB" w:eastAsia="DFKai-SB" w:hAnsi="DFKai-SB" w:hint="eastAsia"/>
          <w:color w:val="002060"/>
          <w:shd w:val="clear" w:color="auto" w:fill="FFFFFF"/>
          <w:lang w:eastAsia="zh-TW"/>
        </w:rPr>
        <w:t>)</w:t>
      </w:r>
      <w:r w:rsidR="006055D6" w:rsidRPr="00F1641A">
        <w:rPr>
          <w:rFonts w:ascii="DFKai-SB" w:eastAsia="DFKai-SB" w:hAnsi="DFKai-SB" w:hint="eastAsia"/>
          <w:color w:val="002060"/>
          <w:shd w:val="clear" w:color="auto" w:fill="FFFFFF"/>
          <w:lang w:eastAsia="zh-TW"/>
        </w:rPr>
        <w:t>，</w:t>
      </w:r>
      <w:r w:rsidR="006055D6" w:rsidRPr="00860C29">
        <w:rPr>
          <w:rFonts w:ascii="DFKai-SB" w:eastAsia="DFKai-SB" w:hAnsi="DFKai-SB" w:hint="eastAsia"/>
          <w:color w:val="002060"/>
          <w:shd w:val="clear" w:color="auto" w:fill="FFFFFF"/>
          <w:lang w:eastAsia="zh-TW"/>
        </w:rPr>
        <w:t>直到現在才再歡樂</w:t>
      </w:r>
      <w:r w:rsidR="006055D6" w:rsidRPr="00540633">
        <w:rPr>
          <w:rFonts w:ascii="DFKai-SB" w:eastAsia="DFKai-SB" w:hAnsi="DFKai-SB" w:hint="eastAsia"/>
          <w:color w:val="002060"/>
          <w:shd w:val="clear" w:color="auto" w:fill="FFFFFF"/>
          <w:lang w:eastAsia="zh-TW"/>
        </w:rPr>
        <w:t>的</w:t>
      </w:r>
      <w:r w:rsidR="006055D6" w:rsidRPr="006055D6">
        <w:rPr>
          <w:rFonts w:ascii="DFKai-SB" w:eastAsia="DFKai-SB" w:hAnsi="DFKai-SB" w:hint="eastAsia"/>
          <w:color w:val="002060"/>
          <w:shd w:val="clear" w:color="auto" w:fill="FFFFFF"/>
          <w:lang w:eastAsia="zh-TW"/>
        </w:rPr>
        <w:t>歌</w:t>
      </w:r>
      <w:bookmarkStart w:id="731" w:name="_Hlk130647034"/>
      <w:r w:rsidR="00450C7D" w:rsidRPr="00540633">
        <w:rPr>
          <w:rFonts w:ascii="DFKai-SB" w:eastAsia="DFKai-SB" w:hAnsi="DFKai-SB" w:hint="eastAsia"/>
          <w:color w:val="002060"/>
          <w:shd w:val="clear" w:color="auto" w:fill="FFFFFF"/>
          <w:lang w:eastAsia="zh-TW"/>
        </w:rPr>
        <w:t>唱</w:t>
      </w:r>
      <w:r w:rsidR="006055D6" w:rsidRPr="00860C29">
        <w:rPr>
          <w:rFonts w:ascii="DFKai-SB" w:eastAsia="DFKai-SB" w:hAnsi="DFKai-SB" w:hint="eastAsia"/>
          <w:color w:val="002060"/>
          <w:shd w:val="clear" w:color="auto" w:fill="FFFFFF"/>
          <w:lang w:eastAsia="zh-TW"/>
        </w:rPr>
        <w:t>。</w:t>
      </w:r>
      <w:bookmarkEnd w:id="731"/>
      <w:r w:rsidR="0017629E" w:rsidRPr="00F1641A">
        <w:rPr>
          <w:rFonts w:ascii="DFKai-SB" w:eastAsia="DFKai-SB" w:hAnsi="DFKai-SB" w:hint="eastAsia"/>
          <w:color w:val="002060"/>
          <w:shd w:val="clear" w:color="auto" w:fill="FFFFFF"/>
          <w:lang w:eastAsia="zh-TW"/>
        </w:rPr>
        <w:t>雖有亞摩利人、摩押人、亞捫人在那裡，又有西宏王攔著路，但</w:t>
      </w:r>
      <w:r w:rsidR="00860C29" w:rsidRPr="0061252E">
        <w:rPr>
          <w:rFonts w:ascii="DFKai-SB" w:eastAsia="DFKai-SB" w:hAnsi="DFKai-SB" w:hint="eastAsia"/>
          <w:color w:val="002060"/>
          <w:shd w:val="clear" w:color="auto" w:fill="FFFFFF"/>
          <w:lang w:eastAsia="zh-TW"/>
        </w:rPr>
        <w:t>在這時刻</w:t>
      </w:r>
      <w:bookmarkStart w:id="732" w:name="_Hlk130646694"/>
      <w:r w:rsidR="00860C29" w:rsidRPr="0061252E">
        <w:rPr>
          <w:rFonts w:ascii="DFKai-SB" w:eastAsia="DFKai-SB" w:hAnsi="DFKai-SB" w:hint="eastAsia"/>
          <w:color w:val="002060"/>
          <w:shd w:val="clear" w:color="auto" w:fill="FFFFFF"/>
          <w:lang w:eastAsia="zh-TW"/>
        </w:rPr>
        <w:t>，</w:t>
      </w:r>
      <w:bookmarkEnd w:id="732"/>
      <w:r w:rsidR="00860C29" w:rsidRPr="0061252E">
        <w:rPr>
          <w:rFonts w:ascii="DFKai-SB" w:eastAsia="DFKai-SB" w:hAnsi="DFKai-SB" w:hint="eastAsia"/>
          <w:color w:val="002060"/>
          <w:shd w:val="clear" w:color="auto" w:fill="FFFFFF"/>
          <w:lang w:eastAsia="zh-TW"/>
        </w:rPr>
        <w:t>在這</w:t>
      </w:r>
      <w:r w:rsidR="00860C29" w:rsidRPr="0017629E">
        <w:rPr>
          <w:rFonts w:ascii="DFKai-SB" w:eastAsia="DFKai-SB" w:hAnsi="DFKai-SB" w:hint="eastAsia"/>
          <w:color w:val="002060"/>
          <w:shd w:val="clear" w:color="auto" w:fill="FFFFFF"/>
          <w:lang w:eastAsia="zh-TW"/>
        </w:rPr>
        <w:t>個</w:t>
      </w:r>
      <w:r w:rsidR="00860C29" w:rsidRPr="00860C29">
        <w:rPr>
          <w:rFonts w:ascii="DFKai-SB" w:eastAsia="DFKai-SB" w:hAnsi="DFKai-SB" w:hint="eastAsia"/>
          <w:color w:val="002060"/>
          <w:shd w:val="clear" w:color="auto" w:fill="FFFFFF"/>
          <w:lang w:eastAsia="zh-TW"/>
        </w:rPr>
        <w:t>地方</w:t>
      </w:r>
      <w:r w:rsidR="00860C29" w:rsidRPr="0061252E">
        <w:rPr>
          <w:rFonts w:ascii="DFKai-SB" w:eastAsia="DFKai-SB" w:hAnsi="DFKai-SB" w:hint="eastAsia"/>
          <w:color w:val="002060"/>
          <w:shd w:val="clear" w:color="auto" w:fill="FFFFFF"/>
          <w:lang w:eastAsia="zh-TW"/>
        </w:rPr>
        <w:t>，</w:t>
      </w:r>
      <w:r w:rsidR="00450C7D" w:rsidRPr="00860C29">
        <w:rPr>
          <w:rFonts w:ascii="DFKai-SB" w:eastAsia="DFKai-SB" w:hAnsi="DFKai-SB" w:hint="eastAsia"/>
          <w:color w:val="002060"/>
          <w:shd w:val="clear" w:color="auto" w:fill="FFFFFF"/>
          <w:lang w:eastAsia="zh-TW"/>
        </w:rPr>
        <w:t>他們</w:t>
      </w:r>
      <w:r w:rsidR="00450C7D" w:rsidRPr="00540633">
        <w:rPr>
          <w:rFonts w:ascii="DFKai-SB" w:eastAsia="DFKai-SB" w:hAnsi="DFKai-SB" w:hint="eastAsia"/>
          <w:color w:val="002060"/>
          <w:shd w:val="clear" w:color="auto" w:fill="FFFFFF"/>
          <w:lang w:eastAsia="zh-TW"/>
        </w:rPr>
        <w:t>信</w:t>
      </w:r>
      <w:r w:rsidR="006055D6" w:rsidRPr="00F1641A">
        <w:rPr>
          <w:rFonts w:ascii="DFKai-SB" w:eastAsia="DFKai-SB" w:hAnsi="DFKai-SB" w:hint="eastAsia"/>
          <w:color w:val="002060"/>
          <w:shd w:val="clear" w:color="auto" w:fill="FFFFFF"/>
          <w:lang w:eastAsia="zh-TW"/>
        </w:rPr>
        <w:t>神</w:t>
      </w:r>
      <w:r w:rsidR="00860C29" w:rsidRPr="00860C29">
        <w:rPr>
          <w:rFonts w:ascii="DFKai-SB" w:eastAsia="DFKai-SB" w:hAnsi="DFKai-SB" w:hint="eastAsia"/>
          <w:color w:val="002060"/>
          <w:shd w:val="clear" w:color="auto" w:fill="FFFFFF"/>
          <w:lang w:eastAsia="zh-TW"/>
        </w:rPr>
        <w:t>為</w:t>
      </w:r>
      <w:bookmarkStart w:id="733" w:name="_Hlk130646489"/>
      <w:r w:rsidR="00860C29" w:rsidRPr="001568C9">
        <w:rPr>
          <w:rFonts w:ascii="DFKai-SB" w:eastAsia="DFKai-SB" w:hAnsi="DFKai-SB" w:hint="eastAsia"/>
          <w:color w:val="002060"/>
          <w:lang w:eastAsia="zh-TW"/>
        </w:rPr>
        <w:t>他們</w:t>
      </w:r>
      <w:bookmarkEnd w:id="733"/>
      <w:r w:rsidR="00860C29" w:rsidRPr="00860C29">
        <w:rPr>
          <w:rFonts w:ascii="DFKai-SB" w:eastAsia="DFKai-SB" w:hAnsi="DFKai-SB" w:hint="eastAsia"/>
          <w:color w:val="002060"/>
          <w:shd w:val="clear" w:color="auto" w:fill="FFFFFF"/>
          <w:lang w:eastAsia="zh-TW"/>
        </w:rPr>
        <w:t>預備了</w:t>
      </w:r>
      <w:r w:rsidR="00860C29" w:rsidRPr="0017629E">
        <w:rPr>
          <w:rFonts w:ascii="DFKai-SB" w:eastAsia="DFKai-SB" w:hAnsi="DFKai-SB" w:hint="eastAsia"/>
          <w:color w:val="002060"/>
          <w:shd w:val="clear" w:color="auto" w:fill="FFFFFF"/>
          <w:lang w:eastAsia="zh-TW"/>
        </w:rPr>
        <w:t>水的供應</w:t>
      </w:r>
      <w:bookmarkStart w:id="734" w:name="_Hlk130646461"/>
      <w:r w:rsidR="00860C29" w:rsidRPr="00133408">
        <w:rPr>
          <w:rFonts w:ascii="DFKai-SB" w:eastAsia="DFKai-SB" w:hAnsi="DFKai-SB" w:hint="eastAsia"/>
          <w:color w:val="002060"/>
          <w:shd w:val="clear" w:color="auto" w:fill="FFFFFF"/>
          <w:lang w:eastAsia="zh-TW"/>
        </w:rPr>
        <w:t>，</w:t>
      </w:r>
      <w:bookmarkEnd w:id="734"/>
      <w:r w:rsidR="00860C29" w:rsidRPr="00860C29">
        <w:rPr>
          <w:rFonts w:ascii="DFKai-SB" w:eastAsia="DFKai-SB" w:hAnsi="DFKai-SB" w:hint="eastAsia"/>
          <w:color w:val="002060"/>
          <w:shd w:val="clear" w:color="auto" w:fill="FFFFFF"/>
          <w:lang w:eastAsia="zh-TW"/>
        </w:rPr>
        <w:t>消除了</w:t>
      </w:r>
      <w:r w:rsidR="00860C29" w:rsidRPr="001568C9">
        <w:rPr>
          <w:rFonts w:ascii="DFKai-SB" w:eastAsia="DFKai-SB" w:hAnsi="DFKai-SB" w:hint="eastAsia"/>
          <w:color w:val="002060"/>
          <w:lang w:eastAsia="zh-TW"/>
        </w:rPr>
        <w:t>他們</w:t>
      </w:r>
      <w:r w:rsidR="00860C29" w:rsidRPr="00860C29">
        <w:rPr>
          <w:rFonts w:ascii="DFKai-SB" w:eastAsia="DFKai-SB" w:hAnsi="DFKai-SB" w:hint="eastAsia"/>
          <w:color w:val="002060"/>
          <w:shd w:val="clear" w:color="auto" w:fill="FFFFFF"/>
          <w:lang w:eastAsia="zh-TW"/>
        </w:rPr>
        <w:t>的乾渴</w:t>
      </w:r>
      <w:r w:rsidR="0030274E" w:rsidRPr="00F1641A">
        <w:rPr>
          <w:rFonts w:ascii="DFKai-SB" w:eastAsia="DFKai-SB" w:hAnsi="DFKai-SB" w:hint="eastAsia"/>
          <w:color w:val="002060"/>
          <w:shd w:val="clear" w:color="auto" w:fill="FFFFFF"/>
          <w:lang w:eastAsia="zh-TW"/>
        </w:rPr>
        <w:t>，</w:t>
      </w:r>
      <w:bookmarkStart w:id="735" w:name="_Hlk130650553"/>
      <w:r w:rsidR="0030274E" w:rsidRPr="0084448C">
        <w:rPr>
          <w:rFonts w:ascii="DFKai-SB" w:eastAsia="DFKai-SB" w:hAnsi="DFKai-SB" w:hint="eastAsia"/>
          <w:color w:val="002060"/>
          <w:lang w:eastAsia="zh-TW"/>
        </w:rPr>
        <w:t>而</w:t>
      </w:r>
      <w:bookmarkEnd w:id="735"/>
      <w:r w:rsidR="00450C7D" w:rsidRPr="00860C29">
        <w:rPr>
          <w:rFonts w:ascii="DFKai-SB" w:eastAsia="DFKai-SB" w:hAnsi="DFKai-SB" w:hint="eastAsia"/>
          <w:color w:val="002060"/>
          <w:shd w:val="clear" w:color="auto" w:fill="FFFFFF"/>
          <w:lang w:eastAsia="zh-TW"/>
        </w:rPr>
        <w:t>歌</w:t>
      </w:r>
      <w:bookmarkStart w:id="736" w:name="_Hlk130647951"/>
      <w:r w:rsidR="00450C7D" w:rsidRPr="00540633">
        <w:rPr>
          <w:rFonts w:ascii="DFKai-SB" w:eastAsia="DFKai-SB" w:hAnsi="DFKai-SB" w:hint="eastAsia"/>
          <w:color w:val="002060"/>
          <w:shd w:val="clear" w:color="auto" w:fill="FFFFFF"/>
          <w:lang w:eastAsia="zh-TW"/>
        </w:rPr>
        <w:t>唱</w:t>
      </w:r>
      <w:bookmarkEnd w:id="736"/>
      <w:r w:rsidR="00450C7D" w:rsidRPr="00450C7D">
        <w:rPr>
          <w:rFonts w:ascii="DFKai-SB" w:eastAsia="DFKai-SB" w:hAnsi="DFKai-SB" w:hint="eastAsia"/>
          <w:color w:val="002060"/>
          <w:shd w:val="clear" w:color="auto" w:fill="FFFFFF"/>
          <w:lang w:eastAsia="zh-TW"/>
        </w:rPr>
        <w:t>讚</w:t>
      </w:r>
      <w:r w:rsidR="00450C7D" w:rsidRPr="0030274E">
        <w:rPr>
          <w:rFonts w:ascii="DFKai-SB" w:eastAsia="DFKai-SB" w:hAnsi="DFKai-SB" w:hint="eastAsia"/>
          <w:color w:val="002060"/>
          <w:shd w:val="clear" w:color="auto" w:fill="FFFFFF"/>
          <w:lang w:eastAsia="zh-TW"/>
        </w:rPr>
        <w:t>美</w:t>
      </w:r>
      <w:r w:rsidR="006055D6" w:rsidRPr="006055D6">
        <w:rPr>
          <w:rFonts w:ascii="DFKai-SB" w:eastAsia="DFKai-SB" w:hAnsi="DFKai-SB" w:hint="eastAsia"/>
          <w:color w:val="002060"/>
          <w:shd w:val="clear" w:color="auto" w:fill="FFFFFF"/>
          <w:lang w:eastAsia="zh-TW"/>
        </w:rPr>
        <w:t>。</w:t>
      </w:r>
      <w:r w:rsidR="00EB0CB5" w:rsidRPr="00860C29">
        <w:rPr>
          <w:rFonts w:ascii="DFKai-SB" w:eastAsia="DFKai-SB" w:hAnsi="DFKai-SB" w:hint="eastAsia"/>
          <w:color w:val="002060"/>
          <w:shd w:val="clear" w:color="auto" w:fill="FFFFFF"/>
          <w:lang w:eastAsia="zh-TW"/>
        </w:rPr>
        <w:t>昔日他們</w:t>
      </w:r>
      <w:r w:rsidR="00EB0CB5" w:rsidRPr="0051664C">
        <w:rPr>
          <w:rFonts w:ascii="DFKai-SB" w:eastAsia="DFKai-SB" w:hAnsi="DFKai-SB" w:hint="eastAsia"/>
          <w:color w:val="002060"/>
          <w:lang w:eastAsia="zh-TW"/>
        </w:rPr>
        <w:t>因</w:t>
      </w:r>
      <w:r w:rsidR="00EB0CB5" w:rsidRPr="00860C29">
        <w:rPr>
          <w:rFonts w:ascii="DFKai-SB" w:eastAsia="DFKai-SB" w:hAnsi="DFKai-SB" w:hint="eastAsia"/>
          <w:color w:val="002060"/>
          <w:shd w:val="clear" w:color="auto" w:fill="FFFFFF"/>
          <w:lang w:eastAsia="zh-TW"/>
        </w:rPr>
        <w:t>為</w:t>
      </w:r>
      <w:r w:rsidR="00EB0CB5" w:rsidRPr="006055D6">
        <w:rPr>
          <w:rFonts w:ascii="DFKai-SB" w:eastAsia="DFKai-SB" w:hAnsi="DFKai-SB" w:hint="eastAsia"/>
          <w:color w:val="002060"/>
          <w:shd w:val="clear" w:color="auto" w:fill="FFFFFF"/>
          <w:lang w:eastAsia="zh-TW"/>
        </w:rPr>
        <w:t>沒有水</w:t>
      </w:r>
      <w:r w:rsidR="00EB0CB5" w:rsidRPr="0084448C">
        <w:rPr>
          <w:rFonts w:ascii="DFKai-SB" w:eastAsia="DFKai-SB" w:hAnsi="DFKai-SB" w:hint="eastAsia"/>
          <w:color w:val="002060"/>
          <w:lang w:eastAsia="zh-TW"/>
        </w:rPr>
        <w:t>而</w:t>
      </w:r>
      <w:r w:rsidR="00EB0CB5" w:rsidRPr="006055D6">
        <w:rPr>
          <w:rFonts w:ascii="DFKai-SB" w:eastAsia="DFKai-SB" w:hAnsi="DFKai-SB" w:hint="eastAsia"/>
          <w:color w:val="002060"/>
          <w:shd w:val="clear" w:color="auto" w:fill="FFFFFF"/>
          <w:lang w:eastAsia="zh-TW"/>
        </w:rPr>
        <w:t>發怨言</w:t>
      </w:r>
      <w:bookmarkStart w:id="737" w:name="_Hlk130649090"/>
      <w:r>
        <w:rPr>
          <w:rFonts w:ascii="DFKai-SB" w:eastAsia="DFKai-SB" w:hAnsi="DFKai-SB" w:hint="eastAsia"/>
          <w:color w:val="002060"/>
          <w:shd w:val="clear" w:color="auto" w:fill="FFFFFF"/>
          <w:lang w:eastAsia="zh-TW"/>
        </w:rPr>
        <w:t>(</w:t>
      </w:r>
      <w:r w:rsidR="00EB0CB5" w:rsidRPr="006055D6">
        <w:rPr>
          <w:rFonts w:ascii="DFKai-SB" w:eastAsia="DFKai-SB" w:hAnsi="DFKai-SB" w:hint="eastAsia"/>
          <w:color w:val="002060"/>
          <w:shd w:val="clear" w:color="auto" w:fill="FFFFFF"/>
          <w:lang w:eastAsia="zh-TW"/>
        </w:rPr>
        <w:t>民二十一</w:t>
      </w:r>
      <w:r w:rsidR="00EB0CB5" w:rsidRPr="00860C29">
        <w:rPr>
          <w:rFonts w:ascii="DFKai-SB" w:eastAsia="DFKai-SB" w:hAnsi="DFKai-SB" w:hint="eastAsia"/>
          <w:color w:val="002060"/>
          <w:shd w:val="clear" w:color="auto" w:fill="FFFFFF"/>
          <w:lang w:eastAsia="zh-TW"/>
        </w:rPr>
        <w:t>5</w:t>
      </w:r>
      <w:bookmarkEnd w:id="737"/>
      <w:r>
        <w:rPr>
          <w:rFonts w:ascii="DFKai-SB" w:eastAsia="DFKai-SB" w:hAnsi="DFKai-SB" w:hint="eastAsia"/>
          <w:color w:val="002060"/>
          <w:shd w:val="clear" w:color="auto" w:fill="FFFFFF"/>
          <w:lang w:eastAsia="zh-TW"/>
        </w:rPr>
        <w:t>)</w:t>
      </w:r>
      <w:r w:rsidR="00EB0CB5" w:rsidRPr="0061252E">
        <w:rPr>
          <w:rFonts w:ascii="DFKai-SB" w:eastAsia="DFKai-SB" w:hAnsi="DFKai-SB" w:hint="eastAsia"/>
          <w:color w:val="002060"/>
          <w:shd w:val="clear" w:color="auto" w:fill="FFFFFF"/>
          <w:lang w:eastAsia="zh-TW"/>
        </w:rPr>
        <w:t>，</w:t>
      </w:r>
      <w:r w:rsidR="00EB0CB5" w:rsidRPr="006055D6">
        <w:rPr>
          <w:rFonts w:ascii="DFKai-SB" w:eastAsia="DFKai-SB" w:hAnsi="DFKai-SB" w:hint="eastAsia"/>
          <w:color w:val="002060"/>
          <w:shd w:val="clear" w:color="auto" w:fill="FFFFFF"/>
          <w:lang w:eastAsia="zh-TW"/>
        </w:rPr>
        <w:t>如今</w:t>
      </w:r>
      <w:r w:rsidR="00EB0CB5" w:rsidRPr="00860C29">
        <w:rPr>
          <w:rFonts w:ascii="DFKai-SB" w:eastAsia="DFKai-SB" w:hAnsi="DFKai-SB" w:hint="eastAsia"/>
          <w:color w:val="002060"/>
          <w:shd w:val="clear" w:color="auto" w:fill="FFFFFF"/>
          <w:lang w:eastAsia="zh-TW"/>
        </w:rPr>
        <w:t>他們</w:t>
      </w:r>
      <w:r w:rsidR="00EB0CB5" w:rsidRPr="00450C7D">
        <w:rPr>
          <w:rFonts w:ascii="DFKai-SB" w:eastAsia="DFKai-SB" w:hAnsi="DFKai-SB" w:hint="eastAsia"/>
          <w:color w:val="002060"/>
          <w:shd w:val="clear" w:color="auto" w:fill="FFFFFF"/>
          <w:lang w:eastAsia="zh-TW"/>
        </w:rPr>
        <w:t>憑</w:t>
      </w:r>
      <w:r w:rsidR="00EB0CB5" w:rsidRPr="0017629E">
        <w:rPr>
          <w:rFonts w:ascii="DFKai-SB" w:eastAsia="DFKai-SB" w:hAnsi="DFKai-SB" w:hint="eastAsia"/>
          <w:color w:val="002060"/>
          <w:shd w:val="clear" w:color="auto" w:fill="FFFFFF"/>
          <w:lang w:eastAsia="zh-TW"/>
        </w:rPr>
        <w:t>信</w:t>
      </w:r>
      <w:r w:rsidR="00EB0CB5" w:rsidRPr="00450C7D">
        <w:rPr>
          <w:rFonts w:ascii="DFKai-SB" w:eastAsia="DFKai-SB" w:hAnsi="DFKai-SB" w:hint="eastAsia"/>
          <w:color w:val="002060"/>
          <w:shd w:val="clear" w:color="auto" w:fill="FFFFFF"/>
          <w:lang w:eastAsia="zh-TW"/>
        </w:rPr>
        <w:t>讚</w:t>
      </w:r>
      <w:r w:rsidR="00EB0CB5" w:rsidRPr="0030274E">
        <w:rPr>
          <w:rFonts w:ascii="DFKai-SB" w:eastAsia="DFKai-SB" w:hAnsi="DFKai-SB" w:hint="eastAsia"/>
          <w:color w:val="002060"/>
          <w:shd w:val="clear" w:color="auto" w:fill="FFFFFF"/>
          <w:lang w:eastAsia="zh-TW"/>
        </w:rPr>
        <w:t>美</w:t>
      </w:r>
      <w:r w:rsidR="00EB0CB5" w:rsidRPr="00860C29">
        <w:rPr>
          <w:rFonts w:ascii="DFKai-SB" w:eastAsia="DFKai-SB" w:hAnsi="DFKai-SB" w:hint="eastAsia"/>
          <w:color w:val="002060"/>
          <w:shd w:val="clear" w:color="auto" w:fill="FFFFFF"/>
          <w:lang w:eastAsia="zh-TW"/>
        </w:rPr>
        <w:t>卻可</w:t>
      </w:r>
      <w:r w:rsidR="00EB0CB5" w:rsidRPr="006055D6">
        <w:rPr>
          <w:rFonts w:ascii="DFKai-SB" w:eastAsia="DFKai-SB" w:hAnsi="DFKai-SB" w:hint="eastAsia"/>
          <w:color w:val="002060"/>
          <w:shd w:val="clear" w:color="auto" w:fill="FFFFFF"/>
          <w:lang w:eastAsia="zh-TW"/>
        </w:rPr>
        <w:t>得</w:t>
      </w:r>
      <w:r w:rsidR="00EB0CB5" w:rsidRPr="0017629E">
        <w:rPr>
          <w:rFonts w:ascii="DFKai-SB" w:eastAsia="DFKai-SB" w:hAnsi="DFKai-SB" w:hint="eastAsia"/>
          <w:color w:val="002060"/>
          <w:shd w:val="clear" w:color="auto" w:fill="FFFFFF"/>
          <w:lang w:eastAsia="zh-TW"/>
        </w:rPr>
        <w:t>著</w:t>
      </w:r>
      <w:r w:rsidR="00EB0CB5" w:rsidRPr="00860C29">
        <w:rPr>
          <w:rFonts w:ascii="DFKai-SB" w:eastAsia="DFKai-SB" w:hAnsi="DFKai-SB" w:hint="eastAsia"/>
          <w:color w:val="002060"/>
          <w:shd w:val="clear" w:color="auto" w:fill="FFFFFF"/>
          <w:lang w:eastAsia="zh-TW"/>
        </w:rPr>
        <w:t>。</w:t>
      </w:r>
      <w:r w:rsidR="00EB0CB5" w:rsidRPr="0030274E">
        <w:rPr>
          <w:rFonts w:ascii="DFKai-SB" w:eastAsia="DFKai-SB" w:hAnsi="DFKai-SB" w:hint="eastAsia"/>
          <w:color w:val="002060"/>
          <w:shd w:val="clear" w:color="auto" w:fill="FFFFFF"/>
          <w:lang w:eastAsia="zh-TW"/>
        </w:rPr>
        <w:t>怨言使</w:t>
      </w:r>
      <w:r w:rsidR="00EB0CB5" w:rsidRPr="00860C29">
        <w:rPr>
          <w:rFonts w:ascii="DFKai-SB" w:eastAsia="DFKai-SB" w:hAnsi="DFKai-SB" w:hint="eastAsia"/>
          <w:color w:val="002060"/>
          <w:shd w:val="clear" w:color="auto" w:fill="FFFFFF"/>
          <w:lang w:eastAsia="zh-TW"/>
        </w:rPr>
        <w:t>他們</w:t>
      </w:r>
      <w:r w:rsidR="00EB0CB5" w:rsidRPr="0030274E">
        <w:rPr>
          <w:rFonts w:ascii="DFKai-SB" w:eastAsia="DFKai-SB" w:hAnsi="DFKai-SB" w:hint="eastAsia"/>
          <w:color w:val="002060"/>
          <w:shd w:val="clear" w:color="auto" w:fill="FFFFFF"/>
          <w:lang w:eastAsia="zh-TW"/>
        </w:rPr>
        <w:t>招審判，</w:t>
      </w:r>
      <w:r w:rsidR="00EB0CB5" w:rsidRPr="00450C7D">
        <w:rPr>
          <w:rFonts w:ascii="DFKai-SB" w:eastAsia="DFKai-SB" w:hAnsi="DFKai-SB" w:hint="eastAsia"/>
          <w:color w:val="002060"/>
          <w:shd w:val="clear" w:color="auto" w:fill="FFFFFF"/>
          <w:lang w:eastAsia="zh-TW"/>
        </w:rPr>
        <w:t>讚</w:t>
      </w:r>
      <w:r w:rsidR="00EB0CB5" w:rsidRPr="0030274E">
        <w:rPr>
          <w:rFonts w:ascii="DFKai-SB" w:eastAsia="DFKai-SB" w:hAnsi="DFKai-SB" w:hint="eastAsia"/>
          <w:color w:val="002060"/>
          <w:shd w:val="clear" w:color="auto" w:fill="FFFFFF"/>
          <w:lang w:eastAsia="zh-TW"/>
        </w:rPr>
        <w:t>美使</w:t>
      </w:r>
      <w:r w:rsidR="00EB0CB5" w:rsidRPr="00860C29">
        <w:rPr>
          <w:rFonts w:ascii="DFKai-SB" w:eastAsia="DFKai-SB" w:hAnsi="DFKai-SB" w:hint="eastAsia"/>
          <w:color w:val="002060"/>
          <w:shd w:val="clear" w:color="auto" w:fill="FFFFFF"/>
          <w:lang w:eastAsia="zh-TW"/>
        </w:rPr>
        <w:t>他們</w:t>
      </w:r>
      <w:r w:rsidR="00EB0CB5" w:rsidRPr="0030274E">
        <w:rPr>
          <w:rFonts w:ascii="DFKai-SB" w:eastAsia="DFKai-SB" w:hAnsi="DFKai-SB" w:hint="eastAsia"/>
          <w:color w:val="002060"/>
          <w:shd w:val="clear" w:color="auto" w:fill="FFFFFF"/>
          <w:lang w:eastAsia="zh-TW"/>
        </w:rPr>
        <w:t>得到泉源。</w:t>
      </w:r>
      <w:r w:rsidR="00EB0CB5" w:rsidRPr="00EB0CB5">
        <w:rPr>
          <w:rFonts w:ascii="DFKai-SB" w:eastAsia="DFKai-SB" w:hAnsi="DFKai-SB" w:hint="eastAsia"/>
          <w:color w:val="002060"/>
          <w:shd w:val="clear" w:color="auto" w:fill="FFFFFF"/>
          <w:lang w:eastAsia="zh-TW"/>
        </w:rPr>
        <w:t>之後</w:t>
      </w:r>
      <w:r w:rsidR="00EB0CB5" w:rsidRPr="00F1641A">
        <w:rPr>
          <w:rFonts w:ascii="DFKai-SB" w:eastAsia="DFKai-SB" w:hAnsi="DFKai-SB" w:hint="eastAsia"/>
          <w:color w:val="002060"/>
          <w:shd w:val="clear" w:color="auto" w:fill="FFFFFF"/>
          <w:lang w:eastAsia="zh-TW"/>
        </w:rPr>
        <w:t>，</w:t>
      </w:r>
      <w:r w:rsidR="00EB0CB5" w:rsidRPr="00860C29">
        <w:rPr>
          <w:rFonts w:ascii="DFKai-SB" w:eastAsia="DFKai-SB" w:hAnsi="DFKai-SB" w:hint="eastAsia"/>
          <w:color w:val="002060"/>
          <w:shd w:val="clear" w:color="auto" w:fill="FFFFFF"/>
          <w:lang w:eastAsia="zh-TW"/>
        </w:rPr>
        <w:t>他們</w:t>
      </w:r>
      <w:r w:rsidR="00EB0CB5" w:rsidRPr="00EB0CB5">
        <w:rPr>
          <w:rFonts w:ascii="DFKai-SB" w:eastAsia="DFKai-SB" w:hAnsi="DFKai-SB" w:hint="eastAsia"/>
          <w:color w:val="002060"/>
          <w:shd w:val="clear" w:color="auto" w:fill="FFFFFF"/>
          <w:lang w:eastAsia="zh-TW"/>
        </w:rPr>
        <w:t>戰勝亞摩利王，</w:t>
      </w:r>
      <w:r w:rsidR="00582D46" w:rsidRPr="00582D46">
        <w:rPr>
          <w:rFonts w:ascii="DFKai-SB" w:eastAsia="DFKai-SB" w:hAnsi="DFKai-SB" w:hint="eastAsia"/>
          <w:color w:val="002060"/>
          <w:shd w:val="clear" w:color="auto" w:fill="FFFFFF"/>
          <w:lang w:eastAsia="zh-TW"/>
        </w:rPr>
        <w:t>又</w:t>
      </w:r>
      <w:r w:rsidR="00EB0CB5" w:rsidRPr="00540633">
        <w:rPr>
          <w:rFonts w:ascii="DFKai-SB" w:eastAsia="DFKai-SB" w:hAnsi="DFKai-SB" w:hint="eastAsia"/>
          <w:color w:val="002060"/>
          <w:shd w:val="clear" w:color="auto" w:fill="FFFFFF"/>
          <w:lang w:eastAsia="zh-TW"/>
        </w:rPr>
        <w:t>唱</w:t>
      </w:r>
      <w:r w:rsidR="00EB0CB5" w:rsidRPr="00EB0CB5">
        <w:rPr>
          <w:rFonts w:ascii="DFKai-SB" w:eastAsia="DFKai-SB" w:hAnsi="DFKai-SB" w:hint="eastAsia"/>
          <w:color w:val="002060"/>
          <w:shd w:val="clear" w:color="auto" w:fill="FFFFFF"/>
          <w:lang w:eastAsia="zh-TW"/>
        </w:rPr>
        <w:t>得勝之</w:t>
      </w:r>
      <w:r w:rsidR="00EB0CB5" w:rsidRPr="00860C29">
        <w:rPr>
          <w:rFonts w:ascii="DFKai-SB" w:eastAsia="DFKai-SB" w:hAnsi="DFKai-SB" w:hint="eastAsia"/>
          <w:color w:val="002060"/>
          <w:shd w:val="clear" w:color="auto" w:fill="FFFFFF"/>
          <w:lang w:eastAsia="zh-TW"/>
        </w:rPr>
        <w:t>歌</w:t>
      </w:r>
      <w:r>
        <w:rPr>
          <w:rFonts w:ascii="DFKai-SB" w:eastAsia="DFKai-SB" w:hAnsi="DFKai-SB" w:hint="eastAsia"/>
          <w:color w:val="002060"/>
          <w:shd w:val="clear" w:color="auto" w:fill="FFFFFF"/>
          <w:lang w:eastAsia="zh-TW"/>
        </w:rPr>
        <w:t>(</w:t>
      </w:r>
      <w:r w:rsidR="00EB0CB5" w:rsidRPr="006055D6">
        <w:rPr>
          <w:rFonts w:ascii="DFKai-SB" w:eastAsia="DFKai-SB" w:hAnsi="DFKai-SB" w:hint="eastAsia"/>
          <w:color w:val="002060"/>
          <w:shd w:val="clear" w:color="auto" w:fill="FFFFFF"/>
          <w:lang w:eastAsia="zh-TW"/>
        </w:rPr>
        <w:t>民二十一</w:t>
      </w:r>
      <w:r w:rsidR="00582D46">
        <w:rPr>
          <w:rFonts w:ascii="DFKai-SB" w:eastAsia="DFKai-SB" w:hAnsi="DFKai-SB"/>
          <w:color w:val="002060"/>
          <w:shd w:val="clear" w:color="auto" w:fill="FFFFFF"/>
          <w:lang w:eastAsia="zh-TW"/>
        </w:rPr>
        <w:t>27</w:t>
      </w:r>
      <w:r>
        <w:rPr>
          <w:rFonts w:ascii="DFKai-SB" w:eastAsia="DFKai-SB" w:hAnsi="DFKai-SB" w:hint="eastAsia"/>
          <w:color w:val="002060"/>
          <w:shd w:val="clear" w:color="auto" w:fill="FFFFFF"/>
          <w:lang w:eastAsia="zh-TW"/>
        </w:rPr>
        <w:t>)</w:t>
      </w:r>
      <w:r w:rsidR="00582D46" w:rsidRPr="006055D6">
        <w:rPr>
          <w:rFonts w:ascii="DFKai-SB" w:eastAsia="DFKai-SB" w:hAnsi="DFKai-SB" w:hint="eastAsia"/>
          <w:color w:val="002060"/>
          <w:shd w:val="clear" w:color="auto" w:fill="FFFFFF"/>
          <w:lang w:eastAsia="zh-TW"/>
        </w:rPr>
        <w:t>。</w:t>
      </w:r>
      <w:r w:rsidR="00582D46" w:rsidRPr="00582D46">
        <w:rPr>
          <w:rFonts w:ascii="DFKai-SB" w:eastAsia="DFKai-SB" w:hAnsi="DFKai-SB" w:hint="eastAsia"/>
          <w:color w:val="002060"/>
          <w:shd w:val="clear" w:color="auto" w:fill="FFFFFF"/>
          <w:lang w:eastAsia="zh-TW"/>
        </w:rPr>
        <w:t>可見</w:t>
      </w:r>
      <w:r w:rsidR="004A6530" w:rsidRPr="00F1641A">
        <w:rPr>
          <w:rFonts w:ascii="DFKai-SB" w:eastAsia="DFKai-SB" w:hAnsi="DFKai-SB" w:hint="eastAsia"/>
          <w:color w:val="002060"/>
          <w:shd w:val="clear" w:color="auto" w:fill="FFFFFF"/>
          <w:lang w:eastAsia="zh-TW"/>
        </w:rPr>
        <w:t>，</w:t>
      </w:r>
      <w:r w:rsidR="004A6530" w:rsidRPr="00860C29">
        <w:rPr>
          <w:rFonts w:ascii="DFKai-SB" w:eastAsia="DFKai-SB" w:hAnsi="DFKai-SB" w:hint="eastAsia"/>
          <w:color w:val="002060"/>
          <w:shd w:val="clear" w:color="auto" w:fill="FFFFFF"/>
          <w:lang w:eastAsia="zh-TW"/>
        </w:rPr>
        <w:t>歌</w:t>
      </w:r>
      <w:r w:rsidR="004A6530" w:rsidRPr="00540633">
        <w:rPr>
          <w:rFonts w:ascii="DFKai-SB" w:eastAsia="DFKai-SB" w:hAnsi="DFKai-SB" w:hint="eastAsia"/>
          <w:color w:val="002060"/>
          <w:shd w:val="clear" w:color="auto" w:fill="FFFFFF"/>
          <w:lang w:eastAsia="zh-TW"/>
        </w:rPr>
        <w:t>唱</w:t>
      </w:r>
      <w:r w:rsidR="004A6530" w:rsidRPr="00450C7D">
        <w:rPr>
          <w:rFonts w:ascii="DFKai-SB" w:eastAsia="DFKai-SB" w:hAnsi="DFKai-SB" w:hint="eastAsia"/>
          <w:color w:val="002060"/>
          <w:shd w:val="clear" w:color="auto" w:fill="FFFFFF"/>
          <w:lang w:eastAsia="zh-TW"/>
        </w:rPr>
        <w:t>讚</w:t>
      </w:r>
      <w:r w:rsidR="004A6530" w:rsidRPr="0030274E">
        <w:rPr>
          <w:rFonts w:ascii="DFKai-SB" w:eastAsia="DFKai-SB" w:hAnsi="DFKai-SB" w:hint="eastAsia"/>
          <w:color w:val="002060"/>
          <w:shd w:val="clear" w:color="auto" w:fill="FFFFFF"/>
          <w:lang w:eastAsia="zh-TW"/>
        </w:rPr>
        <w:t>美</w:t>
      </w:r>
      <w:r w:rsidR="004A6530" w:rsidRPr="00EB0CB5">
        <w:rPr>
          <w:rFonts w:ascii="DFKai-SB" w:eastAsia="DFKai-SB" w:hAnsi="DFKai-SB" w:hint="eastAsia"/>
          <w:color w:val="002060"/>
          <w:shd w:val="clear" w:color="auto" w:fill="FFFFFF"/>
          <w:lang w:eastAsia="zh-TW"/>
        </w:rPr>
        <w:t>叫</w:t>
      </w:r>
      <w:r w:rsidR="004A6530" w:rsidRPr="00860C29">
        <w:rPr>
          <w:rFonts w:ascii="DFKai-SB" w:eastAsia="DFKai-SB" w:hAnsi="DFKai-SB" w:hint="eastAsia"/>
          <w:color w:val="002060"/>
          <w:shd w:val="clear" w:color="auto" w:fill="FFFFFF"/>
          <w:lang w:eastAsia="zh-TW"/>
        </w:rPr>
        <w:t>他們</w:t>
      </w:r>
      <w:r w:rsidR="004A6530" w:rsidRPr="00EB0CB5">
        <w:rPr>
          <w:rFonts w:ascii="DFKai-SB" w:eastAsia="DFKai-SB" w:hAnsi="DFKai-SB" w:hint="eastAsia"/>
          <w:color w:val="002060"/>
          <w:shd w:val="clear" w:color="auto" w:fill="FFFFFF"/>
          <w:lang w:eastAsia="zh-TW"/>
        </w:rPr>
        <w:t>整個</w:t>
      </w:r>
      <w:r w:rsidR="004A6530" w:rsidRPr="00582D46">
        <w:rPr>
          <w:rFonts w:ascii="DFKai-SB" w:eastAsia="DFKai-SB" w:hAnsi="DFKai-SB" w:hint="eastAsia"/>
          <w:color w:val="002060"/>
          <w:shd w:val="clear" w:color="auto" w:fill="FFFFFF"/>
          <w:lang w:eastAsia="zh-TW"/>
        </w:rPr>
        <w:t>屬靈的</w:t>
      </w:r>
      <w:r w:rsidR="004A6530" w:rsidRPr="004A6530">
        <w:rPr>
          <w:rFonts w:ascii="DFKai-SB" w:eastAsia="DFKai-SB" w:hAnsi="DFKai-SB" w:hint="eastAsia"/>
          <w:color w:val="002060"/>
          <w:shd w:val="clear" w:color="auto" w:fill="FFFFFF"/>
          <w:lang w:eastAsia="zh-TW"/>
        </w:rPr>
        <w:t>光景</w:t>
      </w:r>
      <w:r w:rsidR="00EB0CB5" w:rsidRPr="00EB0CB5">
        <w:rPr>
          <w:rFonts w:ascii="DFKai-SB" w:eastAsia="DFKai-SB" w:hAnsi="DFKai-SB" w:hint="eastAsia"/>
          <w:color w:val="002060"/>
          <w:shd w:val="clear" w:color="auto" w:fill="FFFFFF"/>
          <w:lang w:eastAsia="zh-TW"/>
        </w:rPr>
        <w:t>改</w:t>
      </w:r>
      <w:r w:rsidR="004A6530" w:rsidRPr="004A6530">
        <w:rPr>
          <w:rFonts w:ascii="DFKai-SB" w:eastAsia="DFKai-SB" w:hAnsi="DFKai-SB" w:hint="eastAsia"/>
          <w:color w:val="002060"/>
          <w:shd w:val="clear" w:color="auto" w:fill="FFFFFF"/>
          <w:lang w:eastAsia="zh-TW"/>
        </w:rPr>
        <w:t>變</w:t>
      </w:r>
      <w:r w:rsidR="00EB0CB5" w:rsidRPr="00EB0CB5">
        <w:rPr>
          <w:rFonts w:ascii="DFKai-SB" w:eastAsia="DFKai-SB" w:hAnsi="DFKai-SB" w:hint="eastAsia"/>
          <w:color w:val="002060"/>
          <w:shd w:val="clear" w:color="auto" w:fill="FFFFFF"/>
          <w:lang w:eastAsia="zh-TW"/>
        </w:rPr>
        <w:t>了</w:t>
      </w:r>
      <w:r w:rsidR="004A6530" w:rsidRPr="00860C29">
        <w:rPr>
          <w:rFonts w:ascii="DFKai-SB" w:eastAsia="DFKai-SB" w:hAnsi="DFKai-SB" w:hint="eastAsia"/>
          <w:color w:val="002060"/>
          <w:shd w:val="clear" w:color="auto" w:fill="FFFFFF"/>
          <w:lang w:eastAsia="zh-TW"/>
        </w:rPr>
        <w:t>。</w:t>
      </w:r>
      <w:r w:rsidR="006055D6" w:rsidRPr="006055D6">
        <w:rPr>
          <w:rFonts w:ascii="DFKai-SB" w:eastAsia="DFKai-SB" w:hAnsi="DFKai-SB" w:hint="eastAsia"/>
          <w:color w:val="002060"/>
          <w:shd w:val="clear" w:color="auto" w:fill="FFFFFF"/>
          <w:lang w:eastAsia="zh-TW"/>
        </w:rPr>
        <w:t>有人說得好</w:t>
      </w:r>
      <w:r w:rsidR="006055D6" w:rsidRPr="00DA4E17">
        <w:rPr>
          <w:rFonts w:ascii="DFKai-SB" w:eastAsia="DFKai-SB" w:hAnsi="DFKai-SB" w:hint="eastAsia"/>
          <w:lang w:eastAsia="zh-TW"/>
        </w:rPr>
        <w:t>，</w:t>
      </w:r>
      <w:r w:rsidR="006055D6" w:rsidRPr="00DA4E17">
        <w:rPr>
          <w:rFonts w:ascii="DFKai-SB" w:eastAsia="DFKai-SB" w:hAnsi="DFKai-SB" w:hint="eastAsia"/>
          <w:color w:val="002060"/>
          <w:lang w:eastAsia="zh-TW"/>
        </w:rPr>
        <w:t>「</w:t>
      </w:r>
      <w:r w:rsidR="006055D6" w:rsidRPr="0017629E">
        <w:rPr>
          <w:rFonts w:ascii="DFKai-SB" w:eastAsia="DFKai-SB" w:hAnsi="DFKai-SB" w:hint="eastAsia"/>
          <w:color w:val="002060"/>
          <w:shd w:val="clear" w:color="auto" w:fill="FFFFFF"/>
          <w:lang w:eastAsia="zh-TW"/>
        </w:rPr>
        <w:t>假如以色列人懂得唱信心的歌，三十八年悲慘的生活就不會發生</w:t>
      </w:r>
      <w:bookmarkStart w:id="738" w:name="_Hlk130719185"/>
      <w:r w:rsidR="006055D6" w:rsidRPr="0017629E">
        <w:rPr>
          <w:rFonts w:ascii="DFKai-SB" w:eastAsia="DFKai-SB" w:hAnsi="DFKai-SB" w:hint="eastAsia"/>
          <w:color w:val="002060"/>
          <w:shd w:val="clear" w:color="auto" w:fill="FFFFFF"/>
          <w:lang w:eastAsia="zh-TW"/>
        </w:rPr>
        <w:t>了</w:t>
      </w:r>
      <w:bookmarkEnd w:id="738"/>
      <w:r w:rsidR="006055D6" w:rsidRPr="0017629E">
        <w:rPr>
          <w:rFonts w:ascii="DFKai-SB" w:eastAsia="DFKai-SB" w:hAnsi="DFKai-SB" w:hint="eastAsia"/>
          <w:color w:val="002060"/>
          <w:shd w:val="clear" w:color="auto" w:fill="FFFFFF"/>
          <w:lang w:eastAsia="zh-TW"/>
        </w:rPr>
        <w:t>！</w:t>
      </w:r>
      <w:r w:rsidR="006055D6" w:rsidRPr="00DA4E17">
        <w:rPr>
          <w:rFonts w:ascii="DFKai-SB" w:eastAsia="DFKai-SB" w:hAnsi="DFKai-SB" w:hint="eastAsia"/>
          <w:color w:val="002060"/>
          <w:lang w:eastAsia="zh-TW"/>
        </w:rPr>
        <w:t>」</w:t>
      </w:r>
    </w:p>
    <w:p w14:paraId="63E5EF36" w14:textId="77777777" w:rsidR="005F7F7C" w:rsidRPr="000B0218" w:rsidRDefault="005F7F7C" w:rsidP="000B0218">
      <w:pPr>
        <w:rPr>
          <w:rFonts w:ascii="DFKai-SB" w:eastAsia="DFKai-SB" w:hAnsi="DFKai-SB"/>
          <w:b/>
          <w:bCs/>
          <w:color w:val="002060"/>
          <w:sz w:val="16"/>
          <w:szCs w:val="16"/>
          <w:shd w:val="clear" w:color="auto" w:fill="FFFFFF"/>
          <w:lang w:eastAsia="zh-TW"/>
        </w:rPr>
      </w:pPr>
    </w:p>
    <w:p w14:paraId="32818944" w14:textId="536D76FA" w:rsidR="00023E3A"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023E3A" w:rsidRPr="00133408">
        <w:rPr>
          <w:rFonts w:ascii="DFKai-SB" w:eastAsia="DFKai-SB" w:hAnsi="DFKai-SB" w:hint="eastAsia"/>
          <w:color w:val="002060"/>
          <w:shd w:val="clear" w:color="auto" w:fill="FFFFFF"/>
          <w:lang w:eastAsia="zh-TW"/>
        </w:rPr>
        <w:t>神</w:t>
      </w:r>
      <w:r w:rsidR="00023E3A" w:rsidRPr="000B0218">
        <w:rPr>
          <w:rFonts w:ascii="DFKai-SB" w:eastAsia="DFKai-SB" w:hAnsi="DFKai-SB" w:hint="eastAsia"/>
          <w:color w:val="002060"/>
          <w:shd w:val="clear" w:color="auto" w:fill="FFFFFF"/>
          <w:lang w:eastAsia="zh-TW"/>
        </w:rPr>
        <w:t>用高舉的銅蛇來醫治被火蛇咬傷的以色列民</w:t>
      </w:r>
      <w:r w:rsidR="00023E3A" w:rsidRPr="00023E3A">
        <w:rPr>
          <w:rFonts w:eastAsia="DFKai-SB" w:hint="eastAsia"/>
          <w:color w:val="002060"/>
          <w:lang w:eastAsia="zh-TW"/>
        </w:rPr>
        <w:t>，</w:t>
      </w:r>
      <w:r w:rsidR="00023E3A" w:rsidRPr="000B0218">
        <w:rPr>
          <w:rFonts w:ascii="DFKai-SB" w:eastAsia="DFKai-SB" w:hAnsi="DFKai-SB" w:hint="eastAsia"/>
          <w:color w:val="002060"/>
          <w:shd w:val="clear" w:color="auto" w:fill="FFFFFF"/>
          <w:lang w:eastAsia="zh-TW"/>
        </w:rPr>
        <w:t>這件事</w:t>
      </w:r>
      <w:bookmarkStart w:id="739" w:name="_Hlk130650479"/>
      <w:r w:rsidR="00023E3A" w:rsidRPr="000B0218">
        <w:rPr>
          <w:rFonts w:ascii="DFKai-SB" w:eastAsia="DFKai-SB" w:hAnsi="DFKai-SB" w:hint="eastAsia"/>
          <w:color w:val="002060"/>
          <w:shd w:val="clear" w:color="auto" w:fill="FFFFFF"/>
          <w:lang w:eastAsia="zh-TW"/>
        </w:rPr>
        <w:t>預</w:t>
      </w:r>
      <w:bookmarkEnd w:id="739"/>
      <w:r w:rsidR="00023E3A" w:rsidRPr="000B0218">
        <w:rPr>
          <w:rFonts w:ascii="DFKai-SB" w:eastAsia="DFKai-SB" w:hAnsi="DFKai-SB" w:hint="eastAsia"/>
          <w:color w:val="002060"/>
          <w:shd w:val="clear" w:color="auto" w:fill="FFFFFF"/>
          <w:lang w:eastAsia="zh-TW"/>
        </w:rPr>
        <w:t>表什麽呢？</w:t>
      </w:r>
    </w:p>
    <w:p w14:paraId="0C1A9A07" w14:textId="63A86D46" w:rsidR="00630741" w:rsidRPr="00630741" w:rsidRDefault="004A6530" w:rsidP="00940BC7">
      <w:pPr>
        <w:rPr>
          <w:rFonts w:ascii="DFKai-SB" w:eastAsia="DFKai-SB" w:hAnsi="DFKai-SB"/>
          <w:color w:val="002060"/>
          <w:lang w:eastAsia="zh-TW"/>
        </w:rPr>
      </w:pPr>
      <w:r w:rsidRPr="00630741">
        <w:rPr>
          <w:rFonts w:ascii="DFKai-SB" w:eastAsia="DFKai-SB" w:hAnsi="DFKai-SB" w:hint="eastAsia"/>
          <w:color w:val="002060"/>
          <w:lang w:eastAsia="zh-TW"/>
        </w:rPr>
        <w:t>在</w:t>
      </w:r>
      <w:r w:rsidR="00630741" w:rsidRPr="00630741">
        <w:rPr>
          <w:rFonts w:ascii="DFKai-SB" w:eastAsia="DFKai-SB" w:hAnsi="DFKai-SB" w:hint="eastAsia"/>
          <w:color w:val="002060"/>
          <w:lang w:eastAsia="zh-TW"/>
        </w:rPr>
        <w:t>《約翰福音》第三章，主耶穌與尼哥底母之間論到重生的談話中</w:t>
      </w:r>
      <w:bookmarkStart w:id="740" w:name="_Hlk130650498"/>
      <w:r w:rsidR="00630741" w:rsidRPr="00630741">
        <w:rPr>
          <w:rFonts w:ascii="DFKai-SB" w:eastAsia="DFKai-SB" w:hAnsi="DFKai-SB" w:hint="eastAsia"/>
          <w:color w:val="002060"/>
          <w:lang w:eastAsia="zh-TW"/>
        </w:rPr>
        <w:t>，</w:t>
      </w:r>
      <w:bookmarkEnd w:id="740"/>
      <w:r w:rsidR="00630741" w:rsidRPr="00630741">
        <w:rPr>
          <w:rFonts w:ascii="DFKai-SB" w:eastAsia="DFKai-SB" w:hAnsi="DFKai-SB" w:hint="eastAsia"/>
          <w:color w:val="002060"/>
          <w:lang w:eastAsia="zh-TW"/>
        </w:rPr>
        <w:t>清楚地指出，</w:t>
      </w:r>
      <w:bookmarkStart w:id="741" w:name="_Hlk130650180"/>
      <w:r w:rsidR="00630741" w:rsidRPr="000B0218">
        <w:rPr>
          <w:rFonts w:ascii="DFKai-SB" w:eastAsia="DFKai-SB" w:hAnsi="DFKai-SB" w:hint="eastAsia"/>
          <w:b/>
          <w:bCs/>
          <w:color w:val="0000FF"/>
          <w:lang w:eastAsia="zh-TW"/>
        </w:rPr>
        <w:t>「</w:t>
      </w:r>
      <w:bookmarkEnd w:id="741"/>
      <w:r w:rsidR="00630741" w:rsidRPr="000B0218">
        <w:rPr>
          <w:rFonts w:ascii="DFKai-SB" w:eastAsia="DFKai-SB" w:hAnsi="DFKai-SB" w:hint="eastAsia"/>
          <w:b/>
          <w:bCs/>
          <w:color w:val="0000FF"/>
          <w:lang w:eastAsia="zh-TW"/>
        </w:rPr>
        <w:t>摩西在曠野怎樣舉蛇，人子也必照樣被舉起來</w:t>
      </w:r>
      <w:bookmarkStart w:id="742" w:name="_Hlk130650258"/>
      <w:r w:rsidRPr="004A6530">
        <w:rPr>
          <w:rFonts w:ascii="DFKai-SB" w:eastAsia="DFKai-SB" w:hAnsi="DFKai-SB" w:hint="eastAsia"/>
          <w:b/>
          <w:bCs/>
          <w:color w:val="0000FF"/>
          <w:lang w:eastAsia="zh-TW"/>
        </w:rPr>
        <w:t>。</w:t>
      </w:r>
      <w:r w:rsidR="003A3D22" w:rsidRPr="003A3D22">
        <w:rPr>
          <w:rFonts w:ascii="DFKai-SB" w:eastAsia="DFKai-SB" w:hAnsi="DFKai-SB" w:hint="eastAsia"/>
          <w:b/>
          <w:bCs/>
          <w:color w:val="0000FF"/>
          <w:lang w:eastAsia="zh-TW"/>
        </w:rPr>
        <w:t>」</w:t>
      </w:r>
      <w:bookmarkEnd w:id="742"/>
      <w:r w:rsidR="004244EE">
        <w:rPr>
          <w:rFonts w:ascii="DFKai-SB" w:eastAsia="DFKai-SB" w:hAnsi="DFKai-SB" w:hint="eastAsia"/>
          <w:color w:val="002060"/>
          <w:lang w:eastAsia="zh-TW"/>
        </w:rPr>
        <w:t>(</w:t>
      </w:r>
      <w:r w:rsidR="00630741" w:rsidRPr="00630741">
        <w:rPr>
          <w:rFonts w:ascii="DFKai-SB" w:eastAsia="DFKai-SB" w:hAnsi="DFKai-SB" w:hint="eastAsia"/>
          <w:color w:val="002060"/>
          <w:lang w:eastAsia="zh-TW"/>
        </w:rPr>
        <w:t>約三14</w:t>
      </w:r>
      <w:r w:rsidR="004244EE">
        <w:rPr>
          <w:rFonts w:ascii="DFKai-SB" w:eastAsia="DFKai-SB" w:hAnsi="DFKai-SB"/>
          <w:color w:val="002060"/>
          <w:lang w:eastAsia="zh-TW"/>
        </w:rPr>
        <w:t>)</w:t>
      </w:r>
      <w:r w:rsidR="00630741" w:rsidRPr="000B0218">
        <w:rPr>
          <w:rFonts w:ascii="DFKai-SB" w:eastAsia="DFKai-SB" w:hAnsi="DFKai-SB" w:hint="eastAsia"/>
          <w:b/>
          <w:bCs/>
          <w:color w:val="0000FF"/>
          <w:lang w:eastAsia="zh-TW"/>
        </w:rPr>
        <w:t>「</w:t>
      </w:r>
      <w:r w:rsidRPr="006F0B15">
        <w:rPr>
          <w:rFonts w:ascii="DFKai-SB" w:eastAsia="DFKai-SB" w:hAnsi="DFKai-SB" w:hint="eastAsia"/>
          <w:b/>
          <w:bCs/>
          <w:color w:val="0000FF"/>
          <w:lang w:eastAsia="zh-TW"/>
        </w:rPr>
        <w:t>照樣</w:t>
      </w:r>
      <w:r w:rsidR="00630741" w:rsidRPr="000B0218">
        <w:rPr>
          <w:rFonts w:ascii="DFKai-SB" w:eastAsia="DFKai-SB" w:hAnsi="DFKai-SB" w:hint="eastAsia"/>
          <w:b/>
          <w:bCs/>
          <w:color w:val="0000FF"/>
          <w:lang w:eastAsia="zh-TW"/>
        </w:rPr>
        <w:t>被舉起來</w:t>
      </w:r>
      <w:r w:rsidR="00630741" w:rsidRPr="00630741">
        <w:rPr>
          <w:rFonts w:ascii="DFKai-SB" w:eastAsia="DFKai-SB" w:hAnsi="DFKai-SB" w:hint="eastAsia"/>
          <w:b/>
          <w:bCs/>
          <w:color w:val="0000FF"/>
          <w:lang w:eastAsia="zh-TW"/>
        </w:rPr>
        <w:t>」</w:t>
      </w:r>
      <w:r w:rsidR="00630741" w:rsidRPr="00630741">
        <w:rPr>
          <w:rFonts w:ascii="DFKai-SB" w:eastAsia="DFKai-SB" w:hAnsi="DFKai-SB" w:hint="eastAsia"/>
          <w:color w:val="002060"/>
          <w:lang w:eastAsia="zh-TW"/>
        </w:rPr>
        <w:t>表示主耶穌被釘在十字架，如同銅蛇被舉在杆上。由此可見，摩西在曠野舉起銅蛇的救法，即</w:t>
      </w:r>
      <w:r w:rsidR="00630741" w:rsidRPr="00133408">
        <w:rPr>
          <w:rFonts w:ascii="DFKai-SB" w:eastAsia="DFKai-SB" w:hAnsi="DFKai-SB" w:hint="eastAsia"/>
          <w:color w:val="002060"/>
          <w:shd w:val="clear" w:color="auto" w:fill="FFFFFF"/>
          <w:lang w:eastAsia="zh-TW"/>
        </w:rPr>
        <w:t>預</w:t>
      </w:r>
      <w:r w:rsidR="00630741" w:rsidRPr="00630741">
        <w:rPr>
          <w:rFonts w:ascii="DFKai-SB" w:eastAsia="DFKai-SB" w:hAnsi="DFKai-SB" w:hint="eastAsia"/>
          <w:color w:val="002060"/>
          <w:lang w:eastAsia="zh-TW"/>
        </w:rPr>
        <w:t>表主耶穌被釘十字架，而完成的</w:t>
      </w:r>
      <w:r w:rsidRPr="004A6530">
        <w:rPr>
          <w:rFonts w:ascii="DFKai-SB" w:eastAsia="DFKai-SB" w:hAnsi="DFKai-SB" w:hint="eastAsia"/>
          <w:color w:val="002060"/>
          <w:lang w:eastAsia="zh-TW"/>
        </w:rPr>
        <w:t>救贖</w:t>
      </w:r>
      <w:r w:rsidR="00630741" w:rsidRPr="00630741">
        <w:rPr>
          <w:rFonts w:ascii="DFKai-SB" w:eastAsia="DFKai-SB" w:hAnsi="DFKai-SB" w:hint="eastAsia"/>
          <w:color w:val="002060"/>
          <w:lang w:eastAsia="zh-TW"/>
        </w:rPr>
        <w:t>：</w:t>
      </w:r>
      <w:r w:rsidR="004244EE">
        <w:rPr>
          <w:rFonts w:ascii="DFKai-SB" w:eastAsia="DFKai-SB" w:hAnsi="DFKai-SB"/>
          <w:color w:val="002060"/>
          <w:lang w:eastAsia="zh-TW"/>
        </w:rPr>
        <w:t>(</w:t>
      </w:r>
      <w:r w:rsidR="00630741">
        <w:rPr>
          <w:rFonts w:ascii="DFKai-SB" w:eastAsia="DFKai-SB" w:hAnsi="DFKai-SB"/>
          <w:color w:val="002060"/>
          <w:lang w:eastAsia="zh-TW"/>
        </w:rPr>
        <w:t>1</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以色列人因火蛇之毒而死，世人照樣因罪而滅亡</w:t>
      </w:r>
      <w:r w:rsidRPr="00DA4E17">
        <w:rPr>
          <w:rFonts w:ascii="DFKai-SB" w:eastAsia="DFKai-SB" w:hAnsi="DFKai-SB" w:hint="eastAsia"/>
          <w:color w:val="002060"/>
          <w:lang w:eastAsia="zh-TW"/>
        </w:rPr>
        <w:t>；</w:t>
      </w:r>
      <w:r w:rsidR="004244EE">
        <w:rPr>
          <w:rFonts w:ascii="DFKai-SB" w:eastAsia="DFKai-SB" w:hAnsi="DFKai-SB"/>
          <w:color w:val="002060"/>
          <w:lang w:eastAsia="zh-TW"/>
        </w:rPr>
        <w:t>(</w:t>
      </w:r>
      <w:r w:rsidR="00630741">
        <w:rPr>
          <w:rFonts w:ascii="DFKai-SB" w:eastAsia="DFKai-SB" w:hAnsi="DFKai-SB"/>
          <w:color w:val="002060"/>
          <w:lang w:eastAsia="zh-TW"/>
        </w:rPr>
        <w:t>2</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銅蛇有火蛇的形狀，主耶穌也有人罪身的形狀</w:t>
      </w:r>
      <w:r w:rsidRPr="00DA4E17">
        <w:rPr>
          <w:rFonts w:ascii="DFKai-SB" w:eastAsia="DFKai-SB" w:hAnsi="DFKai-SB" w:hint="eastAsia"/>
          <w:color w:val="002060"/>
          <w:lang w:eastAsia="zh-TW"/>
        </w:rPr>
        <w:t>；</w:t>
      </w:r>
      <w:r w:rsidR="004244EE">
        <w:rPr>
          <w:rFonts w:ascii="DFKai-SB" w:eastAsia="DFKai-SB" w:hAnsi="DFKai-SB"/>
          <w:color w:val="002060"/>
          <w:lang w:eastAsia="zh-TW"/>
        </w:rPr>
        <w:t>(</w:t>
      </w:r>
      <w:r w:rsidR="00630741">
        <w:rPr>
          <w:rFonts w:ascii="DFKai-SB" w:eastAsia="DFKai-SB" w:hAnsi="DFKai-SB"/>
          <w:color w:val="002060"/>
          <w:lang w:eastAsia="zh-TW"/>
        </w:rPr>
        <w:t>3</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銅蛇只有蛇形而無蛇毒，主耶穌只有人性而無罪性</w:t>
      </w:r>
      <w:r w:rsidRPr="00DA4E17">
        <w:rPr>
          <w:rFonts w:ascii="DFKai-SB" w:eastAsia="DFKai-SB" w:hAnsi="DFKai-SB" w:hint="eastAsia"/>
          <w:color w:val="002060"/>
          <w:lang w:eastAsia="zh-TW"/>
        </w:rPr>
        <w:t>；</w:t>
      </w:r>
      <w:r w:rsidR="004244EE">
        <w:rPr>
          <w:rFonts w:ascii="DFKai-SB" w:eastAsia="DFKai-SB" w:hAnsi="DFKai-SB"/>
          <w:color w:val="002060"/>
          <w:lang w:eastAsia="zh-TW"/>
        </w:rPr>
        <w:t>(</w:t>
      </w:r>
      <w:r w:rsidR="00630741">
        <w:rPr>
          <w:rFonts w:ascii="DFKai-SB" w:eastAsia="DFKai-SB" w:hAnsi="DFKai-SB"/>
          <w:color w:val="002060"/>
          <w:lang w:eastAsia="zh-TW"/>
        </w:rPr>
        <w:t>4</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銅蛇被舉起在木頭上，主耶穌被釘在十字架上</w:t>
      </w:r>
      <w:r w:rsidRPr="00DA4E17">
        <w:rPr>
          <w:rFonts w:ascii="DFKai-SB" w:eastAsia="DFKai-SB" w:hAnsi="DFKai-SB" w:hint="eastAsia"/>
          <w:color w:val="002060"/>
          <w:lang w:eastAsia="zh-TW"/>
        </w:rPr>
        <w:t>；</w:t>
      </w:r>
      <w:r w:rsidR="004244EE">
        <w:rPr>
          <w:rFonts w:ascii="DFKai-SB" w:eastAsia="DFKai-SB" w:hAnsi="DFKai-SB"/>
          <w:color w:val="002060"/>
          <w:lang w:eastAsia="zh-TW"/>
        </w:rPr>
        <w:t>(</w:t>
      </w:r>
      <w:r w:rsidR="00630741">
        <w:rPr>
          <w:rFonts w:ascii="DFKai-SB" w:eastAsia="DFKai-SB" w:hAnsi="DFKai-SB"/>
          <w:color w:val="002060"/>
          <w:lang w:eastAsia="zh-TW"/>
        </w:rPr>
        <w:t>5</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銅蛇只有一條，救主只有一位</w:t>
      </w:r>
      <w:r w:rsidRPr="00DA4E17">
        <w:rPr>
          <w:rFonts w:ascii="DFKai-SB" w:eastAsia="DFKai-SB" w:hAnsi="DFKai-SB" w:hint="eastAsia"/>
          <w:color w:val="002060"/>
          <w:lang w:eastAsia="zh-TW"/>
        </w:rPr>
        <w:t>；</w:t>
      </w:r>
      <w:r w:rsidRPr="004B44AF">
        <w:rPr>
          <w:rFonts w:ascii="DFKai-SB" w:eastAsia="DFKai-SB" w:hAnsi="DFKai-SB" w:hint="eastAsia"/>
          <w:color w:val="002060"/>
          <w:lang w:eastAsia="zh-TW"/>
        </w:rPr>
        <w:t>和</w:t>
      </w:r>
      <w:r w:rsidR="004244EE">
        <w:rPr>
          <w:rFonts w:ascii="DFKai-SB" w:eastAsia="DFKai-SB" w:hAnsi="DFKai-SB"/>
          <w:color w:val="002060"/>
          <w:lang w:eastAsia="zh-TW"/>
        </w:rPr>
        <w:t>(</w:t>
      </w:r>
      <w:r>
        <w:rPr>
          <w:rFonts w:ascii="DFKai-SB" w:eastAsia="DFKai-SB" w:hAnsi="DFKai-SB"/>
          <w:color w:val="002060"/>
          <w:lang w:eastAsia="zh-TW"/>
        </w:rPr>
        <w:t>6</w:t>
      </w:r>
      <w:r w:rsidR="004244EE">
        <w:rPr>
          <w:rFonts w:ascii="DFKai-SB" w:eastAsia="DFKai-SB" w:hAnsi="DFKai-SB"/>
          <w:color w:val="002060"/>
          <w:lang w:eastAsia="zh-TW"/>
        </w:rPr>
        <w:t>)</w:t>
      </w:r>
      <w:r w:rsidR="00630741" w:rsidRPr="00630741">
        <w:rPr>
          <w:rFonts w:ascii="DFKai-SB" w:eastAsia="DFKai-SB" w:hAnsi="DFKai-SB" w:hint="eastAsia"/>
          <w:color w:val="002060"/>
          <w:lang w:eastAsia="zh-TW"/>
        </w:rPr>
        <w:t>以色列人因仰望銅蛇而得活，人因信</w:t>
      </w:r>
      <w:r w:rsidRPr="00630741">
        <w:rPr>
          <w:rFonts w:ascii="DFKai-SB" w:eastAsia="DFKai-SB" w:hAnsi="DFKai-SB" w:hint="eastAsia"/>
          <w:color w:val="002060"/>
          <w:lang w:eastAsia="zh-TW"/>
        </w:rPr>
        <w:t>耶穌</w:t>
      </w:r>
      <w:r w:rsidR="00630741" w:rsidRPr="00630741">
        <w:rPr>
          <w:rFonts w:ascii="DFKai-SB" w:eastAsia="DFKai-SB" w:hAnsi="DFKai-SB" w:hint="eastAsia"/>
          <w:color w:val="002060"/>
          <w:lang w:eastAsia="zh-TW"/>
        </w:rPr>
        <w:t>而重生。</w:t>
      </w:r>
    </w:p>
    <w:p w14:paraId="3261AD30" w14:textId="55436C74" w:rsidR="00436199" w:rsidRDefault="00331DF1" w:rsidP="00940BC7">
      <w:pPr>
        <w:rPr>
          <w:rFonts w:ascii="DFKai-SB" w:eastAsia="DFKai-SB" w:hAnsi="DFKai-SB"/>
          <w:color w:val="002060"/>
          <w:lang w:eastAsia="zh-TW"/>
        </w:rPr>
      </w:pPr>
      <w:r w:rsidRPr="001568C9">
        <w:rPr>
          <w:rFonts w:ascii="DFKai-SB" w:eastAsia="DFKai-SB" w:hAnsi="DFKai-SB" w:hint="eastAsia"/>
          <w:color w:val="002060"/>
          <w:lang w:eastAsia="zh-TW"/>
        </w:rPr>
        <w:t>本章值得我們深思的，</w:t>
      </w:r>
      <w:r w:rsidR="004A6530" w:rsidRPr="00600F3C">
        <w:rPr>
          <w:rFonts w:ascii="DFKai-SB" w:eastAsia="DFKai-SB" w:hAnsi="DFKai-SB" w:hint="eastAsia"/>
          <w:color w:val="002060"/>
          <w:lang w:eastAsia="zh-TW"/>
        </w:rPr>
        <w:t>就是</w:t>
      </w:r>
      <w:r w:rsidR="003A3D22" w:rsidRPr="003A3D22">
        <w:rPr>
          <w:rFonts w:ascii="DFKai-SB" w:eastAsia="DFKai-SB" w:hAnsi="DFKai-SB" w:hint="eastAsia"/>
          <w:color w:val="002060"/>
          <w:lang w:eastAsia="zh-TW"/>
        </w:rPr>
        <w:t>舊約這事</w:t>
      </w:r>
      <w:r w:rsidR="003A3D22" w:rsidRPr="00630741">
        <w:rPr>
          <w:rFonts w:ascii="DFKai-SB" w:eastAsia="DFKai-SB" w:hAnsi="DFKai-SB" w:hint="eastAsia"/>
          <w:color w:val="002060"/>
          <w:lang w:eastAsia="zh-TW"/>
        </w:rPr>
        <w:t>而</w:t>
      </w:r>
      <w:r w:rsidR="003A3D22" w:rsidRPr="003A3D22">
        <w:rPr>
          <w:rFonts w:ascii="DFKai-SB" w:eastAsia="DFKai-SB" w:hAnsi="DFKai-SB" w:hint="eastAsia"/>
          <w:color w:val="002060"/>
          <w:lang w:eastAsia="zh-TW"/>
        </w:rPr>
        <w:t>全應驗在主耶穌身上</w:t>
      </w:r>
      <w:r w:rsidR="003A3D22" w:rsidRPr="00CC0D4E">
        <w:rPr>
          <w:rFonts w:ascii="DFKai-SB" w:eastAsia="DFKai-SB" w:hAnsi="DFKai-SB" w:hint="eastAsia"/>
          <w:color w:val="002060"/>
          <w:lang w:eastAsia="zh-TW"/>
        </w:rPr>
        <w:t>。</w:t>
      </w:r>
      <w:r w:rsidRPr="00CC0D4E">
        <w:rPr>
          <w:rFonts w:ascii="DFKai-SB" w:eastAsia="DFKai-SB" w:hAnsi="DFKai-SB" w:hint="eastAsia"/>
          <w:color w:val="002060"/>
          <w:lang w:eastAsia="zh-TW"/>
        </w:rPr>
        <w:t>蛇是預表罪，銅是預表審判。二者相聯則表明罪受到審判。</w:t>
      </w:r>
      <w:r w:rsidRPr="001568C9">
        <w:rPr>
          <w:rFonts w:ascii="DFKai-SB" w:eastAsia="DFKai-SB" w:hAnsi="DFKai-SB" w:hint="eastAsia"/>
          <w:color w:val="002060"/>
          <w:lang w:eastAsia="zh-TW"/>
        </w:rPr>
        <w:t>摩西在曠野舉起銅蛇的救法，即</w:t>
      </w:r>
      <w:r w:rsidR="003A3D22" w:rsidRPr="003A3D22">
        <w:rPr>
          <w:rFonts w:ascii="DFKai-SB" w:eastAsia="DFKai-SB" w:hAnsi="DFKai-SB" w:hint="eastAsia"/>
          <w:color w:val="002060"/>
          <w:lang w:eastAsia="zh-TW"/>
        </w:rPr>
        <w:t>預表主耶穌在十字架受</w:t>
      </w:r>
      <w:r w:rsidR="00E83CD4" w:rsidRPr="001568C9">
        <w:rPr>
          <w:rFonts w:ascii="DFKai-SB" w:eastAsia="DFKai-SB" w:hAnsi="DFKai-SB" w:hint="eastAsia"/>
          <w:color w:val="002060"/>
          <w:lang w:eastAsia="zh-TW"/>
        </w:rPr>
        <w:t>神</w:t>
      </w:r>
      <w:r w:rsidR="003A3D22" w:rsidRPr="003A3D22">
        <w:rPr>
          <w:rFonts w:ascii="DFKai-SB" w:eastAsia="DFKai-SB" w:hAnsi="DFKai-SB" w:hint="eastAsia"/>
          <w:color w:val="002060"/>
          <w:lang w:eastAsia="zh-TW"/>
        </w:rPr>
        <w:t>審判</w:t>
      </w:r>
      <w:r w:rsidR="00E83CD4" w:rsidRPr="004A6530">
        <w:rPr>
          <w:rFonts w:ascii="DFKai-SB" w:eastAsia="DFKai-SB" w:hAnsi="DFKai-SB" w:hint="eastAsia"/>
          <w:color w:val="002060"/>
          <w:lang w:eastAsia="zh-TW"/>
        </w:rPr>
        <w:t>，</w:t>
      </w:r>
      <w:r w:rsidR="00E83CD4" w:rsidRPr="00630741">
        <w:rPr>
          <w:rFonts w:ascii="DFKai-SB" w:eastAsia="DFKai-SB" w:hAnsi="DFKai-SB" w:hint="eastAsia"/>
          <w:color w:val="002060"/>
          <w:lang w:eastAsia="zh-TW"/>
        </w:rPr>
        <w:t>而</w:t>
      </w:r>
      <w:r w:rsidR="003A3D22" w:rsidRPr="003A3D22">
        <w:rPr>
          <w:rFonts w:ascii="DFKai-SB" w:eastAsia="DFKai-SB" w:hAnsi="DFKai-SB" w:hint="eastAsia"/>
          <w:color w:val="002060"/>
          <w:lang w:eastAsia="zh-TW"/>
        </w:rPr>
        <w:t>被舉起來</w:t>
      </w:r>
      <w:r w:rsidRPr="001568C9">
        <w:rPr>
          <w:rFonts w:ascii="DFKai-SB" w:eastAsia="DFKai-SB" w:hAnsi="DFKai-SB" w:hint="eastAsia"/>
          <w:color w:val="002060"/>
          <w:lang w:eastAsia="zh-TW"/>
        </w:rPr>
        <w:t>。主耶穌在祂的肉身中被釘在十字架上時，一面代替人</w:t>
      </w:r>
      <w:r w:rsidRPr="00CC0D4E">
        <w:rPr>
          <w:rFonts w:ascii="DFKai-SB" w:eastAsia="DFKai-SB" w:hAnsi="DFKai-SB" w:hint="eastAsia"/>
          <w:color w:val="002060"/>
          <w:lang w:eastAsia="zh-TW"/>
        </w:rPr>
        <w:t>在十字架上</w:t>
      </w:r>
      <w:r w:rsidRPr="001568C9">
        <w:rPr>
          <w:rFonts w:ascii="DFKai-SB" w:eastAsia="DFKai-SB" w:hAnsi="DFKai-SB" w:hint="eastAsia"/>
          <w:color w:val="002060"/>
          <w:lang w:eastAsia="zh-TW"/>
        </w:rPr>
        <w:t>承擔了</w:t>
      </w:r>
      <w:bookmarkStart w:id="743" w:name="_Hlk130652560"/>
      <w:r w:rsidRPr="001568C9">
        <w:rPr>
          <w:rFonts w:ascii="DFKai-SB" w:eastAsia="DFKai-SB" w:hAnsi="DFKai-SB" w:hint="eastAsia"/>
          <w:color w:val="002060"/>
          <w:lang w:eastAsia="zh-TW"/>
        </w:rPr>
        <w:t>神</w:t>
      </w:r>
      <w:bookmarkEnd w:id="743"/>
      <w:r w:rsidRPr="001568C9">
        <w:rPr>
          <w:rFonts w:ascii="DFKai-SB" w:eastAsia="DFKai-SB" w:hAnsi="DFKai-SB" w:hint="eastAsia"/>
          <w:color w:val="002060"/>
          <w:lang w:eastAsia="zh-TW"/>
        </w:rPr>
        <w:t>的審判，一面也藉著</w:t>
      </w:r>
      <w:bookmarkStart w:id="744" w:name="_Hlk130633271"/>
      <w:r w:rsidRPr="001568C9">
        <w:rPr>
          <w:rFonts w:ascii="DFKai-SB" w:eastAsia="DFKai-SB" w:hAnsi="DFKai-SB" w:hint="eastAsia"/>
          <w:color w:val="002060"/>
          <w:lang w:eastAsia="zh-TW"/>
        </w:rPr>
        <w:t>祂</w:t>
      </w:r>
      <w:bookmarkEnd w:id="744"/>
      <w:r w:rsidRPr="001568C9">
        <w:rPr>
          <w:rFonts w:ascii="DFKai-SB" w:eastAsia="DFKai-SB" w:hAnsi="DFKai-SB" w:hint="eastAsia"/>
          <w:color w:val="002060"/>
          <w:lang w:eastAsia="zh-TW"/>
        </w:rPr>
        <w:t>在十字架上的死，敗壞那掌死權的，就是魔鬼</w:t>
      </w:r>
      <w:r w:rsidR="004244EE">
        <w:rPr>
          <w:rFonts w:ascii="DFKai-SB" w:eastAsia="DFKai-SB" w:hAnsi="DFKai-SB" w:hint="eastAsia"/>
          <w:color w:val="002060"/>
          <w:lang w:eastAsia="zh-TW"/>
        </w:rPr>
        <w:t>(</w:t>
      </w:r>
      <w:r w:rsidRPr="001568C9">
        <w:rPr>
          <w:rFonts w:ascii="DFKai-SB" w:eastAsia="DFKai-SB" w:hAnsi="DFKai-SB" w:hint="eastAsia"/>
          <w:color w:val="002060"/>
          <w:lang w:eastAsia="zh-TW"/>
        </w:rPr>
        <w:t>來二14</w:t>
      </w:r>
      <w:r w:rsidR="004244EE">
        <w:rPr>
          <w:rFonts w:ascii="DFKai-SB" w:eastAsia="DFKai-SB" w:hAnsi="DFKai-SB" w:hint="eastAsia"/>
          <w:color w:val="002060"/>
          <w:lang w:eastAsia="zh-TW"/>
        </w:rPr>
        <w:t>)</w:t>
      </w:r>
      <w:r w:rsidRPr="001568C9">
        <w:rPr>
          <w:rFonts w:ascii="DFKai-SB" w:eastAsia="DFKai-SB" w:hAnsi="DFKai-SB" w:hint="eastAsia"/>
          <w:color w:val="002060"/>
          <w:lang w:eastAsia="zh-TW"/>
        </w:rPr>
        <w:t>，使人得以脫離魔鬼的轄制。</w:t>
      </w:r>
      <w:r w:rsidR="004A6530" w:rsidRPr="00783152">
        <w:rPr>
          <w:rFonts w:ascii="DFKai-SB" w:eastAsia="DFKai-SB" w:hAnsi="DFKai-SB" w:hint="eastAsia"/>
          <w:color w:val="002060"/>
          <w:lang w:eastAsia="zh-TW"/>
        </w:rPr>
        <w:t>此外，</w:t>
      </w:r>
      <w:bookmarkStart w:id="745" w:name="_Hlk130705719"/>
      <w:r w:rsidR="004A6530" w:rsidRPr="004A6530">
        <w:rPr>
          <w:rFonts w:ascii="DFKai-SB" w:eastAsia="DFKai-SB" w:hAnsi="DFKai-SB" w:hint="eastAsia"/>
          <w:color w:val="002060"/>
          <w:lang w:eastAsia="zh-TW"/>
        </w:rPr>
        <w:t>因</w:t>
      </w:r>
      <w:bookmarkEnd w:id="745"/>
      <w:r w:rsidR="004A6530" w:rsidRPr="004A6530">
        <w:rPr>
          <w:rFonts w:ascii="DFKai-SB" w:eastAsia="DFKai-SB" w:hAnsi="DFKai-SB" w:hint="eastAsia"/>
          <w:color w:val="002060"/>
          <w:lang w:eastAsia="zh-TW"/>
        </w:rPr>
        <w:t>主耶穌死在十字架上，為我們成就了救贖，解決人所有犯罪墮落的問題，才能使一切信祂的人得著神永遠的生命。</w:t>
      </w:r>
    </w:p>
    <w:p w14:paraId="2C45FB53" w14:textId="77777777" w:rsidR="004210DC" w:rsidRPr="000B0218" w:rsidRDefault="004210DC" w:rsidP="00940BC7">
      <w:pPr>
        <w:widowControl w:val="0"/>
        <w:tabs>
          <w:tab w:val="left" w:pos="360"/>
        </w:tabs>
        <w:contextualSpacing/>
        <w:rPr>
          <w:rFonts w:ascii="DFKai-SB" w:eastAsia="DFKai-SB" w:hAnsi="DFKai-SB"/>
          <w:b/>
          <w:bCs/>
          <w:color w:val="002060"/>
          <w:sz w:val="16"/>
          <w:szCs w:val="16"/>
          <w:shd w:val="clear" w:color="auto" w:fill="FFFFFF"/>
          <w:lang w:eastAsia="zh-TW"/>
        </w:rPr>
      </w:pPr>
    </w:p>
    <w:p w14:paraId="683DDC68" w14:textId="713C7585" w:rsidR="00436199" w:rsidRDefault="00436199" w:rsidP="000B0218">
      <w:pPr>
        <w:widowControl w:val="0"/>
        <w:tabs>
          <w:tab w:val="left" w:pos="360"/>
        </w:tabs>
        <w:contextualSpacing/>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00331DF1" w:rsidRPr="00CF754E">
        <w:rPr>
          <w:rFonts w:ascii="DFKai-SB" w:eastAsia="DFKai-SB" w:hAnsi="DFKai-SB" w:hint="eastAsia"/>
          <w:bCs/>
          <w:color w:val="C00000"/>
          <w:kern w:val="2"/>
          <w:lang w:eastAsia="zh-TW"/>
        </w:rPr>
        <w:t>「</w:t>
      </w:r>
      <w:r w:rsidR="00331DF1" w:rsidRPr="00D61AF7">
        <w:rPr>
          <w:rFonts w:ascii="DFKai-SB" w:eastAsia="DFKai-SB" w:hAnsi="DFKai-SB" w:hint="eastAsia"/>
          <w:b/>
          <w:bCs/>
          <w:color w:val="C00000"/>
          <w:kern w:val="2"/>
          <w:lang w:eastAsia="zh-TW"/>
        </w:rPr>
        <w:t>他們遵著神的命令，仰望銅蛇，就表明三層意思：</w:t>
      </w:r>
      <w:r w:rsidR="004244EE">
        <w:rPr>
          <w:rFonts w:ascii="DFKai-SB" w:eastAsia="DFKai-SB" w:hAnsi="DFKai-SB" w:hint="eastAsia"/>
          <w:b/>
          <w:bCs/>
          <w:color w:val="C00000"/>
          <w:kern w:val="2"/>
          <w:lang w:eastAsia="zh-TW"/>
        </w:rPr>
        <w:t>(</w:t>
      </w:r>
      <w:r w:rsidR="00331DF1" w:rsidRPr="00D61AF7">
        <w:rPr>
          <w:rFonts w:ascii="DFKai-SB" w:eastAsia="DFKai-SB" w:hAnsi="DFKai-SB" w:hint="eastAsia"/>
          <w:b/>
          <w:bCs/>
          <w:color w:val="C00000"/>
          <w:kern w:val="2"/>
          <w:lang w:eastAsia="zh-TW"/>
        </w:rPr>
        <w:t>1</w:t>
      </w:r>
      <w:r w:rsidR="004244EE">
        <w:rPr>
          <w:rFonts w:ascii="DFKai-SB" w:eastAsia="DFKai-SB" w:hAnsi="DFKai-SB"/>
          <w:b/>
          <w:bCs/>
          <w:color w:val="C00000"/>
          <w:kern w:val="2"/>
          <w:lang w:eastAsia="zh-TW"/>
        </w:rPr>
        <w:t>)</w:t>
      </w:r>
      <w:r w:rsidR="00331DF1" w:rsidRPr="00D61AF7">
        <w:rPr>
          <w:rFonts w:ascii="DFKai-SB" w:eastAsia="DFKai-SB" w:hAnsi="DFKai-SB" w:hint="eastAsia"/>
          <w:b/>
          <w:bCs/>
          <w:color w:val="C00000"/>
          <w:kern w:val="2"/>
          <w:lang w:eastAsia="zh-TW"/>
        </w:rPr>
        <w:t>他們承認己罪，</w:t>
      </w:r>
      <w:r w:rsidR="004244EE">
        <w:rPr>
          <w:rFonts w:ascii="DFKai-SB" w:eastAsia="DFKai-SB" w:hAnsi="DFKai-SB" w:hint="eastAsia"/>
          <w:b/>
          <w:bCs/>
          <w:color w:val="C00000"/>
          <w:kern w:val="2"/>
          <w:lang w:eastAsia="zh-TW"/>
        </w:rPr>
        <w:t>(</w:t>
      </w:r>
      <w:r w:rsidR="00331DF1" w:rsidRPr="00D61AF7">
        <w:rPr>
          <w:rFonts w:ascii="DFKai-SB" w:eastAsia="DFKai-SB" w:hAnsi="DFKai-SB" w:hint="eastAsia"/>
          <w:b/>
          <w:bCs/>
          <w:color w:val="C00000"/>
          <w:kern w:val="2"/>
          <w:lang w:eastAsia="zh-TW"/>
        </w:rPr>
        <w:t>2</w:t>
      </w:r>
      <w:r w:rsidR="004244EE">
        <w:rPr>
          <w:rFonts w:ascii="DFKai-SB" w:eastAsia="DFKai-SB" w:hAnsi="DFKai-SB"/>
          <w:b/>
          <w:bCs/>
          <w:color w:val="C00000"/>
          <w:kern w:val="2"/>
          <w:lang w:eastAsia="zh-TW"/>
        </w:rPr>
        <w:t>)</w:t>
      </w:r>
      <w:r w:rsidR="00331DF1" w:rsidRPr="00D61AF7">
        <w:rPr>
          <w:rFonts w:ascii="DFKai-SB" w:eastAsia="DFKai-SB" w:hAnsi="DFKai-SB" w:hint="eastAsia"/>
          <w:b/>
          <w:bCs/>
          <w:color w:val="C00000"/>
          <w:kern w:val="2"/>
          <w:lang w:eastAsia="zh-TW"/>
        </w:rPr>
        <w:t>他們盼望得救，</w:t>
      </w:r>
      <w:r w:rsidR="004244EE">
        <w:rPr>
          <w:rFonts w:ascii="DFKai-SB" w:eastAsia="DFKai-SB" w:hAnsi="DFKai-SB" w:hint="eastAsia"/>
          <w:b/>
          <w:bCs/>
          <w:color w:val="C00000"/>
          <w:kern w:val="2"/>
          <w:lang w:eastAsia="zh-TW"/>
        </w:rPr>
        <w:t>(</w:t>
      </w:r>
      <w:r w:rsidR="00331DF1" w:rsidRPr="00D61AF7">
        <w:rPr>
          <w:rFonts w:ascii="DFKai-SB" w:eastAsia="DFKai-SB" w:hAnsi="DFKai-SB" w:hint="eastAsia"/>
          <w:b/>
          <w:bCs/>
          <w:color w:val="C00000"/>
          <w:kern w:val="2"/>
          <w:lang w:eastAsia="zh-TW"/>
        </w:rPr>
        <w:t>3</w:t>
      </w:r>
      <w:r w:rsidR="004244EE">
        <w:rPr>
          <w:rFonts w:ascii="DFKai-SB" w:eastAsia="DFKai-SB" w:hAnsi="DFKai-SB"/>
          <w:b/>
          <w:bCs/>
          <w:color w:val="C00000"/>
          <w:kern w:val="2"/>
          <w:lang w:eastAsia="zh-TW"/>
        </w:rPr>
        <w:t>)</w:t>
      </w:r>
      <w:r w:rsidR="00331DF1" w:rsidRPr="00D61AF7">
        <w:rPr>
          <w:rFonts w:ascii="DFKai-SB" w:eastAsia="DFKai-SB" w:hAnsi="DFKai-SB" w:hint="eastAsia"/>
          <w:b/>
          <w:bCs/>
          <w:color w:val="C00000"/>
          <w:kern w:val="2"/>
          <w:lang w:eastAsia="zh-TW"/>
        </w:rPr>
        <w:t>他們信服神的救法。</w:t>
      </w:r>
      <w:r w:rsidR="00331DF1" w:rsidRPr="00CF754E">
        <w:rPr>
          <w:rFonts w:ascii="DFKai-SB" w:eastAsia="DFKai-SB" w:hAnsi="DFKai-SB" w:hint="eastAsia"/>
          <w:b/>
          <w:bCs/>
          <w:color w:val="C00000"/>
          <w:kern w:val="2"/>
          <w:lang w:eastAsia="zh-TW"/>
        </w:rPr>
        <w:t>」</w:t>
      </w:r>
      <w:r w:rsidR="00331DF1" w:rsidRPr="00CF754E">
        <w:rPr>
          <w:rFonts w:ascii="DFKai-SB" w:eastAsia="DFKai-SB" w:hAnsi="DFKai-SB"/>
          <w:b/>
          <w:bCs/>
          <w:color w:val="C00000"/>
          <w:kern w:val="2"/>
          <w:lang w:eastAsia="zh-TW"/>
        </w:rPr>
        <w:t>──</w:t>
      </w:r>
      <w:r w:rsidR="00331DF1" w:rsidRPr="00CF754E">
        <w:rPr>
          <w:rFonts w:ascii="DFKai-SB" w:eastAsia="DFKai-SB" w:hAnsi="DFKai-SB" w:hint="eastAsia"/>
          <w:b/>
          <w:bCs/>
          <w:color w:val="C00000"/>
          <w:kern w:val="2"/>
          <w:lang w:eastAsia="zh-TW"/>
        </w:rPr>
        <w:t>丁良才</w:t>
      </w:r>
    </w:p>
    <w:p w14:paraId="4D8F0D1E" w14:textId="77777777" w:rsidR="00331DF1" w:rsidRPr="000B0218" w:rsidRDefault="00331DF1" w:rsidP="00940BC7">
      <w:pPr>
        <w:rPr>
          <w:rFonts w:ascii="DFKai-SB" w:eastAsia="DFKai-SB" w:hAnsi="DFKai-SB"/>
          <w:b/>
          <w:bCs/>
          <w:color w:val="002060"/>
          <w:sz w:val="16"/>
          <w:szCs w:val="16"/>
          <w:shd w:val="clear" w:color="auto" w:fill="FFFFFF"/>
          <w:lang w:eastAsia="zh-TW"/>
        </w:rPr>
      </w:pPr>
    </w:p>
    <w:p w14:paraId="6B1BBD36" w14:textId="77777777" w:rsidR="00EB0CB5" w:rsidRDefault="00436199"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p>
    <w:p w14:paraId="590CC519" w14:textId="3110D80D" w:rsidR="00436199" w:rsidRPr="00FF0C65" w:rsidRDefault="004244EE" w:rsidP="000B0218">
      <w:pPr>
        <w:rPr>
          <w:rFonts w:ascii="DFKai-SB" w:eastAsia="DFKai-SB" w:hAnsi="DFKai-SB"/>
          <w:color w:val="002060"/>
          <w:shd w:val="clear" w:color="auto" w:fill="FFFFFF"/>
          <w:lang w:eastAsia="zh-TW"/>
        </w:rPr>
      </w:pPr>
      <w:r>
        <w:rPr>
          <w:rFonts w:ascii="DFKai-SB" w:eastAsia="DFKai-SB" w:hAnsi="DFKai-SB" w:hint="eastAsia"/>
          <w:color w:val="002060"/>
          <w:lang w:eastAsia="zh-TW"/>
        </w:rPr>
        <w:t>(</w:t>
      </w:r>
      <w:r w:rsidR="00EB0CB5"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331DF1" w:rsidRPr="00500E68">
        <w:rPr>
          <w:rFonts w:ascii="DFKai-SB" w:eastAsia="DFKai-SB" w:hAnsi="DFKai-SB" w:hint="eastAsia"/>
          <w:color w:val="002060"/>
          <w:lang w:eastAsia="zh-TW"/>
        </w:rPr>
        <w:t>我們的得救唯有靠主，得勝也唯有靠主！</w:t>
      </w:r>
      <w:r w:rsidR="00EB0CB5" w:rsidRPr="00500E68">
        <w:rPr>
          <w:rFonts w:ascii="DFKai-SB" w:eastAsia="DFKai-SB" w:hAnsi="DFKai-SB" w:hint="eastAsia"/>
          <w:color w:val="002060"/>
          <w:lang w:eastAsia="zh-TW"/>
        </w:rPr>
        <w:t>我們</w:t>
      </w:r>
      <w:r w:rsidR="00EB0CB5" w:rsidRPr="00282F44">
        <w:rPr>
          <w:rFonts w:ascii="DFKai-SB" w:eastAsia="DFKai-SB" w:hAnsi="DFKai-SB" w:hint="eastAsia"/>
          <w:color w:val="002060"/>
          <w:lang w:eastAsia="zh-TW"/>
        </w:rPr>
        <w:t>是否</w:t>
      </w:r>
      <w:r w:rsidR="00E83CD4" w:rsidRPr="00E83CD4">
        <w:rPr>
          <w:rFonts w:ascii="DFKai-SB" w:eastAsia="DFKai-SB" w:hAnsi="DFKai-SB" w:hint="eastAsia"/>
          <w:color w:val="002060"/>
          <w:lang w:eastAsia="zh-TW"/>
        </w:rPr>
        <w:t>常常</w:t>
      </w:r>
      <w:r w:rsidR="00EB0CB5" w:rsidRPr="00500E68">
        <w:rPr>
          <w:rFonts w:ascii="DFKai-SB" w:eastAsia="DFKai-SB" w:hAnsi="DFKai-SB" w:hint="eastAsia"/>
          <w:color w:val="002060"/>
          <w:lang w:eastAsia="zh-TW"/>
        </w:rPr>
        <w:t>仰望讓我們得救贖的主耶穌</w:t>
      </w:r>
      <w:r>
        <w:rPr>
          <w:rFonts w:ascii="DFKai-SB" w:eastAsia="DFKai-SB" w:hAnsi="DFKai-SB" w:hint="eastAsia"/>
          <w:color w:val="002060"/>
          <w:lang w:eastAsia="zh-TW"/>
        </w:rPr>
        <w:t>(</w:t>
      </w:r>
      <w:r w:rsidR="00EB0CB5" w:rsidRPr="00500E68">
        <w:rPr>
          <w:rFonts w:ascii="DFKai-SB" w:eastAsia="DFKai-SB" w:hAnsi="DFKai-SB" w:hint="eastAsia"/>
          <w:color w:val="002060"/>
          <w:lang w:eastAsia="zh-TW"/>
        </w:rPr>
        <w:t>來</w:t>
      </w:r>
      <w:r w:rsidR="00EB0CB5" w:rsidRPr="00500E68">
        <w:rPr>
          <w:rFonts w:ascii="DFKai-SB" w:eastAsia="DFKai-SB" w:hAnsi="DFKai-SB"/>
          <w:color w:val="002060"/>
          <w:lang w:eastAsia="zh-TW"/>
        </w:rPr>
        <w:t>十二2</w:t>
      </w:r>
      <w:r>
        <w:rPr>
          <w:rFonts w:ascii="DFKai-SB" w:eastAsia="DFKai-SB" w:hAnsi="DFKai-SB" w:hint="eastAsia"/>
          <w:color w:val="002060"/>
          <w:lang w:eastAsia="zh-TW"/>
        </w:rPr>
        <w:t>)</w:t>
      </w:r>
      <w:r w:rsidR="00EB0CB5" w:rsidRPr="00282F44">
        <w:rPr>
          <w:rFonts w:ascii="DFKai-SB" w:eastAsia="DFKai-SB" w:hAnsi="DFKai-SB" w:hint="eastAsia"/>
          <w:color w:val="002060"/>
          <w:lang w:eastAsia="zh-TW"/>
        </w:rPr>
        <w:t>呢？</w:t>
      </w:r>
    </w:p>
    <w:p w14:paraId="5BA66D41" w14:textId="69FAA78E" w:rsidR="00331DF1" w:rsidRDefault="004244EE" w:rsidP="00940BC7">
      <w:pPr>
        <w:ind w:left="720" w:hanging="720"/>
        <w:rPr>
          <w:rFonts w:ascii="DFKai-SB" w:eastAsia="DFKai-SB" w:hAnsi="DFKai-SB"/>
          <w:color w:val="002060"/>
          <w:lang w:eastAsia="zh-TW"/>
        </w:rPr>
      </w:pPr>
      <w:r>
        <w:rPr>
          <w:rFonts w:ascii="DFKai-SB" w:eastAsia="DFKai-SB" w:hAnsi="DFKai-SB" w:hint="eastAsia"/>
          <w:color w:val="002060"/>
          <w:lang w:eastAsia="zh-TW"/>
        </w:rPr>
        <w:t>(</w:t>
      </w:r>
      <w:r w:rsidR="00EB0CB5" w:rsidRPr="00282F44">
        <w:rPr>
          <w:rFonts w:ascii="DFKai-SB" w:eastAsia="DFKai-SB" w:hAnsi="DFKai-SB"/>
          <w:color w:val="002060"/>
          <w:lang w:eastAsia="zh-TW"/>
        </w:rPr>
        <w:t>二</w:t>
      </w:r>
      <w:r>
        <w:rPr>
          <w:rFonts w:ascii="DFKai-SB" w:eastAsia="DFKai-SB" w:hAnsi="DFKai-SB" w:hint="eastAsia"/>
          <w:color w:val="002060"/>
          <w:lang w:eastAsia="zh-TW"/>
        </w:rPr>
        <w:t>)</w:t>
      </w:r>
      <w:r w:rsidR="00EB0CB5" w:rsidRPr="004C3828">
        <w:rPr>
          <w:rFonts w:ascii="DFKai-SB" w:eastAsia="DFKai-SB" w:hAnsi="DFKai-SB" w:hint="eastAsia"/>
          <w:color w:val="002060"/>
          <w:shd w:val="clear" w:color="auto" w:fill="FFFFFF"/>
          <w:lang w:eastAsia="zh-TW"/>
        </w:rPr>
        <w:t>我們</w:t>
      </w:r>
      <w:r w:rsidR="00EB0CB5" w:rsidRPr="00282F44">
        <w:rPr>
          <w:rFonts w:ascii="DFKai-SB" w:eastAsia="DFKai-SB" w:hAnsi="DFKai-SB" w:hint="eastAsia"/>
          <w:color w:val="002060"/>
          <w:lang w:eastAsia="zh-TW"/>
        </w:rPr>
        <w:t>是否</w:t>
      </w:r>
      <w:r w:rsidR="00EB0CB5" w:rsidRPr="0030274E">
        <w:rPr>
          <w:rFonts w:ascii="DFKai-SB" w:eastAsia="DFKai-SB" w:hAnsi="DFKai-SB" w:hint="eastAsia"/>
          <w:color w:val="002060"/>
          <w:shd w:val="clear" w:color="auto" w:fill="FFFFFF"/>
          <w:lang w:eastAsia="zh-TW"/>
        </w:rPr>
        <w:t>在</w:t>
      </w:r>
      <w:r w:rsidR="00582D46" w:rsidRPr="00582D46">
        <w:rPr>
          <w:rFonts w:ascii="DFKai-SB" w:eastAsia="DFKai-SB" w:hAnsi="DFKai-SB" w:hint="eastAsia"/>
          <w:color w:val="002060"/>
          <w:shd w:val="clear" w:color="auto" w:fill="FFFFFF"/>
          <w:lang w:eastAsia="zh-TW"/>
        </w:rPr>
        <w:t>屬靈的曠野走</w:t>
      </w:r>
      <w:r w:rsidR="00E83CD4" w:rsidRPr="00582D46">
        <w:rPr>
          <w:rFonts w:ascii="DFKai-SB" w:eastAsia="DFKai-SB" w:hAnsi="DFKai-SB" w:hint="eastAsia"/>
          <w:color w:val="002060"/>
          <w:shd w:val="clear" w:color="auto" w:fill="FFFFFF"/>
          <w:lang w:eastAsia="zh-TW"/>
        </w:rPr>
        <w:t>行</w:t>
      </w:r>
      <w:r w:rsidR="00582D46" w:rsidRPr="0030274E">
        <w:rPr>
          <w:rFonts w:ascii="DFKai-SB" w:eastAsia="DFKai-SB" w:hAnsi="DFKai-SB" w:hint="eastAsia"/>
          <w:color w:val="002060"/>
          <w:shd w:val="clear" w:color="auto" w:fill="FFFFFF"/>
          <w:lang w:eastAsia="zh-TW"/>
        </w:rPr>
        <w:t>時</w:t>
      </w:r>
      <w:r w:rsidR="00582D46" w:rsidRPr="00500E68">
        <w:rPr>
          <w:rFonts w:ascii="DFKai-SB" w:eastAsia="DFKai-SB" w:hAnsi="DFKai-SB" w:hint="eastAsia"/>
          <w:color w:val="002060"/>
          <w:lang w:eastAsia="zh-TW"/>
        </w:rPr>
        <w:t>，</w:t>
      </w:r>
      <w:bookmarkStart w:id="746" w:name="_Hlk130649480"/>
      <w:r w:rsidR="00E83CD4" w:rsidRPr="0030274E">
        <w:rPr>
          <w:rFonts w:ascii="DFKai-SB" w:eastAsia="DFKai-SB" w:hAnsi="DFKai-SB" w:hint="eastAsia"/>
          <w:color w:val="002060"/>
          <w:shd w:val="clear" w:color="auto" w:fill="FFFFFF"/>
          <w:lang w:eastAsia="zh-TW"/>
        </w:rPr>
        <w:t>也</w:t>
      </w:r>
      <w:bookmarkEnd w:id="746"/>
      <w:r w:rsidR="00E83CD4" w:rsidRPr="0030274E">
        <w:rPr>
          <w:rFonts w:ascii="DFKai-SB" w:eastAsia="DFKai-SB" w:hAnsi="DFKai-SB" w:hint="eastAsia"/>
          <w:color w:val="002060"/>
          <w:shd w:val="clear" w:color="auto" w:fill="FFFFFF"/>
          <w:lang w:eastAsia="zh-TW"/>
        </w:rPr>
        <w:t>憑信</w:t>
      </w:r>
      <w:r w:rsidR="00EB0CB5" w:rsidRPr="0030274E">
        <w:rPr>
          <w:rFonts w:ascii="DFKai-SB" w:eastAsia="DFKai-SB" w:hAnsi="DFKai-SB" w:hint="eastAsia"/>
          <w:color w:val="002060"/>
          <w:shd w:val="clear" w:color="auto" w:fill="FFFFFF"/>
          <w:lang w:eastAsia="zh-TW"/>
        </w:rPr>
        <w:t>唱</w:t>
      </w:r>
      <w:r w:rsidR="00582D46" w:rsidRPr="00450C7D">
        <w:rPr>
          <w:rFonts w:ascii="DFKai-SB" w:eastAsia="DFKai-SB" w:hAnsi="DFKai-SB" w:hint="eastAsia"/>
          <w:color w:val="002060"/>
          <w:shd w:val="clear" w:color="auto" w:fill="FFFFFF"/>
          <w:lang w:eastAsia="zh-TW"/>
        </w:rPr>
        <w:t>讚</w:t>
      </w:r>
      <w:r w:rsidR="00582D46" w:rsidRPr="0030274E">
        <w:rPr>
          <w:rFonts w:ascii="DFKai-SB" w:eastAsia="DFKai-SB" w:hAnsi="DFKai-SB" w:hint="eastAsia"/>
          <w:color w:val="002060"/>
          <w:shd w:val="clear" w:color="auto" w:fill="FFFFFF"/>
          <w:lang w:eastAsia="zh-TW"/>
        </w:rPr>
        <w:t>美</w:t>
      </w:r>
      <w:r w:rsidR="00EB0CB5" w:rsidRPr="0030274E">
        <w:rPr>
          <w:rFonts w:ascii="DFKai-SB" w:eastAsia="DFKai-SB" w:hAnsi="DFKai-SB" w:hint="eastAsia"/>
          <w:color w:val="002060"/>
          <w:shd w:val="clear" w:color="auto" w:fill="FFFFFF"/>
          <w:lang w:eastAsia="zh-TW"/>
        </w:rPr>
        <w:t>的歌，同時</w:t>
      </w:r>
      <w:r w:rsidR="00582D46" w:rsidRPr="0030274E">
        <w:rPr>
          <w:rFonts w:ascii="DFKai-SB" w:eastAsia="DFKai-SB" w:hAnsi="DFKai-SB" w:hint="eastAsia"/>
          <w:color w:val="002060"/>
          <w:shd w:val="clear" w:color="auto" w:fill="FFFFFF"/>
          <w:lang w:eastAsia="zh-TW"/>
        </w:rPr>
        <w:t>也</w:t>
      </w:r>
      <w:r w:rsidR="00EB0CB5" w:rsidRPr="0030274E">
        <w:rPr>
          <w:rFonts w:ascii="DFKai-SB" w:eastAsia="DFKai-SB" w:hAnsi="DFKai-SB" w:hint="eastAsia"/>
          <w:color w:val="002060"/>
          <w:shd w:val="clear" w:color="auto" w:fill="FFFFFF"/>
          <w:lang w:eastAsia="zh-TW"/>
        </w:rPr>
        <w:t>用應許的杖</w:t>
      </w:r>
      <w:r w:rsidR="00EB0CB5" w:rsidRPr="00540633">
        <w:rPr>
          <w:rFonts w:ascii="DFKai-SB" w:eastAsia="DFKai-SB" w:hAnsi="DFKai-SB" w:hint="eastAsia"/>
          <w:color w:val="002060"/>
          <w:shd w:val="clear" w:color="auto" w:fill="FFFFFF"/>
          <w:lang w:eastAsia="zh-TW"/>
        </w:rPr>
        <w:t>挖</w:t>
      </w:r>
      <w:r w:rsidR="00EB0CB5" w:rsidRPr="0030274E">
        <w:rPr>
          <w:rFonts w:ascii="DFKai-SB" w:eastAsia="DFKai-SB" w:hAnsi="DFKai-SB" w:hint="eastAsia"/>
          <w:color w:val="002060"/>
          <w:shd w:val="clear" w:color="auto" w:fill="FFFFFF"/>
          <w:lang w:eastAsia="zh-TW"/>
        </w:rPr>
        <w:t>井</w:t>
      </w:r>
      <w:r w:rsidR="00EB0CB5" w:rsidRPr="00540633">
        <w:rPr>
          <w:rFonts w:ascii="DFKai-SB" w:eastAsia="DFKai-SB" w:hAnsi="DFKai-SB" w:hint="eastAsia"/>
          <w:color w:val="002060"/>
          <w:shd w:val="clear" w:color="auto" w:fill="FFFFFF"/>
          <w:lang w:eastAsia="zh-TW"/>
        </w:rPr>
        <w:t>，</w:t>
      </w:r>
      <w:bookmarkStart w:id="747" w:name="_Hlk130647725"/>
      <w:r w:rsidR="00EB0CB5" w:rsidRPr="0084448C">
        <w:rPr>
          <w:rFonts w:ascii="DFKai-SB" w:eastAsia="DFKai-SB" w:hAnsi="DFKai-SB" w:hint="eastAsia"/>
          <w:color w:val="002060"/>
          <w:lang w:eastAsia="zh-TW"/>
        </w:rPr>
        <w:t>而</w:t>
      </w:r>
      <w:bookmarkEnd w:id="747"/>
      <w:r w:rsidR="00EB0CB5" w:rsidRPr="0030274E">
        <w:rPr>
          <w:rFonts w:ascii="DFKai-SB" w:eastAsia="DFKai-SB" w:hAnsi="DFKai-SB" w:hint="eastAsia"/>
          <w:color w:val="002060"/>
          <w:shd w:val="clear" w:color="auto" w:fill="FFFFFF"/>
          <w:lang w:eastAsia="zh-TW"/>
        </w:rPr>
        <w:t>得到祝福的泉源</w:t>
      </w:r>
      <w:r w:rsidR="00EB0CB5" w:rsidRPr="00282F44">
        <w:rPr>
          <w:rFonts w:ascii="DFKai-SB" w:eastAsia="DFKai-SB" w:hAnsi="DFKai-SB" w:hint="eastAsia"/>
          <w:color w:val="002060"/>
          <w:lang w:eastAsia="zh-TW"/>
        </w:rPr>
        <w:t>呢？</w:t>
      </w:r>
    </w:p>
    <w:p w14:paraId="5F9F2BF9" w14:textId="4A29845D" w:rsidR="00FE4CBB" w:rsidRPr="00DD431B" w:rsidRDefault="001568C9"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19</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5B17EA" w:rsidRPr="000B0218">
        <w:rPr>
          <w:rFonts w:ascii="DFKai-SB" w:eastAsia="DFKai-SB" w:hAnsi="DFKai-SB" w:hint="eastAsia"/>
          <w:b/>
          <w:bCs/>
          <w:color w:val="002060"/>
          <w:lang w:eastAsia="zh-TW"/>
        </w:rPr>
        <w:t>貪婪的</w:t>
      </w:r>
      <w:r w:rsidR="006410E8" w:rsidRPr="000B0218">
        <w:rPr>
          <w:rFonts w:ascii="DFKai-SB" w:eastAsia="DFKai-SB" w:hAnsi="DFKai-SB" w:hint="eastAsia"/>
          <w:b/>
          <w:bCs/>
          <w:color w:val="002060"/>
          <w:lang w:eastAsia="zh-TW"/>
        </w:rPr>
        <w:t>巴蘭</w:t>
      </w:r>
    </w:p>
    <w:p w14:paraId="632C89FB" w14:textId="77777777" w:rsidR="006410E8" w:rsidRPr="000B0218" w:rsidRDefault="006410E8" w:rsidP="00940BC7">
      <w:pPr>
        <w:rPr>
          <w:rFonts w:ascii="DFKai-SB" w:eastAsia="DFKai-SB" w:hAnsi="DFKai-SB"/>
          <w:b/>
          <w:bCs/>
          <w:color w:val="002060"/>
          <w:sz w:val="16"/>
          <w:szCs w:val="16"/>
          <w:shd w:val="clear" w:color="auto" w:fill="FFFFFF"/>
          <w:lang w:eastAsia="zh-TW"/>
        </w:rPr>
      </w:pPr>
    </w:p>
    <w:p w14:paraId="20839276" w14:textId="66F3BB90" w:rsidR="006410E8" w:rsidRDefault="00436199" w:rsidP="00940BC7">
      <w:pPr>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006410E8" w:rsidRPr="00C01C2B">
        <w:rPr>
          <w:rFonts w:ascii="DFKai-SB" w:eastAsia="DFKai-SB" w:hAnsi="DFKai-SB" w:hint="eastAsia"/>
          <w:b/>
          <w:color w:val="0000FF"/>
          <w:lang w:eastAsia="zh-TW"/>
        </w:rPr>
        <w:t>「巴蘭回答巴勒的臣僕說：『巴勒就是將他滿屋的金銀給我，我行大事小事也不得越過耶和華我神的命。民二十二18</w:t>
      </w:r>
      <w:r w:rsidR="004244EE">
        <w:rPr>
          <w:rFonts w:ascii="DFKai-SB" w:eastAsia="DFKai-SB" w:hAnsi="DFKai-SB" w:hint="eastAsia"/>
          <w:b/>
          <w:color w:val="0000FF"/>
          <w:lang w:eastAsia="zh-TW"/>
        </w:rPr>
        <w:t>)</w:t>
      </w:r>
    </w:p>
    <w:p w14:paraId="66EA11D6" w14:textId="64238FFA" w:rsidR="00543859" w:rsidRPr="000B0218" w:rsidRDefault="00543859" w:rsidP="00940BC7">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「耶和華叫驢開口，對巴蘭說：</w:t>
      </w:r>
      <w:r w:rsidRPr="00543859">
        <w:rPr>
          <w:rFonts w:ascii="DFKai-SB" w:eastAsia="DFKai-SB" w:hAnsi="DFKai-SB" w:hint="eastAsia"/>
          <w:b/>
          <w:color w:val="0000FF"/>
          <w:lang w:eastAsia="zh-TW"/>
        </w:rPr>
        <w:t>『</w:t>
      </w:r>
      <w:r w:rsidRPr="000B0218">
        <w:rPr>
          <w:rFonts w:ascii="DFKai-SB" w:eastAsia="DFKai-SB" w:hAnsi="DFKai-SB" w:hint="eastAsia"/>
          <w:b/>
          <w:bCs/>
          <w:color w:val="0000FF"/>
          <w:shd w:val="clear" w:color="auto" w:fill="FFFFFF"/>
          <w:lang w:eastAsia="zh-TW"/>
        </w:rPr>
        <w:t>我向你行了什麼，你竟打我這三次呢？</w:t>
      </w:r>
      <w:r w:rsidRPr="00543859">
        <w:rPr>
          <w:rFonts w:ascii="DFKai-SB" w:eastAsia="DFKai-SB" w:hAnsi="DFKai-SB" w:hint="eastAsia"/>
          <w:b/>
          <w:color w:val="0000FF"/>
          <w:lang w:eastAsia="zh-TW"/>
        </w:rPr>
        <w:t>』」</w:t>
      </w:r>
      <w:r w:rsidR="004244EE">
        <w:rPr>
          <w:rFonts w:ascii="DFKai-SB" w:eastAsia="DFKai-SB" w:hAnsi="DFKai-SB" w:hint="eastAsia"/>
          <w:b/>
          <w:color w:val="0000FF"/>
          <w:lang w:eastAsia="zh-TW"/>
        </w:rPr>
        <w:t>(</w:t>
      </w:r>
      <w:r w:rsidRPr="000B0218">
        <w:rPr>
          <w:rFonts w:ascii="DFKai-SB" w:eastAsia="DFKai-SB" w:hAnsi="DFKai-SB" w:hint="eastAsia"/>
          <w:b/>
          <w:bCs/>
          <w:color w:val="0000FF"/>
          <w:shd w:val="clear" w:color="auto" w:fill="FFFFFF"/>
          <w:lang w:eastAsia="zh-TW"/>
        </w:rPr>
        <w:t>民二十二</w:t>
      </w:r>
      <w:r w:rsidRPr="000B0218">
        <w:rPr>
          <w:rFonts w:ascii="DFKai-SB" w:eastAsia="DFKai-SB" w:hAnsi="DFKai-SB"/>
          <w:b/>
          <w:bCs/>
          <w:color w:val="0000FF"/>
          <w:shd w:val="clear" w:color="auto" w:fill="FFFFFF"/>
          <w:lang w:eastAsia="zh-TW"/>
        </w:rPr>
        <w:t>28</w:t>
      </w:r>
      <w:r w:rsidR="004244EE">
        <w:rPr>
          <w:rFonts w:ascii="DFKai-SB" w:eastAsia="DFKai-SB" w:hAnsi="DFKai-SB" w:hint="eastAsia"/>
          <w:b/>
          <w:bCs/>
          <w:color w:val="0000FF"/>
          <w:shd w:val="clear" w:color="auto" w:fill="FFFFFF"/>
          <w:lang w:eastAsia="zh-TW"/>
        </w:rPr>
        <w:t>)</w:t>
      </w:r>
    </w:p>
    <w:p w14:paraId="25B7B18C" w14:textId="77777777" w:rsidR="00436199" w:rsidRPr="000B0218" w:rsidRDefault="00436199" w:rsidP="00940BC7">
      <w:pPr>
        <w:ind w:left="1440" w:hanging="1440"/>
        <w:rPr>
          <w:rFonts w:ascii="DFKai-SB" w:eastAsia="DFKai-SB" w:hAnsi="DFKai-SB"/>
          <w:b/>
          <w:bCs/>
          <w:color w:val="002060"/>
          <w:sz w:val="16"/>
          <w:szCs w:val="16"/>
          <w:shd w:val="clear" w:color="auto" w:fill="FFFFFF"/>
          <w:lang w:eastAsia="zh-TW"/>
        </w:rPr>
      </w:pPr>
    </w:p>
    <w:p w14:paraId="1CC2FAB5" w14:textId="4439F4EF" w:rsidR="00543859" w:rsidRDefault="00436199"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bookmarkStart w:id="748" w:name="_Hlk130741541"/>
      <w:r w:rsidR="00543859" w:rsidRPr="00133408">
        <w:rPr>
          <w:rFonts w:ascii="DFKai-SB" w:eastAsia="DFKai-SB" w:hAnsi="DFKai-SB" w:hint="eastAsia"/>
          <w:color w:val="002060"/>
          <w:shd w:val="clear" w:color="auto" w:fill="FFFFFF"/>
          <w:lang w:eastAsia="zh-TW"/>
        </w:rPr>
        <w:t>《民數記》</w:t>
      </w:r>
      <w:bookmarkEnd w:id="748"/>
      <w:r w:rsidR="006410E8" w:rsidRPr="004B44AF">
        <w:rPr>
          <w:rFonts w:ascii="DFKai-SB" w:eastAsia="DFKai-SB" w:hAnsi="DFKai-SB" w:hint="eastAsia"/>
          <w:color w:val="002060"/>
          <w:lang w:eastAsia="zh-TW"/>
        </w:rPr>
        <w:t>第</w:t>
      </w:r>
      <w:r w:rsidR="006410E8" w:rsidRPr="00282F44">
        <w:rPr>
          <w:rFonts w:ascii="DFKai-SB" w:eastAsia="DFKai-SB" w:hAnsi="DFKai-SB"/>
          <w:color w:val="002060"/>
          <w:lang w:eastAsia="zh-TW"/>
        </w:rPr>
        <w:t>二十</w:t>
      </w:r>
      <w:r w:rsidR="006410E8" w:rsidRPr="00500E68">
        <w:rPr>
          <w:rFonts w:ascii="DFKai-SB" w:eastAsia="DFKai-SB" w:hAnsi="DFKai-SB"/>
          <w:color w:val="002060"/>
          <w:lang w:eastAsia="zh-TW"/>
        </w:rPr>
        <w:t>二</w:t>
      </w:r>
      <w:r w:rsidR="001D7A6C" w:rsidRPr="001D7A6C">
        <w:rPr>
          <w:rFonts w:ascii="DFKai-SB" w:eastAsia="DFKai-SB" w:hAnsi="DFKai-SB" w:hint="eastAsia"/>
          <w:color w:val="002060"/>
          <w:lang w:eastAsia="zh-TW"/>
        </w:rPr>
        <w:t>到二十四章記載貪婪先知巴蘭</w:t>
      </w:r>
      <w:bookmarkStart w:id="749" w:name="_Hlk130704950"/>
      <w:r w:rsidR="00DB42A6" w:rsidRPr="001D7A6C">
        <w:rPr>
          <w:rFonts w:ascii="DFKai-SB" w:eastAsia="DFKai-SB" w:hAnsi="DFKai-SB" w:hint="eastAsia"/>
          <w:color w:val="002060"/>
          <w:lang w:eastAsia="zh-TW"/>
        </w:rPr>
        <w:t>的</w:t>
      </w:r>
      <w:r w:rsidR="00DB42A6" w:rsidRPr="00DB42A6">
        <w:rPr>
          <w:rFonts w:ascii="DFKai-SB" w:eastAsia="DFKai-SB" w:hAnsi="DFKai-SB" w:hint="eastAsia"/>
          <w:color w:val="002060"/>
          <w:lang w:eastAsia="zh-TW"/>
        </w:rPr>
        <w:t>事蹟</w:t>
      </w:r>
      <w:r w:rsidR="001D7A6C" w:rsidRPr="005347D5">
        <w:rPr>
          <w:rFonts w:ascii="DFKai-SB" w:eastAsia="DFKai-SB" w:hAnsi="DFKai-SB" w:cs="PMingLiU" w:hint="eastAsia"/>
          <w:lang w:eastAsia="zh-TW"/>
        </w:rPr>
        <w:t>，</w:t>
      </w:r>
      <w:bookmarkEnd w:id="749"/>
      <w:r w:rsidR="001D7A6C" w:rsidRPr="001D7A6C">
        <w:rPr>
          <w:rFonts w:ascii="DFKai-SB" w:eastAsia="DFKai-SB" w:hAnsi="DFKai-SB" w:hint="eastAsia"/>
          <w:color w:val="002060"/>
          <w:lang w:eastAsia="zh-TW"/>
        </w:rPr>
        <w:t>及其預言。</w:t>
      </w:r>
      <w:r w:rsidR="001D7A6C" w:rsidRPr="00690274">
        <w:rPr>
          <w:rFonts w:ascii="DFKai-SB" w:eastAsia="DFKai-SB" w:hAnsi="DFKai-SB" w:hint="eastAsia"/>
          <w:color w:val="002060"/>
          <w:lang w:eastAsia="zh-TW"/>
        </w:rPr>
        <w:t>本章</w:t>
      </w:r>
      <w:r w:rsidR="006410E8" w:rsidRPr="004B44AF">
        <w:rPr>
          <w:rFonts w:ascii="DFKai-SB" w:eastAsia="DFKai-SB" w:hAnsi="DFKai-SB" w:hint="eastAsia"/>
          <w:color w:val="002060"/>
          <w:lang w:eastAsia="zh-TW"/>
        </w:rPr>
        <w:t>記載</w:t>
      </w:r>
      <w:r w:rsidR="006410E8" w:rsidRPr="00882544">
        <w:rPr>
          <w:rFonts w:ascii="DFKai-SB" w:eastAsia="DFKai-SB" w:hAnsi="DFKai-SB" w:hint="eastAsia"/>
          <w:color w:val="002060"/>
          <w:lang w:eastAsia="zh-TW"/>
        </w:rPr>
        <w:t>三</w:t>
      </w:r>
      <w:r w:rsidR="006410E8" w:rsidRPr="004B44A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6410E8"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006410E8" w:rsidRPr="001049D9">
        <w:rPr>
          <w:rFonts w:ascii="DFKai-SB" w:eastAsia="DFKai-SB" w:hAnsi="DFKai-SB" w:hint="eastAsia"/>
          <w:color w:val="002060"/>
          <w:lang w:eastAsia="zh-TW"/>
        </w:rPr>
        <w:t>巴勒召</w:t>
      </w:r>
      <w:bookmarkStart w:id="750" w:name="_Hlk130660430"/>
      <w:r w:rsidR="006410E8" w:rsidRPr="001049D9">
        <w:rPr>
          <w:rFonts w:ascii="DFKai-SB" w:eastAsia="DFKai-SB" w:hAnsi="DFKai-SB" w:hint="eastAsia"/>
          <w:color w:val="002060"/>
          <w:lang w:eastAsia="zh-TW"/>
        </w:rPr>
        <w:t>巴蘭</w:t>
      </w:r>
      <w:bookmarkEnd w:id="750"/>
      <w:r w:rsidR="006410E8"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6410E8">
        <w:rPr>
          <w:rFonts w:ascii="DFKai-SB" w:eastAsia="DFKai-SB" w:hAnsi="DFKai-SB"/>
          <w:color w:val="002060"/>
          <w:lang w:eastAsia="zh-TW"/>
        </w:rPr>
        <w:t>2</w:t>
      </w:r>
      <w:bookmarkStart w:id="751" w:name="_Hlk130704397"/>
      <w:r w:rsidR="004244EE">
        <w:rPr>
          <w:rFonts w:ascii="DFKai-SB" w:eastAsia="DFKai-SB" w:hAnsi="DFKai-SB" w:hint="eastAsia"/>
          <w:color w:val="002060"/>
          <w:lang w:eastAsia="zh-TW"/>
        </w:rPr>
        <w:t>)</w:t>
      </w:r>
      <w:r w:rsidR="006410E8" w:rsidRPr="00882544">
        <w:rPr>
          <w:rFonts w:ascii="DFKai-SB" w:eastAsia="DFKai-SB" w:hAnsi="DFKai-SB" w:hint="eastAsia"/>
          <w:color w:val="002060"/>
          <w:lang w:eastAsia="zh-TW"/>
        </w:rPr>
        <w:t>神</w:t>
      </w:r>
      <w:bookmarkEnd w:id="751"/>
      <w:r w:rsidR="006410E8" w:rsidRPr="001049D9">
        <w:rPr>
          <w:rFonts w:ascii="DFKai-SB" w:eastAsia="DFKai-SB" w:hAnsi="DFKai-SB" w:hint="eastAsia"/>
          <w:color w:val="002060"/>
          <w:lang w:eastAsia="zh-TW"/>
        </w:rPr>
        <w:t>，天使和驢</w:t>
      </w:r>
      <w:r w:rsidR="006410E8">
        <w:rPr>
          <w:rFonts w:ascii="DFKai-SB" w:eastAsia="DFKai-SB" w:hAnsi="DFKai-SB" w:hint="eastAsia"/>
          <w:color w:val="002060"/>
          <w:lang w:eastAsia="zh-TW"/>
        </w:rPr>
        <w:t>向巴蘭說話</w:t>
      </w:r>
      <w:r w:rsidR="006410E8"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6410E8">
        <w:rPr>
          <w:rFonts w:ascii="DFKai-SB" w:eastAsia="DFKai-SB" w:hAnsi="DFKai-SB"/>
          <w:color w:val="002060"/>
          <w:lang w:eastAsia="zh-TW"/>
        </w:rPr>
        <w:t>3</w:t>
      </w:r>
      <w:r w:rsidR="004244EE">
        <w:rPr>
          <w:rFonts w:ascii="DFKai-SB" w:eastAsia="DFKai-SB" w:hAnsi="DFKai-SB" w:hint="eastAsia"/>
          <w:color w:val="002060"/>
          <w:lang w:eastAsia="zh-TW"/>
        </w:rPr>
        <w:t>)</w:t>
      </w:r>
      <w:r w:rsidR="006410E8">
        <w:rPr>
          <w:rFonts w:ascii="DFKai-SB" w:eastAsia="DFKai-SB" w:hAnsi="DFKai-SB" w:hint="eastAsia"/>
          <w:color w:val="002060"/>
          <w:lang w:eastAsia="zh-TW"/>
        </w:rPr>
        <w:t>巴蘭向</w:t>
      </w:r>
      <w:r w:rsidR="006410E8" w:rsidRPr="001568C9">
        <w:rPr>
          <w:rFonts w:ascii="DFKai-SB" w:eastAsia="DFKai-SB" w:hAnsi="DFKai-SB" w:hint="eastAsia"/>
          <w:color w:val="002060"/>
          <w:lang w:eastAsia="zh-TW"/>
        </w:rPr>
        <w:t>巴勒</w:t>
      </w:r>
      <w:r w:rsidR="006410E8">
        <w:rPr>
          <w:rFonts w:ascii="DFKai-SB" w:eastAsia="DFKai-SB" w:hAnsi="DFKai-SB" w:hint="eastAsia"/>
          <w:color w:val="002060"/>
          <w:lang w:eastAsia="zh-TW"/>
        </w:rPr>
        <w:t>說話</w:t>
      </w:r>
      <w:r w:rsidR="006410E8" w:rsidRPr="001049D9">
        <w:rPr>
          <w:rFonts w:ascii="DFKai-SB" w:eastAsia="DFKai-SB" w:hAnsi="DFKai-SB" w:hint="eastAsia"/>
          <w:color w:val="002060"/>
          <w:lang w:eastAsia="zh-TW"/>
        </w:rPr>
        <w:t>。</w:t>
      </w:r>
    </w:p>
    <w:p w14:paraId="5CCA09B1" w14:textId="52493229" w:rsidR="0087634D" w:rsidRDefault="004244EE" w:rsidP="00940BC7">
      <w:pPr>
        <w:widowControl w:val="0"/>
        <w:adjustRightInd w:val="0"/>
        <w:ind w:left="630" w:hanging="630"/>
        <w:textAlignment w:val="baseline"/>
        <w:rPr>
          <w:rFonts w:ascii="DFKai-SB" w:eastAsia="DFKai-SB" w:hAnsi="DFKai-SB"/>
          <w:color w:val="002060"/>
          <w:lang w:eastAsia="zh-TW"/>
        </w:rPr>
      </w:pPr>
      <w:bookmarkStart w:id="752" w:name="_Hlk130675688"/>
      <w:r>
        <w:rPr>
          <w:rFonts w:ascii="DFKai-SB" w:eastAsia="DFKai-SB" w:hAnsi="DFKai-SB" w:hint="eastAsia"/>
          <w:color w:val="002060"/>
          <w:lang w:eastAsia="zh-TW"/>
        </w:rPr>
        <w:t>(</w:t>
      </w:r>
      <w:r w:rsidR="006410E8" w:rsidRPr="0051664C">
        <w:rPr>
          <w:rFonts w:ascii="DFKai-SB" w:eastAsia="DFKai-SB" w:hAnsi="DFKai-SB" w:hint="eastAsia"/>
          <w:color w:val="002060"/>
          <w:lang w:eastAsia="zh-TW"/>
        </w:rPr>
        <w:t>一</w:t>
      </w:r>
      <w:bookmarkStart w:id="753" w:name="_Hlk130705230"/>
      <w:r>
        <w:rPr>
          <w:rFonts w:ascii="DFKai-SB" w:eastAsia="DFKai-SB" w:hAnsi="DFKai-SB" w:hint="eastAsia"/>
          <w:color w:val="002060"/>
          <w:lang w:eastAsia="zh-TW"/>
        </w:rPr>
        <w:t>)</w:t>
      </w:r>
      <w:r w:rsidR="006410E8" w:rsidRPr="00C20E0C">
        <w:rPr>
          <w:rFonts w:ascii="DFKai-SB" w:eastAsia="DFKai-SB" w:hAnsi="DFKai-SB" w:hint="eastAsia"/>
          <w:b/>
          <w:color w:val="0000FF"/>
          <w:lang w:eastAsia="zh-TW"/>
        </w:rPr>
        <w:t>「</w:t>
      </w:r>
      <w:bookmarkStart w:id="754" w:name="_Hlk130680983"/>
      <w:r w:rsidR="006410E8" w:rsidRPr="006410E8">
        <w:rPr>
          <w:rFonts w:ascii="DFKai-SB" w:eastAsia="DFKai-SB" w:hAnsi="DFKai-SB" w:hint="eastAsia"/>
          <w:b/>
          <w:color w:val="0000FF"/>
          <w:lang w:eastAsia="zh-TW"/>
        </w:rPr>
        <w:t>巴蘭</w:t>
      </w:r>
      <w:bookmarkEnd w:id="754"/>
      <w:r w:rsidR="006410E8" w:rsidRPr="00C20E0C">
        <w:rPr>
          <w:rFonts w:ascii="DFKai-SB" w:eastAsia="DFKai-SB" w:hAnsi="DFKai-SB" w:hint="eastAsia"/>
          <w:b/>
          <w:color w:val="0000FF"/>
          <w:lang w:eastAsia="zh-TW"/>
        </w:rPr>
        <w:t>」</w:t>
      </w:r>
      <w:bookmarkStart w:id="755" w:name="_Hlk130718543"/>
      <w:bookmarkStart w:id="756" w:name="_Hlk130675742"/>
      <w:bookmarkStart w:id="757" w:name="_Hlk130727368"/>
      <w:bookmarkEnd w:id="752"/>
      <w:bookmarkEnd w:id="753"/>
      <w:r w:rsidR="006410E8" w:rsidRPr="000307BB">
        <w:rPr>
          <w:rFonts w:ascii="DFKai-SB" w:eastAsia="DFKai-SB" w:hAnsi="DFKai-SB" w:hint="eastAsia"/>
          <w:bCs/>
          <w:color w:val="002060"/>
          <w:lang w:eastAsia="zh-TW"/>
        </w:rPr>
        <w:t>——</w:t>
      </w:r>
      <w:bookmarkEnd w:id="755"/>
      <w:r w:rsidR="006410E8" w:rsidRPr="00DA4E17">
        <w:rPr>
          <w:rFonts w:ascii="DFKai-SB" w:eastAsia="DFKai-SB" w:hAnsi="DFKai-SB" w:hint="eastAsia"/>
          <w:color w:val="002060"/>
          <w:lang w:eastAsia="zh-TW"/>
        </w:rPr>
        <w:t>希伯來文是</w:t>
      </w:r>
      <w:r w:rsidR="009907B9" w:rsidRPr="009907B9">
        <w:rPr>
          <w:rFonts w:eastAsia="DFKai-SB"/>
          <w:color w:val="002060"/>
          <w:lang w:eastAsia="zh-TW"/>
        </w:rPr>
        <w:t>בִּלְעָם</w:t>
      </w:r>
      <w:bookmarkStart w:id="758" w:name="_Hlk130707179"/>
      <w:r w:rsidR="006410E8" w:rsidRPr="00185671">
        <w:rPr>
          <w:rFonts w:eastAsia="DFKai-SB" w:hint="eastAsia"/>
          <w:color w:val="002060"/>
          <w:lang w:eastAsia="zh-TW"/>
        </w:rPr>
        <w:t>，</w:t>
      </w:r>
      <w:bookmarkEnd w:id="758"/>
      <w:r w:rsidR="006410E8" w:rsidRPr="00DA4E17">
        <w:rPr>
          <w:rFonts w:ascii="DFKai-SB" w:eastAsia="DFKai-SB" w:hAnsi="DFKai-SB" w:hint="eastAsia"/>
          <w:color w:val="002060"/>
          <w:lang w:eastAsia="zh-TW"/>
        </w:rPr>
        <w:t>這個字音譯是</w:t>
      </w:r>
      <w:r w:rsidR="009907B9" w:rsidRPr="009907B9">
        <w:rPr>
          <w:rFonts w:eastAsia="DFKai-SB"/>
          <w:color w:val="002060"/>
          <w:lang w:eastAsia="zh-TW"/>
        </w:rPr>
        <w:t>Bil`am</w:t>
      </w:r>
      <w:bookmarkStart w:id="759" w:name="_Hlk130723130"/>
      <w:r w:rsidR="006410E8" w:rsidRPr="00DA4E17">
        <w:rPr>
          <w:rFonts w:ascii="DFKai-SB" w:eastAsia="DFKai-SB" w:hAnsi="DFKai-SB" w:hint="eastAsia"/>
          <w:color w:val="002060"/>
          <w:lang w:eastAsia="zh-TW"/>
        </w:rPr>
        <w:t>；</w:t>
      </w:r>
      <w:bookmarkEnd w:id="759"/>
      <w:r w:rsidR="006410E8" w:rsidRPr="00DA4E17">
        <w:rPr>
          <w:rFonts w:ascii="DFKai-SB" w:eastAsia="DFKai-SB" w:hAnsi="DFKai-SB" w:hint="eastAsia"/>
          <w:color w:val="002060"/>
          <w:lang w:eastAsia="zh-TW"/>
        </w:rPr>
        <w:t>其字意</w:t>
      </w:r>
      <w:r w:rsidR="006410E8" w:rsidRPr="00DA4E17">
        <w:rPr>
          <w:rFonts w:ascii="DFKai-SB" w:eastAsia="DFKai-SB" w:hAnsi="DFKai-SB" w:cs="Arial" w:hint="eastAsia"/>
          <w:color w:val="202122"/>
          <w:shd w:val="clear" w:color="auto" w:fill="FFFFFF"/>
          <w:lang w:eastAsia="zh-TW"/>
        </w:rPr>
        <w:t>為</w:t>
      </w:r>
      <w:bookmarkStart w:id="760" w:name="_Hlk130703972"/>
      <w:r w:rsidR="006410E8" w:rsidRPr="00DA4E17">
        <w:rPr>
          <w:rFonts w:ascii="DFKai-SB" w:eastAsia="DFKai-SB" w:hAnsi="DFKai-SB" w:hint="eastAsia"/>
          <w:color w:val="002060"/>
          <w:lang w:eastAsia="zh-TW"/>
        </w:rPr>
        <w:t>「</w:t>
      </w:r>
      <w:bookmarkEnd w:id="760"/>
      <w:r w:rsidR="009907B9" w:rsidRPr="009907B9">
        <w:rPr>
          <w:rFonts w:ascii="DFKai-SB" w:eastAsia="DFKai-SB" w:hAnsi="DFKai-SB" w:hint="eastAsia"/>
          <w:color w:val="002060"/>
          <w:lang w:eastAsia="zh-TW"/>
        </w:rPr>
        <w:t>外邦人</w:t>
      </w:r>
      <w:bookmarkStart w:id="761" w:name="_Hlk130703983"/>
      <w:r w:rsidR="006410E8" w:rsidRPr="00DA4E17">
        <w:rPr>
          <w:rFonts w:ascii="DFKai-SB" w:eastAsia="DFKai-SB" w:hAnsi="DFKai-SB" w:hint="eastAsia"/>
          <w:color w:val="002060"/>
          <w:lang w:eastAsia="zh-TW"/>
        </w:rPr>
        <w:t>」</w:t>
      </w:r>
      <w:bookmarkEnd w:id="756"/>
      <w:bookmarkEnd w:id="761"/>
      <w:r w:rsidR="009907B9" w:rsidRPr="005347D5">
        <w:rPr>
          <w:rFonts w:ascii="DFKai-SB" w:eastAsia="DFKai-SB" w:hAnsi="DFKai-SB" w:cs="PMingLiU" w:hint="eastAsia"/>
          <w:lang w:eastAsia="zh-TW"/>
        </w:rPr>
        <w:t>，</w:t>
      </w:r>
      <w:r w:rsidR="009907B9" w:rsidRPr="00DA4E17">
        <w:rPr>
          <w:rFonts w:ascii="DFKai-SB" w:eastAsia="DFKai-SB" w:hAnsi="DFKai-SB" w:hint="eastAsia"/>
          <w:color w:val="002060"/>
          <w:lang w:eastAsia="zh-TW"/>
        </w:rPr>
        <w:t>「</w:t>
      </w:r>
      <w:r w:rsidR="009907B9" w:rsidRPr="009907B9">
        <w:rPr>
          <w:rFonts w:ascii="DFKai-SB" w:eastAsia="DFKai-SB" w:hAnsi="DFKai-SB" w:hint="eastAsia"/>
          <w:color w:val="002060"/>
          <w:lang w:eastAsia="zh-TW"/>
        </w:rPr>
        <w:t>非我民</w:t>
      </w:r>
      <w:r w:rsidR="009907B9" w:rsidRPr="00DA4E17">
        <w:rPr>
          <w:rFonts w:ascii="DFKai-SB" w:eastAsia="DFKai-SB" w:hAnsi="DFKai-SB" w:hint="eastAsia"/>
          <w:color w:val="002060"/>
          <w:lang w:eastAsia="zh-TW"/>
        </w:rPr>
        <w:t>」</w:t>
      </w:r>
      <w:r w:rsidR="009907B9" w:rsidRPr="009907B9">
        <w:rPr>
          <w:rFonts w:ascii="DFKai-SB" w:eastAsia="DFKai-SB" w:hAnsi="DFKai-SB" w:hint="eastAsia"/>
          <w:color w:val="002060"/>
          <w:lang w:eastAsia="zh-TW"/>
        </w:rPr>
        <w:t>。</w:t>
      </w:r>
      <w:bookmarkStart w:id="762" w:name="_Hlk130707195"/>
      <w:bookmarkEnd w:id="757"/>
      <w:r w:rsidR="000268BB" w:rsidRPr="00C20E0C">
        <w:rPr>
          <w:rFonts w:ascii="DFKai-SB" w:eastAsia="DFKai-SB" w:hAnsi="DFKai-SB" w:hint="eastAsia"/>
          <w:b/>
          <w:color w:val="0000FF"/>
          <w:lang w:eastAsia="zh-TW"/>
        </w:rPr>
        <w:t>「</w:t>
      </w:r>
      <w:r w:rsidR="000268BB" w:rsidRPr="006410E8">
        <w:rPr>
          <w:rFonts w:ascii="DFKai-SB" w:eastAsia="DFKai-SB" w:hAnsi="DFKai-SB" w:hint="eastAsia"/>
          <w:b/>
          <w:color w:val="0000FF"/>
          <w:lang w:eastAsia="zh-TW"/>
        </w:rPr>
        <w:t>巴蘭</w:t>
      </w:r>
      <w:r w:rsidR="000268BB" w:rsidRPr="00C20E0C">
        <w:rPr>
          <w:rFonts w:ascii="DFKai-SB" w:eastAsia="DFKai-SB" w:hAnsi="DFKai-SB" w:hint="eastAsia"/>
          <w:b/>
          <w:color w:val="0000FF"/>
          <w:lang w:eastAsia="zh-TW"/>
        </w:rPr>
        <w:t>」</w:t>
      </w:r>
      <w:bookmarkEnd w:id="762"/>
      <w:r w:rsidR="000268BB" w:rsidRPr="009907B9">
        <w:rPr>
          <w:rFonts w:ascii="DFKai-SB" w:eastAsia="DFKai-SB" w:hAnsi="DFKai-SB" w:hint="eastAsia"/>
          <w:color w:val="002060"/>
          <w:lang w:eastAsia="zh-TW"/>
        </w:rPr>
        <w:t>這個名稱似乎是從</w:t>
      </w:r>
      <w:r w:rsidR="000268BB" w:rsidRPr="00DA4E17">
        <w:rPr>
          <w:rFonts w:ascii="DFKai-SB" w:eastAsia="DFKai-SB" w:hAnsi="DFKai-SB" w:hint="eastAsia"/>
          <w:color w:val="002060"/>
          <w:lang w:eastAsia="zh-TW"/>
        </w:rPr>
        <w:t>「</w:t>
      </w:r>
      <w:r w:rsidR="000268BB" w:rsidRPr="009907B9">
        <w:rPr>
          <w:rFonts w:ascii="DFKai-SB" w:eastAsia="DFKai-SB" w:hAnsi="DFKai-SB" w:hint="eastAsia"/>
          <w:color w:val="002060"/>
          <w:lang w:eastAsia="zh-TW"/>
        </w:rPr>
        <w:t>嚥下，吞噬</w:t>
      </w:r>
      <w:r w:rsidR="000268BB" w:rsidRPr="00DA4E17">
        <w:rPr>
          <w:rFonts w:ascii="DFKai-SB" w:eastAsia="DFKai-SB" w:hAnsi="DFKai-SB" w:hint="eastAsia"/>
          <w:color w:val="002060"/>
          <w:lang w:eastAsia="zh-TW"/>
        </w:rPr>
        <w:t>」</w:t>
      </w:r>
      <w:bookmarkStart w:id="763" w:name="_Hlk130709294"/>
      <w:r w:rsidR="000268BB" w:rsidRPr="009907B9">
        <w:rPr>
          <w:rFonts w:ascii="DFKai-SB" w:eastAsia="DFKai-SB" w:hAnsi="DFKai-SB" w:hint="eastAsia"/>
          <w:color w:val="002060"/>
          <w:lang w:eastAsia="zh-TW"/>
        </w:rPr>
        <w:t>這</w:t>
      </w:r>
      <w:bookmarkEnd w:id="763"/>
      <w:r w:rsidR="000268BB" w:rsidRPr="009907B9">
        <w:rPr>
          <w:rFonts w:ascii="DFKai-SB" w:eastAsia="DFKai-SB" w:hAnsi="DFKai-SB" w:hint="eastAsia"/>
          <w:color w:val="002060"/>
          <w:lang w:eastAsia="zh-TW"/>
        </w:rPr>
        <w:t>詞根的意思衍生出來的。</w:t>
      </w:r>
      <w:r w:rsidR="000268BB" w:rsidRPr="000268BB">
        <w:rPr>
          <w:rFonts w:ascii="DFKai-SB" w:eastAsia="DFKai-SB" w:hAnsi="DFKai-SB" w:hint="eastAsia"/>
          <w:color w:val="002060"/>
          <w:lang w:eastAsia="zh-TW"/>
        </w:rPr>
        <w:t>這與</w:t>
      </w:r>
      <w:r w:rsidR="0015273F" w:rsidRPr="00C20E0C">
        <w:rPr>
          <w:rFonts w:ascii="DFKai-SB" w:eastAsia="DFKai-SB" w:hAnsi="DFKai-SB" w:hint="eastAsia"/>
          <w:b/>
          <w:color w:val="0000FF"/>
          <w:lang w:eastAsia="zh-TW"/>
        </w:rPr>
        <w:t>「</w:t>
      </w:r>
      <w:r w:rsidR="0015273F" w:rsidRPr="006410E8">
        <w:rPr>
          <w:rFonts w:ascii="DFKai-SB" w:eastAsia="DFKai-SB" w:hAnsi="DFKai-SB" w:hint="eastAsia"/>
          <w:b/>
          <w:color w:val="0000FF"/>
          <w:lang w:eastAsia="zh-TW"/>
        </w:rPr>
        <w:t>巴蘭</w:t>
      </w:r>
      <w:r w:rsidR="0015273F" w:rsidRPr="00C20E0C">
        <w:rPr>
          <w:rFonts w:ascii="DFKai-SB" w:eastAsia="DFKai-SB" w:hAnsi="DFKai-SB" w:hint="eastAsia"/>
          <w:b/>
          <w:color w:val="0000FF"/>
          <w:lang w:eastAsia="zh-TW"/>
        </w:rPr>
        <w:t>」</w:t>
      </w:r>
      <w:r w:rsidR="000268BB" w:rsidRPr="000268BB">
        <w:rPr>
          <w:rFonts w:ascii="DFKai-SB" w:eastAsia="DFKai-SB" w:hAnsi="DFKai-SB" w:hint="eastAsia"/>
          <w:color w:val="002060"/>
          <w:lang w:eastAsia="zh-TW"/>
        </w:rPr>
        <w:t>的性格以及後來他想要</w:t>
      </w:r>
      <w:r w:rsidR="000268BB" w:rsidRPr="00C375BD">
        <w:rPr>
          <w:rFonts w:ascii="DFKai-SB" w:eastAsia="DFKai-SB" w:hAnsi="DFKai-SB" w:hint="eastAsia"/>
          <w:color w:val="002060"/>
          <w:lang w:eastAsia="zh-TW"/>
        </w:rPr>
        <w:t>吞吃</w:t>
      </w:r>
      <w:r w:rsidR="000268BB" w:rsidRPr="000268BB">
        <w:rPr>
          <w:rFonts w:ascii="DFKai-SB" w:eastAsia="DFKai-SB" w:hAnsi="DFKai-SB" w:hint="eastAsia"/>
          <w:color w:val="002060"/>
          <w:lang w:eastAsia="zh-TW"/>
        </w:rPr>
        <w:t>以色列百姓的行為是一致的。故他被人稱為</w:t>
      </w:r>
      <w:r w:rsidR="000268BB" w:rsidRPr="00882544">
        <w:rPr>
          <w:rFonts w:ascii="DFKai-SB" w:eastAsia="DFKai-SB" w:hAnsi="DFKai-SB" w:hint="eastAsia"/>
          <w:color w:val="002060"/>
          <w:lang w:eastAsia="zh-TW"/>
        </w:rPr>
        <w:t>「</w:t>
      </w:r>
      <w:r w:rsidR="000268BB" w:rsidRPr="00C375BD">
        <w:rPr>
          <w:rFonts w:ascii="DFKai-SB" w:eastAsia="DFKai-SB" w:hAnsi="DFKai-SB" w:hint="eastAsia"/>
          <w:color w:val="002060"/>
          <w:lang w:eastAsia="zh-TW"/>
        </w:rPr>
        <w:t>吞吃百姓者</w:t>
      </w:r>
      <w:r w:rsidR="000268BB" w:rsidRPr="00882544">
        <w:rPr>
          <w:rFonts w:ascii="DFKai-SB" w:eastAsia="DFKai-SB" w:hAnsi="DFKai-SB" w:hint="eastAsia"/>
          <w:color w:val="002060"/>
          <w:lang w:eastAsia="zh-TW"/>
        </w:rPr>
        <w:t>」</w:t>
      </w:r>
      <w:r w:rsidR="000268BB" w:rsidRPr="00C375BD">
        <w:rPr>
          <w:rFonts w:ascii="DFKai-SB" w:eastAsia="DFKai-SB" w:hAnsi="DFKai-SB" w:hint="eastAsia"/>
          <w:color w:val="002060"/>
          <w:lang w:eastAsia="zh-TW"/>
        </w:rPr>
        <w:t>或</w:t>
      </w:r>
      <w:r w:rsidR="000268BB" w:rsidRPr="00882544">
        <w:rPr>
          <w:rFonts w:ascii="DFKai-SB" w:eastAsia="DFKai-SB" w:hAnsi="DFKai-SB" w:hint="eastAsia"/>
          <w:color w:val="002060"/>
          <w:lang w:eastAsia="zh-TW"/>
        </w:rPr>
        <w:t>「</w:t>
      </w:r>
      <w:r w:rsidR="000268BB" w:rsidRPr="00C375BD">
        <w:rPr>
          <w:rFonts w:ascii="DFKai-SB" w:eastAsia="DFKai-SB" w:hAnsi="DFKai-SB" w:hint="eastAsia"/>
          <w:color w:val="002060"/>
          <w:lang w:eastAsia="zh-TW"/>
        </w:rPr>
        <w:t>混亂百姓者</w:t>
      </w:r>
      <w:r w:rsidR="000268BB" w:rsidRPr="00882544">
        <w:rPr>
          <w:rFonts w:ascii="DFKai-SB" w:eastAsia="DFKai-SB" w:hAnsi="DFKai-SB" w:hint="eastAsia"/>
          <w:color w:val="002060"/>
          <w:lang w:eastAsia="zh-TW"/>
        </w:rPr>
        <w:t>」</w:t>
      </w:r>
      <w:bookmarkStart w:id="764" w:name="_Hlk130705479"/>
      <w:r w:rsidR="000268BB" w:rsidRPr="000268BB">
        <w:rPr>
          <w:rFonts w:ascii="DFKai-SB" w:eastAsia="DFKai-SB" w:hAnsi="DFKai-SB" w:hint="eastAsia"/>
          <w:color w:val="002060"/>
          <w:lang w:eastAsia="zh-TW"/>
        </w:rPr>
        <w:t>。</w:t>
      </w:r>
      <w:bookmarkEnd w:id="764"/>
      <w:r w:rsidR="000268BB" w:rsidRPr="004C3828">
        <w:rPr>
          <w:rFonts w:ascii="DFKai-SB" w:eastAsia="DFKai-SB" w:hAnsi="DFKai-SB" w:hint="eastAsia"/>
          <w:color w:val="002060"/>
          <w:shd w:val="clear" w:color="auto" w:fill="FFFFFF"/>
          <w:lang w:eastAsia="zh-TW"/>
        </w:rPr>
        <w:t>我們</w:t>
      </w:r>
      <w:r w:rsidR="000268BB" w:rsidRPr="000268BB">
        <w:rPr>
          <w:rFonts w:ascii="DFKai-SB" w:eastAsia="DFKai-SB" w:hAnsi="DFKai-SB" w:hint="eastAsia"/>
          <w:color w:val="002060"/>
          <w:lang w:eastAsia="zh-TW"/>
        </w:rPr>
        <w:t>不知</w:t>
      </w:r>
      <w:r w:rsidR="0015273F" w:rsidRPr="00C20E0C">
        <w:rPr>
          <w:rFonts w:ascii="DFKai-SB" w:eastAsia="DFKai-SB" w:hAnsi="DFKai-SB" w:hint="eastAsia"/>
          <w:b/>
          <w:color w:val="0000FF"/>
          <w:lang w:eastAsia="zh-TW"/>
        </w:rPr>
        <w:t>「</w:t>
      </w:r>
      <w:r w:rsidR="0015273F" w:rsidRPr="006410E8">
        <w:rPr>
          <w:rFonts w:ascii="DFKai-SB" w:eastAsia="DFKai-SB" w:hAnsi="DFKai-SB" w:hint="eastAsia"/>
          <w:b/>
          <w:color w:val="0000FF"/>
          <w:lang w:eastAsia="zh-TW"/>
        </w:rPr>
        <w:t>巴蘭</w:t>
      </w:r>
      <w:r w:rsidR="0015273F" w:rsidRPr="00C20E0C">
        <w:rPr>
          <w:rFonts w:ascii="DFKai-SB" w:eastAsia="DFKai-SB" w:hAnsi="DFKai-SB" w:hint="eastAsia"/>
          <w:b/>
          <w:color w:val="0000FF"/>
          <w:lang w:eastAsia="zh-TW"/>
        </w:rPr>
        <w:t>」</w:t>
      </w:r>
      <w:r w:rsidR="000268BB" w:rsidRPr="000268BB">
        <w:rPr>
          <w:rFonts w:ascii="DFKai-SB" w:eastAsia="DFKai-SB" w:hAnsi="DFKai-SB" w:hint="eastAsia"/>
          <w:color w:val="002060"/>
          <w:lang w:eastAsia="zh-TW"/>
        </w:rPr>
        <w:t>是如何認識神</w:t>
      </w:r>
      <w:bookmarkStart w:id="765" w:name="_Hlk130706705"/>
      <w:r w:rsidR="000268BB" w:rsidRPr="009907B9">
        <w:rPr>
          <w:rFonts w:ascii="DFKai-SB" w:eastAsia="DFKai-SB" w:hAnsi="DFKai-SB" w:hint="eastAsia"/>
          <w:color w:val="002060"/>
          <w:lang w:eastAsia="zh-TW"/>
        </w:rPr>
        <w:t>，</w:t>
      </w:r>
      <w:bookmarkStart w:id="766" w:name="_Hlk130705916"/>
      <w:bookmarkEnd w:id="765"/>
      <w:r w:rsidR="000268BB" w:rsidRPr="000268BB">
        <w:rPr>
          <w:rFonts w:ascii="DFKai-SB" w:eastAsia="DFKai-SB" w:hAnsi="DFKai-SB" w:hint="eastAsia"/>
          <w:color w:val="002060"/>
          <w:lang w:eastAsia="zh-TW"/>
        </w:rPr>
        <w:t>也</w:t>
      </w:r>
      <w:bookmarkEnd w:id="766"/>
      <w:r w:rsidR="000268BB" w:rsidRPr="000268BB">
        <w:rPr>
          <w:rFonts w:ascii="DFKai-SB" w:eastAsia="DFKai-SB" w:hAnsi="DFKai-SB" w:hint="eastAsia"/>
          <w:color w:val="002060"/>
          <w:lang w:eastAsia="zh-TW"/>
        </w:rPr>
        <w:t>不知</w:t>
      </w:r>
      <w:bookmarkStart w:id="767" w:name="_Hlk130707226"/>
      <w:r w:rsidR="000268BB" w:rsidRPr="000268BB">
        <w:rPr>
          <w:rFonts w:ascii="DFKai-SB" w:eastAsia="DFKai-SB" w:hAnsi="DFKai-SB" w:hint="eastAsia"/>
          <w:color w:val="002060"/>
          <w:lang w:eastAsia="zh-TW"/>
        </w:rPr>
        <w:t>他</w:t>
      </w:r>
      <w:bookmarkEnd w:id="767"/>
      <w:r w:rsidR="00580942" w:rsidRPr="000268BB">
        <w:rPr>
          <w:rFonts w:ascii="DFKai-SB" w:eastAsia="DFKai-SB" w:hAnsi="DFKai-SB" w:hint="eastAsia"/>
          <w:color w:val="002060"/>
          <w:lang w:eastAsia="zh-TW"/>
        </w:rPr>
        <w:t>是</w:t>
      </w:r>
      <w:r w:rsidR="000268BB" w:rsidRPr="000268BB">
        <w:rPr>
          <w:rFonts w:ascii="DFKai-SB" w:eastAsia="DFKai-SB" w:hAnsi="DFKai-SB" w:hint="eastAsia"/>
          <w:color w:val="002060"/>
          <w:lang w:eastAsia="zh-TW"/>
        </w:rPr>
        <w:t>如何</w:t>
      </w:r>
      <w:r w:rsidR="00580942" w:rsidRPr="00580942">
        <w:rPr>
          <w:rFonts w:ascii="DFKai-SB" w:eastAsia="DFKai-SB" w:hAnsi="DFKai-SB" w:hint="eastAsia"/>
          <w:color w:val="002060"/>
          <w:lang w:eastAsia="zh-TW"/>
        </w:rPr>
        <w:t>具有</w:t>
      </w:r>
      <w:r w:rsidR="00580942" w:rsidRPr="000268BB">
        <w:rPr>
          <w:rFonts w:ascii="DFKai-SB" w:eastAsia="DFKai-SB" w:hAnsi="DFKai-SB" w:hint="eastAsia"/>
          <w:color w:val="002060"/>
          <w:lang w:eastAsia="zh-TW"/>
        </w:rPr>
        <w:t>先知的</w:t>
      </w:r>
      <w:r w:rsidR="00580942" w:rsidRPr="00580942">
        <w:rPr>
          <w:rFonts w:ascii="DFKai-SB" w:eastAsia="DFKai-SB" w:hAnsi="DFKai-SB" w:hint="eastAsia"/>
          <w:color w:val="002060"/>
          <w:lang w:eastAsia="zh-TW"/>
        </w:rPr>
        <w:t>恩賜</w:t>
      </w:r>
      <w:r w:rsidR="00580942" w:rsidRPr="000268BB">
        <w:rPr>
          <w:rFonts w:ascii="DFKai-SB" w:eastAsia="DFKai-SB" w:hAnsi="DFKai-SB" w:hint="eastAsia"/>
          <w:color w:val="002060"/>
          <w:lang w:eastAsia="zh-TW"/>
        </w:rPr>
        <w:t>。但</w:t>
      </w:r>
      <w:r w:rsidR="00580942" w:rsidRPr="00580942">
        <w:rPr>
          <w:rFonts w:ascii="DFKai-SB" w:eastAsia="DFKai-SB" w:hAnsi="DFKai-SB" w:hint="eastAsia"/>
          <w:color w:val="002060"/>
          <w:lang w:eastAsia="zh-TW"/>
        </w:rPr>
        <w:t>我們知道</w:t>
      </w:r>
      <w:r w:rsidR="00580942" w:rsidRPr="000268BB">
        <w:rPr>
          <w:rFonts w:ascii="DFKai-SB" w:eastAsia="DFKai-SB" w:hAnsi="DFKai-SB" w:hint="eastAsia"/>
          <w:color w:val="002060"/>
          <w:lang w:eastAsia="zh-TW"/>
        </w:rPr>
        <w:t>他</w:t>
      </w:r>
      <w:r w:rsidR="00580942" w:rsidRPr="009D31AC">
        <w:rPr>
          <w:rFonts w:ascii="DFKai-SB" w:eastAsia="DFKai-SB" w:hAnsi="DFKai-SB" w:hint="eastAsia"/>
          <w:color w:val="002060"/>
          <w:lang w:eastAsia="zh-TW"/>
        </w:rPr>
        <w:t>是違逆神旨意</w:t>
      </w:r>
      <w:bookmarkStart w:id="768" w:name="_Hlk130709998"/>
      <w:r w:rsidR="00580942" w:rsidRPr="009D31AC">
        <w:rPr>
          <w:rFonts w:ascii="DFKai-SB" w:eastAsia="DFKai-SB" w:hAnsi="DFKai-SB" w:hint="eastAsia"/>
          <w:color w:val="002060"/>
          <w:lang w:eastAsia="zh-TW"/>
        </w:rPr>
        <w:t>的</w:t>
      </w:r>
      <w:bookmarkEnd w:id="768"/>
      <w:r w:rsidR="00580942" w:rsidRPr="009D31AC">
        <w:rPr>
          <w:rFonts w:ascii="DFKai-SB" w:eastAsia="DFKai-SB" w:hAnsi="DFKai-SB" w:hint="eastAsia"/>
          <w:color w:val="002060"/>
          <w:lang w:eastAsia="zh-TW"/>
        </w:rPr>
        <w:t>先知</w:t>
      </w:r>
      <w:r w:rsidR="00580942" w:rsidRPr="009907B9">
        <w:rPr>
          <w:rFonts w:ascii="DFKai-SB" w:eastAsia="DFKai-SB" w:hAnsi="DFKai-SB" w:hint="eastAsia"/>
          <w:color w:val="002060"/>
          <w:lang w:eastAsia="zh-TW"/>
        </w:rPr>
        <w:t>，</w:t>
      </w:r>
      <w:r w:rsidR="00580942" w:rsidRPr="00580942">
        <w:rPr>
          <w:rFonts w:ascii="DFKai-SB" w:eastAsia="DFKai-SB" w:hAnsi="DFKai-SB" w:hint="eastAsia"/>
          <w:color w:val="002060"/>
          <w:lang w:eastAsia="zh-TW"/>
        </w:rPr>
        <w:t>沒有照</w:t>
      </w:r>
      <w:r w:rsidR="00580942" w:rsidRPr="005347D5">
        <w:rPr>
          <w:rFonts w:ascii="DFKai-SB" w:eastAsia="DFKai-SB" w:hAnsi="DFKai-SB" w:cs="PMingLiU" w:hint="eastAsia"/>
          <w:lang w:eastAsia="zh-TW"/>
        </w:rPr>
        <w:t>神所說的</w:t>
      </w:r>
      <w:bookmarkStart w:id="769" w:name="_Hlk130706729"/>
      <w:r w:rsidR="00580942" w:rsidRPr="00580942">
        <w:rPr>
          <w:rFonts w:ascii="DFKai-SB" w:eastAsia="DFKai-SB" w:hAnsi="DFKai-SB" w:hint="eastAsia"/>
          <w:color w:val="002060"/>
          <w:lang w:eastAsia="zh-TW"/>
        </w:rPr>
        <w:t>去</w:t>
      </w:r>
      <w:bookmarkEnd w:id="769"/>
      <w:r w:rsidR="00580942" w:rsidRPr="005347D5">
        <w:rPr>
          <w:rFonts w:ascii="DFKai-SB" w:eastAsia="DFKai-SB" w:hAnsi="DFKai-SB" w:cs="PMingLiU" w:hint="eastAsia"/>
          <w:lang w:eastAsia="zh-TW"/>
        </w:rPr>
        <w:t>行</w:t>
      </w:r>
      <w:r w:rsidR="00B557E0" w:rsidRPr="00882544">
        <w:rPr>
          <w:rFonts w:ascii="DFKai-SB" w:eastAsia="DFKai-SB" w:hAnsi="DFKai-SB" w:hint="eastAsia"/>
          <w:color w:val="002060"/>
          <w:lang w:eastAsia="zh-TW"/>
        </w:rPr>
        <w:t>。</w:t>
      </w:r>
      <w:r w:rsidR="00B557E0" w:rsidRPr="00B557E0">
        <w:rPr>
          <w:rFonts w:ascii="DFKai-SB" w:eastAsia="DFKai-SB" w:hAnsi="DFKai-SB" w:hint="eastAsia"/>
          <w:color w:val="002060"/>
          <w:lang w:eastAsia="zh-TW"/>
        </w:rPr>
        <w:t>當摩押王巴勒派人</w:t>
      </w:r>
      <w:r w:rsidR="0015273F" w:rsidRPr="009D31AC">
        <w:rPr>
          <w:rFonts w:ascii="DFKai-SB" w:eastAsia="DFKai-SB" w:hAnsi="DFKai-SB" w:hint="eastAsia"/>
          <w:color w:val="002060"/>
          <w:lang w:eastAsia="zh-TW"/>
        </w:rPr>
        <w:t>以</w:t>
      </w:r>
      <w:r w:rsidR="0015273F" w:rsidRPr="00882544">
        <w:rPr>
          <w:rFonts w:ascii="DFKai-SB" w:eastAsia="DFKai-SB" w:hAnsi="DFKai-SB" w:hint="eastAsia"/>
          <w:color w:val="002060"/>
          <w:lang w:eastAsia="zh-TW"/>
        </w:rPr>
        <w:t>「</w:t>
      </w:r>
      <w:r w:rsidR="0015273F" w:rsidRPr="0015273F">
        <w:rPr>
          <w:rFonts w:ascii="DFKai-SB" w:eastAsia="DFKai-SB" w:hAnsi="DFKai-SB" w:hint="eastAsia"/>
          <w:color w:val="002060"/>
          <w:lang w:eastAsia="zh-TW"/>
        </w:rPr>
        <w:t>卦金」</w:t>
      </w:r>
      <w:r>
        <w:rPr>
          <w:rFonts w:ascii="DFKai-SB" w:eastAsia="DFKai-SB" w:hAnsi="DFKai-SB" w:hint="eastAsia"/>
          <w:color w:val="002060"/>
          <w:lang w:eastAsia="zh-TW"/>
        </w:rPr>
        <w:t>(</w:t>
      </w:r>
      <w:r w:rsidR="0015273F" w:rsidRPr="0015273F">
        <w:rPr>
          <w:rFonts w:ascii="DFKai-SB" w:eastAsia="DFKai-SB" w:hAnsi="DFKai-SB" w:hint="eastAsia"/>
          <w:color w:val="002060"/>
          <w:lang w:eastAsia="zh-TW"/>
        </w:rPr>
        <w:t>占卜費用</w:t>
      </w:r>
      <w:r>
        <w:rPr>
          <w:rFonts w:ascii="DFKai-SB" w:eastAsia="DFKai-SB" w:hAnsi="DFKai-SB"/>
          <w:color w:val="002060"/>
          <w:lang w:eastAsia="zh-TW"/>
        </w:rPr>
        <w:t>)</w:t>
      </w:r>
      <w:r w:rsidR="0015273F" w:rsidRPr="00185671">
        <w:rPr>
          <w:rFonts w:eastAsia="DFKai-SB" w:hint="eastAsia"/>
          <w:color w:val="002060"/>
          <w:lang w:eastAsia="zh-TW"/>
        </w:rPr>
        <w:t>，</w:t>
      </w:r>
      <w:r w:rsidR="0015273F" w:rsidRPr="00B557E0">
        <w:rPr>
          <w:rFonts w:ascii="DFKai-SB" w:eastAsia="DFKai-SB" w:hAnsi="DFKai-SB" w:hint="eastAsia"/>
          <w:color w:val="002060"/>
          <w:lang w:eastAsia="zh-TW"/>
        </w:rPr>
        <w:t>僱用</w:t>
      </w:r>
      <w:r w:rsidR="0015273F" w:rsidRPr="000268BB">
        <w:rPr>
          <w:rFonts w:ascii="DFKai-SB" w:eastAsia="DFKai-SB" w:hAnsi="DFKai-SB" w:hint="eastAsia"/>
          <w:color w:val="002060"/>
          <w:lang w:eastAsia="zh-TW"/>
        </w:rPr>
        <w:t>他</w:t>
      </w:r>
      <w:r w:rsidR="00B557E0" w:rsidRPr="00580942">
        <w:rPr>
          <w:rFonts w:ascii="DFKai-SB" w:eastAsia="DFKai-SB" w:hAnsi="DFKai-SB" w:hint="eastAsia"/>
          <w:color w:val="002060"/>
          <w:lang w:eastAsia="zh-TW"/>
        </w:rPr>
        <w:t>去</w:t>
      </w:r>
      <w:r w:rsidR="00B557E0" w:rsidRPr="00B557E0">
        <w:rPr>
          <w:rFonts w:ascii="DFKai-SB" w:eastAsia="DFKai-SB" w:hAnsi="DFKai-SB" w:hint="eastAsia"/>
          <w:color w:val="002060"/>
          <w:lang w:eastAsia="zh-TW"/>
        </w:rPr>
        <w:t>咒詛以色列人。</w:t>
      </w:r>
      <w:r w:rsidR="00C8266C" w:rsidRPr="00C8266C">
        <w:rPr>
          <w:rFonts w:ascii="DFKai-SB" w:eastAsia="DFKai-SB" w:hAnsi="DFKai-SB" w:hint="eastAsia"/>
          <w:color w:val="002060"/>
          <w:lang w:eastAsia="zh-TW"/>
        </w:rPr>
        <w:t>巴蘭第一次求問神，</w:t>
      </w:r>
      <w:r w:rsidR="00C8266C" w:rsidRPr="009D31AC">
        <w:rPr>
          <w:rFonts w:ascii="DFKai-SB" w:eastAsia="DFKai-SB" w:hAnsi="DFKai-SB" w:hint="eastAsia"/>
          <w:color w:val="002060"/>
          <w:lang w:eastAsia="zh-TW"/>
        </w:rPr>
        <w:t>神</w:t>
      </w:r>
      <w:r w:rsidR="00C8266C" w:rsidRPr="00282F44">
        <w:rPr>
          <w:rFonts w:ascii="DFKai-SB" w:eastAsia="DFKai-SB" w:hAnsi="DFKai-SB" w:hint="eastAsia"/>
          <w:color w:val="002060"/>
          <w:lang w:eastAsia="zh-TW"/>
        </w:rPr>
        <w:t>明確的</w:t>
      </w:r>
      <w:r w:rsidR="00C8266C" w:rsidRPr="009D31AC">
        <w:rPr>
          <w:rFonts w:ascii="DFKai-SB" w:eastAsia="DFKai-SB" w:hAnsi="DFKai-SB" w:hint="eastAsia"/>
          <w:color w:val="002060"/>
          <w:lang w:eastAsia="zh-TW"/>
        </w:rPr>
        <w:t>告訴他</w:t>
      </w:r>
      <w:r w:rsidR="005A477D" w:rsidRPr="005A477D">
        <w:rPr>
          <w:rFonts w:ascii="DFKai-SB" w:eastAsia="DFKai-SB" w:hAnsi="DFKai-SB" w:hint="eastAsia"/>
          <w:color w:val="002060"/>
          <w:lang w:eastAsia="zh-TW"/>
        </w:rPr>
        <w:t>：</w:t>
      </w:r>
      <w:r w:rsidR="005A477D" w:rsidRPr="000B0218">
        <w:rPr>
          <w:rFonts w:ascii="DFKai-SB" w:eastAsia="DFKai-SB" w:hAnsi="DFKai-SB" w:hint="eastAsia"/>
          <w:b/>
          <w:bCs/>
          <w:color w:val="0000FF"/>
          <w:lang w:eastAsia="zh-TW"/>
        </w:rPr>
        <w:t>「不可同他們去，不可咒詛那民」</w:t>
      </w:r>
      <w:r w:rsidR="00CC05FB" w:rsidRPr="00CC05FB">
        <w:rPr>
          <w:rFonts w:ascii="DFKai-SB" w:eastAsia="DFKai-SB" w:hAnsi="DFKai-SB" w:hint="eastAsia"/>
          <w:color w:val="002060"/>
          <w:lang w:eastAsia="zh-TW"/>
        </w:rPr>
        <w:t>，因為</w:t>
      </w:r>
      <w:r w:rsidR="00CC05FB" w:rsidRPr="001568C9">
        <w:rPr>
          <w:rFonts w:ascii="DFKai-SB" w:eastAsia="DFKai-SB" w:hAnsi="DFKai-SB" w:hint="eastAsia"/>
          <w:color w:val="002060"/>
          <w:lang w:eastAsia="zh-TW"/>
        </w:rPr>
        <w:t>祂</w:t>
      </w:r>
      <w:r w:rsidR="00CC05FB" w:rsidRPr="00CC05FB">
        <w:rPr>
          <w:rFonts w:ascii="DFKai-SB" w:eastAsia="DFKai-SB" w:hAnsi="DFKai-SB" w:hint="eastAsia"/>
          <w:color w:val="002060"/>
          <w:lang w:eastAsia="zh-TW"/>
        </w:rPr>
        <w:t>祝福他們</w:t>
      </w:r>
      <w:r w:rsidR="00C8266C" w:rsidRPr="00B557E0">
        <w:rPr>
          <w:rFonts w:ascii="DFKai-SB" w:eastAsia="DFKai-SB" w:hAnsi="DFKai-SB" w:hint="eastAsia"/>
          <w:color w:val="002060"/>
          <w:lang w:eastAsia="zh-TW"/>
        </w:rPr>
        <w:t>。</w:t>
      </w:r>
      <w:r w:rsidR="00C8266C" w:rsidRPr="00C8266C">
        <w:rPr>
          <w:rFonts w:ascii="DFKai-SB" w:eastAsia="DFKai-SB" w:hAnsi="DFKai-SB" w:hint="eastAsia"/>
          <w:color w:val="002060"/>
          <w:lang w:eastAsia="zh-TW"/>
        </w:rPr>
        <w:t>當</w:t>
      </w:r>
      <w:r w:rsidR="00C8266C" w:rsidRPr="00B557E0">
        <w:rPr>
          <w:rFonts w:ascii="DFKai-SB" w:eastAsia="DFKai-SB" w:hAnsi="DFKai-SB" w:hint="eastAsia"/>
          <w:color w:val="002060"/>
          <w:lang w:eastAsia="zh-TW"/>
        </w:rPr>
        <w:t>巴勒又</w:t>
      </w:r>
      <w:r w:rsidR="00C8266C" w:rsidRPr="009D31AC">
        <w:rPr>
          <w:rFonts w:ascii="DFKai-SB" w:eastAsia="DFKai-SB" w:hAnsi="DFKai-SB" w:hint="eastAsia"/>
          <w:color w:val="002060"/>
          <w:lang w:eastAsia="zh-TW"/>
        </w:rPr>
        <w:t>以重金利誘</w:t>
      </w:r>
      <w:r w:rsidR="00C8266C" w:rsidRPr="00B557E0">
        <w:rPr>
          <w:rFonts w:ascii="DFKai-SB" w:eastAsia="DFKai-SB" w:hAnsi="DFKai-SB" w:hint="eastAsia"/>
          <w:color w:val="002060"/>
          <w:lang w:eastAsia="zh-TW"/>
        </w:rPr>
        <w:t>巴蘭</w:t>
      </w:r>
      <w:r w:rsidR="00C8266C" w:rsidRPr="00C8266C">
        <w:rPr>
          <w:rFonts w:ascii="DFKai-SB" w:eastAsia="DFKai-SB" w:hAnsi="DFKai-SB" w:hint="eastAsia"/>
          <w:color w:val="002060"/>
          <w:lang w:eastAsia="zh-TW"/>
        </w:rPr>
        <w:t>，</w:t>
      </w:r>
      <w:r w:rsidR="005A477D" w:rsidRPr="000268BB">
        <w:rPr>
          <w:rFonts w:ascii="DFKai-SB" w:eastAsia="DFKai-SB" w:hAnsi="DFKai-SB" w:hint="eastAsia"/>
          <w:color w:val="002060"/>
          <w:lang w:eastAsia="zh-TW"/>
        </w:rPr>
        <w:t>他</w:t>
      </w:r>
      <w:r w:rsidR="00C8266C" w:rsidRPr="00C8266C">
        <w:rPr>
          <w:rFonts w:ascii="DFKai-SB" w:eastAsia="DFKai-SB" w:hAnsi="DFKai-SB" w:hint="eastAsia"/>
          <w:color w:val="002060"/>
          <w:lang w:eastAsia="zh-TW"/>
        </w:rPr>
        <w:t>第二次再度求問神</w:t>
      </w:r>
      <w:r w:rsidR="00C8266C" w:rsidRPr="005347D5">
        <w:rPr>
          <w:rFonts w:ascii="DFKai-SB" w:eastAsia="DFKai-SB" w:hAnsi="DFKai-SB" w:cs="PMingLiU" w:hint="eastAsia"/>
          <w:lang w:eastAsia="zh-TW"/>
        </w:rPr>
        <w:t>，</w:t>
      </w:r>
      <w:r w:rsidR="00C8266C" w:rsidRPr="00C8266C">
        <w:rPr>
          <w:rFonts w:ascii="DFKai-SB" w:eastAsia="DFKai-SB" w:hAnsi="DFKai-SB" w:hint="eastAsia"/>
          <w:color w:val="002060"/>
          <w:lang w:eastAsia="zh-TW"/>
        </w:rPr>
        <w:t>神</w:t>
      </w:r>
      <w:r w:rsidR="00C9492A" w:rsidRPr="001049D9">
        <w:rPr>
          <w:rFonts w:ascii="DFKai-SB" w:eastAsia="DFKai-SB" w:hAnsi="DFKai-SB" w:hint="eastAsia"/>
          <w:color w:val="002060"/>
          <w:lang w:eastAsia="zh-TW"/>
        </w:rPr>
        <w:t>就</w:t>
      </w:r>
      <w:r w:rsidR="00C8266C" w:rsidRPr="00C8266C">
        <w:rPr>
          <w:rFonts w:ascii="DFKai-SB" w:eastAsia="DFKai-SB" w:hAnsi="DFKai-SB" w:hint="eastAsia"/>
          <w:color w:val="002060"/>
          <w:lang w:eastAsia="zh-TW"/>
        </w:rPr>
        <w:t>「</w:t>
      </w:r>
      <w:r w:rsidR="005A477D" w:rsidRPr="005A477D">
        <w:rPr>
          <w:rFonts w:ascii="DFKai-SB" w:eastAsia="DFKai-SB" w:hAnsi="DFKai-SB" w:hint="eastAsia"/>
          <w:color w:val="002060"/>
          <w:lang w:eastAsia="zh-TW"/>
        </w:rPr>
        <w:t>允</w:t>
      </w:r>
      <w:r w:rsidR="00C8266C" w:rsidRPr="00C8266C">
        <w:rPr>
          <w:rFonts w:ascii="DFKai-SB" w:eastAsia="DFKai-SB" w:hAnsi="DFKai-SB" w:hint="eastAsia"/>
          <w:color w:val="002060"/>
          <w:lang w:eastAsia="zh-TW"/>
        </w:rPr>
        <w:t>許」他去</w:t>
      </w:r>
      <w:bookmarkStart w:id="770" w:name="_Hlk130711333"/>
      <w:r w:rsidR="00C9492A" w:rsidRPr="00327524">
        <w:rPr>
          <w:rFonts w:ascii="DFKai-SB" w:eastAsia="DFKai-SB" w:hAnsi="DFKai-SB" w:hint="eastAsia"/>
          <w:color w:val="002060"/>
          <w:lang w:eastAsia="zh-TW"/>
        </w:rPr>
        <w:t>，</w:t>
      </w:r>
      <w:r w:rsidR="00C9492A" w:rsidRPr="00C9492A">
        <w:rPr>
          <w:rFonts w:ascii="DFKai-SB" w:eastAsia="DFKai-SB" w:hAnsi="DFKai-SB" w:hint="eastAsia"/>
          <w:color w:val="002060"/>
          <w:lang w:eastAsia="zh-TW"/>
        </w:rPr>
        <w:t>只要</w:t>
      </w:r>
      <w:r w:rsidR="00C9492A" w:rsidRPr="00C8266C">
        <w:rPr>
          <w:rFonts w:ascii="DFKai-SB" w:eastAsia="DFKai-SB" w:hAnsi="DFKai-SB" w:hint="eastAsia"/>
          <w:color w:val="002060"/>
          <w:lang w:eastAsia="zh-TW"/>
        </w:rPr>
        <w:t>他</w:t>
      </w:r>
      <w:r w:rsidR="00C9492A" w:rsidRPr="00C9492A">
        <w:rPr>
          <w:rFonts w:ascii="DFKai-SB" w:eastAsia="DFKai-SB" w:hAnsi="DFKai-SB" w:hint="eastAsia"/>
          <w:color w:val="002060"/>
          <w:lang w:eastAsia="zh-TW"/>
        </w:rPr>
        <w:t>遵行</w:t>
      </w:r>
      <w:r w:rsidR="00C9492A" w:rsidRPr="00C8266C">
        <w:rPr>
          <w:rFonts w:ascii="DFKai-SB" w:eastAsia="DFKai-SB" w:hAnsi="DFKai-SB" w:hint="eastAsia"/>
          <w:color w:val="002060"/>
          <w:lang w:eastAsia="zh-TW"/>
        </w:rPr>
        <w:t>神</w:t>
      </w:r>
      <w:r w:rsidR="00C9492A" w:rsidRPr="00C9492A">
        <w:rPr>
          <w:rFonts w:ascii="DFKai-SB" w:eastAsia="DFKai-SB" w:hAnsi="DFKai-SB" w:hint="eastAsia"/>
          <w:color w:val="002060"/>
          <w:lang w:eastAsia="zh-TW"/>
        </w:rPr>
        <w:t>所說的話</w:t>
      </w:r>
      <w:bookmarkStart w:id="771" w:name="_Hlk130711028"/>
      <w:r w:rsidR="00C9492A" w:rsidRPr="00327524">
        <w:rPr>
          <w:rFonts w:ascii="DFKai-SB" w:eastAsia="DFKai-SB" w:hAnsi="DFKai-SB" w:hint="eastAsia"/>
          <w:color w:val="002060"/>
          <w:lang w:eastAsia="zh-TW"/>
        </w:rPr>
        <w:t>，</w:t>
      </w:r>
      <w:bookmarkEnd w:id="771"/>
      <w:r w:rsidR="00C9492A" w:rsidRPr="00327524">
        <w:rPr>
          <w:rFonts w:ascii="DFKai-SB" w:eastAsia="DFKai-SB" w:hAnsi="DFKai-SB" w:hint="eastAsia"/>
          <w:color w:val="002060"/>
          <w:lang w:eastAsia="zh-TW"/>
        </w:rPr>
        <w:t>不</w:t>
      </w:r>
      <w:r w:rsidR="00C9492A" w:rsidRPr="00CC05FB">
        <w:rPr>
          <w:rFonts w:ascii="DFKai-SB" w:eastAsia="DFKai-SB" w:hAnsi="DFKai-SB" w:hint="eastAsia"/>
          <w:color w:val="002060"/>
          <w:lang w:eastAsia="zh-TW"/>
        </w:rPr>
        <w:t>可</w:t>
      </w:r>
      <w:r w:rsidR="00C9492A" w:rsidRPr="00327524">
        <w:rPr>
          <w:rFonts w:ascii="DFKai-SB" w:eastAsia="DFKai-SB" w:hAnsi="DFKai-SB" w:hint="eastAsia"/>
          <w:color w:val="002060"/>
          <w:lang w:eastAsia="zh-TW"/>
        </w:rPr>
        <w:t>咒詛以色列</w:t>
      </w:r>
      <w:r w:rsidR="0087634D" w:rsidRPr="000268BB">
        <w:rPr>
          <w:rFonts w:ascii="DFKai-SB" w:eastAsia="DFKai-SB" w:hAnsi="DFKai-SB" w:hint="eastAsia"/>
          <w:color w:val="002060"/>
          <w:lang w:eastAsia="zh-TW"/>
        </w:rPr>
        <w:t>。</w:t>
      </w:r>
      <w:bookmarkEnd w:id="770"/>
    </w:p>
    <w:p w14:paraId="2BCF0BCD" w14:textId="37C37359" w:rsidR="005B17EA" w:rsidRPr="00CC05FB" w:rsidRDefault="00C9492A" w:rsidP="000B0218">
      <w:pPr>
        <w:widowControl w:val="0"/>
        <w:adjustRightInd w:val="0"/>
        <w:ind w:left="630"/>
        <w:textAlignment w:val="baseline"/>
        <w:rPr>
          <w:rFonts w:ascii="DFKai-SB" w:eastAsia="DFKai-SB" w:hAnsi="DFKai-SB"/>
          <w:color w:val="002060"/>
          <w:lang w:eastAsia="zh-TW"/>
        </w:rPr>
      </w:pPr>
      <w:r w:rsidRPr="00327524">
        <w:rPr>
          <w:rFonts w:ascii="DFKai-SB" w:eastAsia="DFKai-SB" w:hAnsi="DFKai-SB" w:hint="eastAsia"/>
          <w:color w:val="002060"/>
          <w:lang w:eastAsia="zh-TW"/>
        </w:rPr>
        <w:t>在這裡我們看到</w:t>
      </w:r>
      <w:r w:rsidRPr="00C8266C">
        <w:rPr>
          <w:rFonts w:ascii="DFKai-SB" w:eastAsia="DFKai-SB" w:hAnsi="DFKai-SB" w:hint="eastAsia"/>
          <w:color w:val="002060"/>
          <w:lang w:eastAsia="zh-TW"/>
        </w:rPr>
        <w:t>巴蘭若真的遵神之命</w:t>
      </w:r>
      <w:r w:rsidRPr="00882544">
        <w:rPr>
          <w:rFonts w:ascii="DFKai-SB" w:eastAsia="DFKai-SB" w:hAnsi="DFKai-SB" w:hint="eastAsia"/>
          <w:color w:val="002060"/>
          <w:lang w:eastAsia="zh-TW"/>
        </w:rPr>
        <w:t>令</w:t>
      </w:r>
      <w:r w:rsidRPr="00C8266C">
        <w:rPr>
          <w:rFonts w:ascii="DFKai-SB" w:eastAsia="DFKai-SB" w:hAnsi="DFKai-SB" w:hint="eastAsia"/>
          <w:color w:val="002060"/>
          <w:lang w:eastAsia="zh-TW"/>
        </w:rPr>
        <w:t>行事</w:t>
      </w:r>
      <w:bookmarkStart w:id="772" w:name="_Hlk130710050"/>
      <w:r w:rsidRPr="00C8266C">
        <w:rPr>
          <w:rFonts w:ascii="DFKai-SB" w:eastAsia="DFKai-SB" w:hAnsi="DFKai-SB" w:hint="eastAsia"/>
          <w:color w:val="002060"/>
          <w:lang w:eastAsia="zh-TW"/>
        </w:rPr>
        <w:t>，</w:t>
      </w:r>
      <w:bookmarkEnd w:id="772"/>
      <w:r w:rsidRPr="00C8266C">
        <w:rPr>
          <w:rFonts w:eastAsia="DFKai-SB" w:hint="eastAsia"/>
          <w:color w:val="002060"/>
          <w:lang w:eastAsia="zh-TW"/>
        </w:rPr>
        <w:t>本來神說不可去就是不可</w:t>
      </w:r>
      <w:bookmarkStart w:id="773" w:name="_Hlk130719838"/>
      <w:r w:rsidRPr="00C8266C">
        <w:rPr>
          <w:rFonts w:eastAsia="DFKai-SB" w:hint="eastAsia"/>
          <w:color w:val="002060"/>
          <w:lang w:eastAsia="zh-TW"/>
        </w:rPr>
        <w:t>去</w:t>
      </w:r>
      <w:bookmarkEnd w:id="773"/>
      <w:r w:rsidRPr="00C8266C">
        <w:rPr>
          <w:rFonts w:eastAsia="DFKai-SB" w:hint="eastAsia"/>
          <w:color w:val="002060"/>
          <w:lang w:eastAsia="zh-TW"/>
        </w:rPr>
        <w:t>，</w:t>
      </w:r>
      <w:r w:rsidRPr="00C8266C">
        <w:rPr>
          <w:rFonts w:ascii="DFKai-SB" w:eastAsia="DFKai-SB" w:hAnsi="DFKai-SB" w:hint="eastAsia"/>
          <w:color w:val="002060"/>
          <w:lang w:eastAsia="zh-TW"/>
        </w:rPr>
        <w:t>他就不會第二次再度</w:t>
      </w:r>
      <w:bookmarkStart w:id="774" w:name="_Hlk130709662"/>
      <w:r w:rsidRPr="00C8266C">
        <w:rPr>
          <w:rFonts w:ascii="DFKai-SB" w:eastAsia="DFKai-SB" w:hAnsi="DFKai-SB" w:hint="eastAsia"/>
          <w:color w:val="002060"/>
          <w:lang w:eastAsia="zh-TW"/>
        </w:rPr>
        <w:t>求問</w:t>
      </w:r>
      <w:bookmarkEnd w:id="774"/>
      <w:r w:rsidRPr="00C8266C">
        <w:rPr>
          <w:rFonts w:ascii="DFKai-SB" w:eastAsia="DFKai-SB" w:hAnsi="DFKai-SB" w:hint="eastAsia"/>
          <w:color w:val="002060"/>
          <w:lang w:eastAsia="zh-TW"/>
        </w:rPr>
        <w:t>神</w:t>
      </w:r>
      <w:r w:rsidRPr="00C8266C">
        <w:rPr>
          <w:rFonts w:eastAsia="DFKai-SB" w:hint="eastAsia"/>
          <w:color w:val="002060"/>
          <w:lang w:eastAsia="zh-TW"/>
        </w:rPr>
        <w:t>。所以他第二次的</w:t>
      </w:r>
      <w:r w:rsidRPr="00C8266C">
        <w:rPr>
          <w:rFonts w:ascii="DFKai-SB" w:eastAsia="DFKai-SB" w:hAnsi="DFKai-SB" w:hint="eastAsia"/>
          <w:color w:val="002060"/>
          <w:lang w:eastAsia="zh-TW"/>
        </w:rPr>
        <w:t>求問，</w:t>
      </w:r>
      <w:r w:rsidRPr="00C8266C">
        <w:rPr>
          <w:rFonts w:eastAsia="DFKai-SB" w:hint="eastAsia"/>
          <w:color w:val="002060"/>
          <w:lang w:eastAsia="zh-TW"/>
        </w:rPr>
        <w:t>等於試探神。</w:t>
      </w:r>
      <w:r w:rsidR="000B3C25" w:rsidRPr="000B3C25">
        <w:rPr>
          <w:rFonts w:ascii="DFKai-SB" w:eastAsia="DFKai-SB" w:hAnsi="DFKai-SB" w:hint="eastAsia"/>
          <w:color w:val="002060"/>
          <w:lang w:eastAsia="zh-TW"/>
        </w:rPr>
        <w:t>然而</w:t>
      </w:r>
      <w:r w:rsidRPr="00C8266C">
        <w:rPr>
          <w:rFonts w:ascii="DFKai-SB" w:eastAsia="DFKai-SB" w:hAnsi="DFKai-SB" w:hint="eastAsia"/>
          <w:color w:val="002060"/>
          <w:lang w:eastAsia="zh-TW"/>
        </w:rPr>
        <w:t>他心中早有定見</w:t>
      </w:r>
      <w:r w:rsidRPr="00327524">
        <w:rPr>
          <w:rFonts w:ascii="DFKai-SB" w:eastAsia="DFKai-SB" w:hAnsi="DFKai-SB" w:hint="eastAsia"/>
          <w:color w:val="002060"/>
          <w:lang w:eastAsia="zh-TW"/>
        </w:rPr>
        <w:t>，根本不想聽從神的話</w:t>
      </w:r>
      <w:r w:rsidRPr="00C8266C">
        <w:rPr>
          <w:rFonts w:ascii="DFKai-SB" w:eastAsia="DFKai-SB" w:hAnsi="DFKai-SB" w:hint="eastAsia"/>
          <w:color w:val="002060"/>
          <w:lang w:eastAsia="zh-TW"/>
        </w:rPr>
        <w:t>。於是</w:t>
      </w:r>
      <w:r w:rsidRPr="00C9492A">
        <w:rPr>
          <w:rFonts w:ascii="DFKai-SB" w:eastAsia="DFKai-SB" w:hAnsi="DFKai-SB" w:hint="eastAsia"/>
          <w:color w:val="002060"/>
          <w:lang w:eastAsia="zh-TW"/>
        </w:rPr>
        <w:t>對明知故問的</w:t>
      </w:r>
      <w:r w:rsidRPr="00327524">
        <w:rPr>
          <w:rFonts w:ascii="DFKai-SB" w:eastAsia="DFKai-SB" w:hAnsi="DFKai-SB" w:hint="eastAsia"/>
          <w:color w:val="002060"/>
          <w:lang w:eastAsia="zh-TW"/>
        </w:rPr>
        <w:t>巴蘭</w:t>
      </w:r>
      <w:r w:rsidRPr="00C8266C">
        <w:rPr>
          <w:rFonts w:ascii="DFKai-SB" w:eastAsia="DFKai-SB" w:hAnsi="DFKai-SB" w:hint="eastAsia"/>
          <w:color w:val="002060"/>
          <w:lang w:eastAsia="zh-TW"/>
        </w:rPr>
        <w:t>，在</w:t>
      </w:r>
      <w:r w:rsidRPr="00327524">
        <w:rPr>
          <w:rFonts w:ascii="DFKai-SB" w:eastAsia="DFKai-SB" w:hAnsi="DFKai-SB" w:hint="eastAsia"/>
          <w:color w:val="002060"/>
          <w:lang w:eastAsia="zh-TW"/>
        </w:rPr>
        <w:t>他</w:t>
      </w:r>
      <w:r w:rsidRPr="009D31AC">
        <w:rPr>
          <w:rFonts w:ascii="DFKai-SB" w:eastAsia="DFKai-SB" w:hAnsi="DFKai-SB" w:hint="eastAsia"/>
          <w:color w:val="002060"/>
          <w:lang w:eastAsia="zh-TW"/>
        </w:rPr>
        <w:t>的</w:t>
      </w:r>
      <w:r w:rsidRPr="00C8266C">
        <w:rPr>
          <w:rFonts w:ascii="DFKai-SB" w:eastAsia="DFKai-SB" w:hAnsi="DFKai-SB" w:hint="eastAsia"/>
          <w:color w:val="002060"/>
          <w:lang w:eastAsia="zh-TW"/>
        </w:rPr>
        <w:t>強求之下，神就「</w:t>
      </w:r>
      <w:r w:rsidRPr="00C9492A">
        <w:rPr>
          <w:rFonts w:ascii="DFKai-SB" w:eastAsia="DFKai-SB" w:hAnsi="DFKai-SB" w:hint="eastAsia"/>
          <w:color w:val="002060"/>
          <w:lang w:eastAsia="zh-TW"/>
        </w:rPr>
        <w:t>任憑</w:t>
      </w:r>
      <w:r w:rsidRPr="00C8266C">
        <w:rPr>
          <w:rFonts w:ascii="DFKai-SB" w:eastAsia="DFKai-SB" w:hAnsi="DFKai-SB" w:hint="eastAsia"/>
          <w:color w:val="002060"/>
          <w:lang w:eastAsia="zh-TW"/>
        </w:rPr>
        <w:t>」他去了。</w:t>
      </w:r>
      <w:r w:rsidRPr="009907B9">
        <w:rPr>
          <w:rFonts w:ascii="DFKai-SB" w:eastAsia="DFKai-SB" w:hAnsi="DFKai-SB" w:hint="eastAsia"/>
          <w:color w:val="002060"/>
          <w:lang w:eastAsia="zh-TW"/>
        </w:rPr>
        <w:t>這</w:t>
      </w:r>
      <w:r w:rsidRPr="00CC05FB">
        <w:rPr>
          <w:rFonts w:ascii="DFKai-SB" w:eastAsia="DFKai-SB" w:hAnsi="DFKai-SB" w:hint="eastAsia"/>
          <w:color w:val="002060"/>
          <w:lang w:eastAsia="zh-TW"/>
        </w:rPr>
        <w:t>並</w:t>
      </w:r>
      <w:r w:rsidRPr="00C8266C">
        <w:rPr>
          <w:rFonts w:ascii="DFKai-SB" w:eastAsia="DFKai-SB" w:hAnsi="DFKai-SB" w:hint="eastAsia"/>
          <w:color w:val="002060"/>
          <w:lang w:eastAsia="zh-TW"/>
        </w:rPr>
        <w:t>非</w:t>
      </w:r>
      <w:r w:rsidRPr="00CC05FB">
        <w:rPr>
          <w:rFonts w:ascii="DFKai-SB" w:eastAsia="DFKai-SB" w:hAnsi="DFKai-SB" w:hint="eastAsia"/>
          <w:color w:val="002060"/>
          <w:lang w:eastAsia="zh-TW"/>
        </w:rPr>
        <w:t>表示</w:t>
      </w:r>
      <w:r w:rsidRPr="00C8266C">
        <w:rPr>
          <w:rFonts w:ascii="DFKai-SB" w:eastAsia="DFKai-SB" w:hAnsi="DFKai-SB" w:hint="eastAsia"/>
          <w:color w:val="002060"/>
          <w:lang w:eastAsia="zh-TW"/>
        </w:rPr>
        <w:t>神</w:t>
      </w:r>
      <w:r w:rsidRPr="00CC05FB">
        <w:rPr>
          <w:rFonts w:ascii="DFKai-SB" w:eastAsia="DFKai-SB" w:hAnsi="DFKai-SB" w:hint="eastAsia"/>
          <w:color w:val="002060"/>
          <w:lang w:eastAsia="zh-TW"/>
        </w:rPr>
        <w:t>贊同他的行動</w:t>
      </w:r>
      <w:bookmarkStart w:id="775" w:name="_Hlk130706405"/>
      <w:r w:rsidR="0087634D" w:rsidRPr="0015273F">
        <w:rPr>
          <w:rFonts w:ascii="DFKai-SB" w:eastAsia="DFKai-SB" w:hAnsi="DFKai-SB" w:hint="eastAsia"/>
          <w:color w:val="002060"/>
          <w:lang w:eastAsia="zh-TW"/>
        </w:rPr>
        <w:t>。</w:t>
      </w:r>
      <w:r w:rsidR="005A477D" w:rsidRPr="005A477D">
        <w:rPr>
          <w:rFonts w:eastAsia="DFKai-SB" w:hint="eastAsia"/>
          <w:color w:val="002060"/>
          <w:lang w:eastAsia="zh-TW"/>
        </w:rPr>
        <w:t>結果</w:t>
      </w:r>
      <w:r w:rsidR="0015273F" w:rsidRPr="009D31AC">
        <w:rPr>
          <w:rFonts w:ascii="DFKai-SB" w:eastAsia="DFKai-SB" w:hAnsi="DFKai-SB" w:hint="eastAsia"/>
          <w:color w:val="002060"/>
          <w:lang w:eastAsia="zh-TW"/>
        </w:rPr>
        <w:t>他</w:t>
      </w:r>
      <w:bookmarkEnd w:id="775"/>
      <w:r w:rsidR="0015273F" w:rsidRPr="00B557E0">
        <w:rPr>
          <w:rFonts w:ascii="DFKai-SB" w:eastAsia="DFKai-SB" w:hAnsi="DFKai-SB" w:hint="eastAsia"/>
          <w:color w:val="002060"/>
          <w:lang w:eastAsia="zh-TW"/>
        </w:rPr>
        <w:t>貪圖財利，</w:t>
      </w:r>
      <w:r w:rsidR="005A477D" w:rsidRPr="001049D9">
        <w:rPr>
          <w:rFonts w:ascii="DFKai-SB" w:eastAsia="DFKai-SB" w:hAnsi="DFKai-SB" w:hint="eastAsia"/>
          <w:color w:val="002060"/>
          <w:lang w:eastAsia="zh-TW"/>
        </w:rPr>
        <w:t>就</w:t>
      </w:r>
      <w:r w:rsidR="0015273F" w:rsidRPr="00B557E0">
        <w:rPr>
          <w:rFonts w:ascii="DFKai-SB" w:eastAsia="DFKai-SB" w:hAnsi="DFKai-SB" w:hint="eastAsia"/>
          <w:color w:val="002060"/>
          <w:lang w:eastAsia="zh-TW"/>
        </w:rPr>
        <w:t>騎著驢去見巴勒</w:t>
      </w:r>
      <w:r w:rsidR="0015273F" w:rsidRPr="009D31AC">
        <w:rPr>
          <w:rFonts w:ascii="DFKai-SB" w:eastAsia="DFKai-SB" w:hAnsi="DFKai-SB" w:hint="eastAsia"/>
          <w:color w:val="002060"/>
          <w:lang w:eastAsia="zh-TW"/>
        </w:rPr>
        <w:t>。</w:t>
      </w:r>
      <w:r w:rsidR="0015273F" w:rsidRPr="00582D46">
        <w:rPr>
          <w:rFonts w:ascii="DFKai-SB" w:eastAsia="DFKai-SB" w:hAnsi="DFKai-SB" w:hint="eastAsia"/>
          <w:color w:val="002060"/>
          <w:shd w:val="clear" w:color="auto" w:fill="FFFFFF"/>
          <w:lang w:eastAsia="zh-TW"/>
        </w:rPr>
        <w:t>可見</w:t>
      </w:r>
      <w:r w:rsidR="0015273F" w:rsidRPr="00F1641A">
        <w:rPr>
          <w:rFonts w:ascii="DFKai-SB" w:eastAsia="DFKai-SB" w:hAnsi="DFKai-SB" w:hint="eastAsia"/>
          <w:color w:val="002060"/>
          <w:shd w:val="clear" w:color="auto" w:fill="FFFFFF"/>
          <w:lang w:eastAsia="zh-TW"/>
        </w:rPr>
        <w:t>，</w:t>
      </w:r>
      <w:r w:rsidR="005B17EA" w:rsidRPr="005B17EA">
        <w:rPr>
          <w:rFonts w:ascii="DFKai-SB" w:eastAsia="DFKai-SB" w:hAnsi="DFKai-SB" w:hint="eastAsia"/>
          <w:color w:val="002060"/>
          <w:shd w:val="clear" w:color="auto" w:fill="FFFFFF"/>
          <w:lang w:eastAsia="zh-TW"/>
        </w:rPr>
        <w:t>巴蘭自稱</w:t>
      </w:r>
      <w:bookmarkStart w:id="776" w:name="_Hlk130724353"/>
      <w:r w:rsidR="005B17EA" w:rsidRPr="005B17EA">
        <w:rPr>
          <w:rFonts w:ascii="DFKai-SB" w:eastAsia="DFKai-SB" w:hAnsi="DFKai-SB" w:hint="eastAsia"/>
          <w:color w:val="002060"/>
          <w:shd w:val="clear" w:color="auto" w:fill="FFFFFF"/>
          <w:lang w:eastAsia="zh-TW"/>
        </w:rPr>
        <w:t>是</w:t>
      </w:r>
      <w:bookmarkEnd w:id="776"/>
      <w:r w:rsidR="005B17EA" w:rsidRPr="005B17EA">
        <w:rPr>
          <w:rFonts w:ascii="DFKai-SB" w:eastAsia="DFKai-SB" w:hAnsi="DFKai-SB" w:hint="eastAsia"/>
          <w:color w:val="002060"/>
          <w:shd w:val="clear" w:color="auto" w:fill="FFFFFF"/>
          <w:lang w:eastAsia="zh-TW"/>
        </w:rPr>
        <w:t>神的先知</w:t>
      </w:r>
      <w:bookmarkStart w:id="777" w:name="_Hlk130724369"/>
      <w:r w:rsidR="005B17EA" w:rsidRPr="005B17EA">
        <w:rPr>
          <w:rFonts w:ascii="DFKai-SB" w:eastAsia="DFKai-SB" w:hAnsi="DFKai-SB" w:hint="eastAsia"/>
          <w:color w:val="002060"/>
          <w:shd w:val="clear" w:color="auto" w:fill="FFFFFF"/>
          <w:lang w:eastAsia="zh-TW"/>
        </w:rPr>
        <w:t>，</w:t>
      </w:r>
      <w:bookmarkEnd w:id="777"/>
      <w:r w:rsidR="005B17EA" w:rsidRPr="005B17EA">
        <w:rPr>
          <w:rFonts w:ascii="DFKai-SB" w:eastAsia="DFKai-SB" w:hAnsi="DFKai-SB" w:hint="eastAsia"/>
          <w:color w:val="002060"/>
          <w:shd w:val="clear" w:color="auto" w:fill="FFFFFF"/>
          <w:lang w:eastAsia="zh-TW"/>
        </w:rPr>
        <w:t>但他</w:t>
      </w:r>
      <w:r w:rsidR="000B3C25" w:rsidRPr="000B3C25">
        <w:rPr>
          <w:rFonts w:ascii="DFKai-SB" w:eastAsia="DFKai-SB" w:hAnsi="DFKai-SB" w:hint="eastAsia"/>
          <w:color w:val="002060"/>
          <w:shd w:val="clear" w:color="auto" w:fill="FFFFFF"/>
          <w:lang w:eastAsia="zh-TW"/>
        </w:rPr>
        <w:t>卻</w:t>
      </w:r>
      <w:r w:rsidR="0087634D" w:rsidRPr="005B17EA">
        <w:rPr>
          <w:rFonts w:ascii="DFKai-SB" w:eastAsia="DFKai-SB" w:hAnsi="DFKai-SB" w:hint="eastAsia"/>
          <w:color w:val="002060"/>
          <w:shd w:val="clear" w:color="auto" w:fill="FFFFFF"/>
          <w:lang w:eastAsia="zh-TW"/>
        </w:rPr>
        <w:t>是</w:t>
      </w:r>
      <w:r w:rsidR="0087634D" w:rsidRPr="0087634D">
        <w:rPr>
          <w:rFonts w:ascii="DFKai-SB" w:eastAsia="DFKai-SB" w:hAnsi="DFKai-SB" w:hint="eastAsia"/>
          <w:color w:val="002060"/>
          <w:shd w:val="clear" w:color="auto" w:fill="FFFFFF"/>
          <w:lang w:eastAsia="zh-TW"/>
        </w:rPr>
        <w:t>受</w:t>
      </w:r>
      <w:r w:rsidR="0087634D" w:rsidRPr="00B557E0">
        <w:rPr>
          <w:rFonts w:ascii="DFKai-SB" w:eastAsia="DFKai-SB" w:hAnsi="DFKai-SB" w:hint="eastAsia"/>
          <w:color w:val="002060"/>
          <w:lang w:eastAsia="zh-TW"/>
        </w:rPr>
        <w:t>人</w:t>
      </w:r>
      <w:r w:rsidR="0087634D" w:rsidRPr="0087634D">
        <w:rPr>
          <w:rFonts w:ascii="DFKai-SB" w:eastAsia="DFKai-SB" w:hAnsi="DFKai-SB" w:hint="eastAsia"/>
          <w:color w:val="002060"/>
          <w:shd w:val="clear" w:color="auto" w:fill="FFFFFF"/>
          <w:lang w:eastAsia="zh-TW"/>
        </w:rPr>
        <w:t>雇的先知</w:t>
      </w:r>
      <w:r w:rsidR="0087634D" w:rsidRPr="005B17EA">
        <w:rPr>
          <w:rFonts w:ascii="DFKai-SB" w:eastAsia="DFKai-SB" w:hAnsi="DFKai-SB" w:hint="eastAsia"/>
          <w:color w:val="002060"/>
          <w:shd w:val="clear" w:color="auto" w:fill="FFFFFF"/>
          <w:lang w:eastAsia="zh-TW"/>
        </w:rPr>
        <w:t>，</w:t>
      </w:r>
      <w:r w:rsidR="000B3C25" w:rsidRPr="001049D9">
        <w:rPr>
          <w:rFonts w:ascii="DFKai-SB" w:eastAsia="DFKai-SB" w:hAnsi="DFKai-SB" w:hint="eastAsia"/>
          <w:color w:val="002060"/>
          <w:lang w:eastAsia="zh-TW"/>
        </w:rPr>
        <w:t>而</w:t>
      </w:r>
      <w:r w:rsidR="005B17EA" w:rsidRPr="005B17EA">
        <w:rPr>
          <w:rFonts w:ascii="DFKai-SB" w:eastAsia="DFKai-SB" w:hAnsi="DFKai-SB" w:hint="eastAsia"/>
          <w:color w:val="002060"/>
          <w:shd w:val="clear" w:color="auto" w:fill="FFFFFF"/>
          <w:lang w:eastAsia="zh-TW"/>
        </w:rPr>
        <w:t>為利出賣先知的恩賜</w:t>
      </w:r>
      <w:r w:rsidR="005B17EA" w:rsidRPr="0015273F">
        <w:rPr>
          <w:rFonts w:ascii="DFKai-SB" w:eastAsia="DFKai-SB" w:hAnsi="DFKai-SB" w:hint="eastAsia"/>
          <w:color w:val="002060"/>
          <w:lang w:eastAsia="zh-TW"/>
        </w:rPr>
        <w:t>。</w:t>
      </w:r>
      <w:r w:rsidR="0015273F" w:rsidRPr="009D31AC">
        <w:rPr>
          <w:rFonts w:ascii="DFKai-SB" w:eastAsia="DFKai-SB" w:hAnsi="DFKai-SB" w:hint="eastAsia"/>
          <w:color w:val="002060"/>
          <w:lang w:eastAsia="zh-TW"/>
        </w:rPr>
        <w:t>他</w:t>
      </w:r>
      <w:r w:rsidR="0015273F" w:rsidRPr="00882544">
        <w:rPr>
          <w:rFonts w:ascii="DFKai-SB" w:eastAsia="DFKai-SB" w:hAnsi="DFKai-SB" w:hint="eastAsia"/>
          <w:color w:val="002060"/>
          <w:lang w:eastAsia="zh-TW"/>
        </w:rPr>
        <w:t>揚言凡事</w:t>
      </w:r>
      <w:r w:rsidR="0015273F" w:rsidRPr="008C794B">
        <w:rPr>
          <w:rFonts w:ascii="DFKai-SB" w:eastAsia="DFKai-SB" w:hAnsi="DFKai-SB" w:hint="eastAsia"/>
          <w:b/>
          <w:color w:val="0000FF"/>
          <w:lang w:eastAsia="zh-TW"/>
        </w:rPr>
        <w:t>「不得越過耶和華我神的命」</w:t>
      </w:r>
      <w:r w:rsidR="0015273F" w:rsidRPr="00882544">
        <w:rPr>
          <w:rFonts w:ascii="DFKai-SB" w:eastAsia="DFKai-SB" w:hAnsi="DFKai-SB" w:hint="eastAsia"/>
          <w:color w:val="002060"/>
          <w:lang w:eastAsia="zh-TW"/>
        </w:rPr>
        <w:t>。但事實證明，他是一個口是心非、見財起意、見風轉舵的人。因為他的心思不在神的命令上，而是在</w:t>
      </w:r>
      <w:r w:rsidR="0015273F" w:rsidRPr="00047400">
        <w:rPr>
          <w:rFonts w:ascii="DFKai-SB" w:eastAsia="DFKai-SB" w:hAnsi="DFKai-SB" w:hint="eastAsia"/>
          <w:b/>
          <w:color w:val="0000FF"/>
          <w:lang w:eastAsia="zh-TW"/>
        </w:rPr>
        <w:t>「滿屋的金銀」</w:t>
      </w:r>
      <w:r w:rsidR="004244EE">
        <w:rPr>
          <w:rFonts w:ascii="DFKai-SB" w:eastAsia="DFKai-SB" w:hAnsi="DFKai-SB" w:hint="eastAsia"/>
          <w:color w:val="002060"/>
          <w:lang w:eastAsia="zh-TW"/>
        </w:rPr>
        <w:t>(</w:t>
      </w:r>
      <w:r w:rsidR="0015273F" w:rsidRPr="00882544">
        <w:rPr>
          <w:rFonts w:ascii="DFKai-SB" w:eastAsia="DFKai-SB" w:hAnsi="DFKai-SB" w:hint="eastAsia"/>
          <w:color w:val="002060"/>
          <w:lang w:eastAsia="zh-TW"/>
        </w:rPr>
        <w:t>屬世的財富</w:t>
      </w:r>
      <w:r w:rsidR="004244EE">
        <w:rPr>
          <w:rFonts w:ascii="DFKai-SB" w:eastAsia="DFKai-SB" w:hAnsi="DFKai-SB" w:hint="eastAsia"/>
          <w:color w:val="002060"/>
          <w:lang w:eastAsia="zh-TW"/>
        </w:rPr>
        <w:t>)</w:t>
      </w:r>
      <w:r w:rsidR="0015273F" w:rsidRPr="00882544">
        <w:rPr>
          <w:rFonts w:ascii="DFKai-SB" w:eastAsia="DFKai-SB" w:hAnsi="DFKai-SB" w:hint="eastAsia"/>
          <w:color w:val="002060"/>
          <w:lang w:eastAsia="zh-TW"/>
        </w:rPr>
        <w:t>上。他雖然聽見神的話語，看見大能的異象，</w:t>
      </w:r>
      <w:bookmarkStart w:id="778" w:name="_Hlk130718053"/>
      <w:r w:rsidR="0015273F" w:rsidRPr="00882544">
        <w:rPr>
          <w:rFonts w:ascii="DFKai-SB" w:eastAsia="DFKai-SB" w:hAnsi="DFKai-SB" w:hint="eastAsia"/>
          <w:color w:val="002060"/>
          <w:lang w:eastAsia="zh-TW"/>
        </w:rPr>
        <w:t>但是他</w:t>
      </w:r>
      <w:bookmarkEnd w:id="778"/>
      <w:r w:rsidR="0015273F" w:rsidRPr="00882544">
        <w:rPr>
          <w:rFonts w:ascii="DFKai-SB" w:eastAsia="DFKai-SB" w:hAnsi="DFKai-SB" w:hint="eastAsia"/>
          <w:color w:val="002060"/>
          <w:lang w:eastAsia="zh-TW"/>
        </w:rPr>
        <w:t>仍貪圖不義的財</w:t>
      </w:r>
      <w:bookmarkStart w:id="779" w:name="_Hlk130708655"/>
      <w:r w:rsidR="0015273F" w:rsidRPr="00882544">
        <w:rPr>
          <w:rFonts w:ascii="DFKai-SB" w:eastAsia="DFKai-SB" w:hAnsi="DFKai-SB" w:hint="eastAsia"/>
          <w:color w:val="002060"/>
          <w:lang w:eastAsia="zh-TW"/>
        </w:rPr>
        <w:t>，</w:t>
      </w:r>
      <w:bookmarkEnd w:id="779"/>
      <w:r w:rsidR="0015273F" w:rsidRPr="00882544">
        <w:rPr>
          <w:rFonts w:ascii="DFKai-SB" w:eastAsia="DFKai-SB" w:hAnsi="DFKai-SB" w:hint="eastAsia"/>
          <w:color w:val="002060"/>
          <w:lang w:eastAsia="zh-TW"/>
        </w:rPr>
        <w:t>教巴勒以淫亂作以色列</w:t>
      </w:r>
      <w:bookmarkStart w:id="780" w:name="_Hlk130708541"/>
      <w:r w:rsidR="0015273F" w:rsidRPr="00882544">
        <w:rPr>
          <w:rFonts w:ascii="DFKai-SB" w:eastAsia="DFKai-SB" w:hAnsi="DFKai-SB" w:hint="eastAsia"/>
          <w:color w:val="002060"/>
          <w:lang w:eastAsia="zh-TW"/>
        </w:rPr>
        <w:t>人</w:t>
      </w:r>
      <w:bookmarkEnd w:id="780"/>
      <w:r w:rsidR="0015273F" w:rsidRPr="00882544">
        <w:rPr>
          <w:rFonts w:ascii="DFKai-SB" w:eastAsia="DFKai-SB" w:hAnsi="DFKai-SB" w:hint="eastAsia"/>
          <w:color w:val="002060"/>
          <w:lang w:eastAsia="zh-TW"/>
        </w:rPr>
        <w:t>的絆腳石</w:t>
      </w:r>
      <w:r w:rsidR="000D0314" w:rsidRPr="0015273F">
        <w:rPr>
          <w:rFonts w:ascii="DFKai-SB" w:eastAsia="DFKai-SB" w:hAnsi="DFKai-SB" w:hint="eastAsia"/>
          <w:color w:val="002060"/>
          <w:lang w:eastAsia="zh-TW"/>
        </w:rPr>
        <w:t>。</w:t>
      </w:r>
      <w:r w:rsidR="000D0314" w:rsidRPr="000D0314">
        <w:rPr>
          <w:rFonts w:ascii="DFKai-SB" w:eastAsia="DFKai-SB" w:hAnsi="DFKai-SB" w:hint="eastAsia"/>
          <w:color w:val="002060"/>
          <w:lang w:eastAsia="zh-TW"/>
        </w:rPr>
        <w:t>他若是真的認識又事奉真神，就不會設計使以色列</w:t>
      </w:r>
      <w:r w:rsidR="00991CB1" w:rsidRPr="00882544">
        <w:rPr>
          <w:rFonts w:ascii="DFKai-SB" w:eastAsia="DFKai-SB" w:hAnsi="DFKai-SB" w:hint="eastAsia"/>
          <w:color w:val="002060"/>
          <w:lang w:eastAsia="zh-TW"/>
        </w:rPr>
        <w:t>人</w:t>
      </w:r>
      <w:r w:rsidR="000D0314" w:rsidRPr="000D0314">
        <w:rPr>
          <w:rFonts w:ascii="DFKai-SB" w:eastAsia="DFKai-SB" w:hAnsi="DFKai-SB" w:hint="eastAsia"/>
          <w:color w:val="002060"/>
          <w:lang w:eastAsia="zh-TW"/>
        </w:rPr>
        <w:t>陷在淫亂的罪中。他實在是一位如假包換的假先知。</w:t>
      </w:r>
      <w:r w:rsidR="000D0314" w:rsidRPr="0015273F">
        <w:rPr>
          <w:rFonts w:ascii="DFKai-SB" w:eastAsia="DFKai-SB" w:hAnsi="DFKai-SB" w:hint="eastAsia"/>
          <w:color w:val="002060"/>
          <w:lang w:eastAsia="zh-TW"/>
        </w:rPr>
        <w:t>後來在摩西攻打米甸時</w:t>
      </w:r>
      <w:r w:rsidR="005A477D" w:rsidRPr="000D0314">
        <w:rPr>
          <w:rFonts w:ascii="DFKai-SB" w:eastAsia="DFKai-SB" w:hAnsi="DFKai-SB" w:hint="eastAsia"/>
          <w:color w:val="002060"/>
          <w:lang w:eastAsia="zh-TW"/>
        </w:rPr>
        <w:t>，</w:t>
      </w:r>
      <w:r w:rsidR="000D0314" w:rsidRPr="0015273F">
        <w:rPr>
          <w:rFonts w:ascii="DFKai-SB" w:eastAsia="DFKai-SB" w:hAnsi="DFKai-SB" w:hint="eastAsia"/>
          <w:color w:val="002060"/>
          <w:lang w:eastAsia="zh-TW"/>
        </w:rPr>
        <w:t>殺了巴蘭</w:t>
      </w:r>
      <w:bookmarkStart w:id="781" w:name="_Hlk130722507"/>
      <w:r w:rsidR="000D0314" w:rsidRPr="0015273F">
        <w:rPr>
          <w:rFonts w:ascii="DFKai-SB" w:eastAsia="DFKai-SB" w:hAnsi="DFKai-SB" w:hint="eastAsia"/>
          <w:color w:val="002060"/>
          <w:lang w:eastAsia="zh-TW"/>
        </w:rPr>
        <w:t>。</w:t>
      </w:r>
      <w:bookmarkEnd w:id="781"/>
    </w:p>
    <w:p w14:paraId="7035343B" w14:textId="76175D93" w:rsidR="00152DF4" w:rsidRPr="00152DF4" w:rsidRDefault="004244EE" w:rsidP="00940BC7">
      <w:pPr>
        <w:widowControl w:val="0"/>
        <w:adjustRightInd w:val="0"/>
        <w:ind w:left="630" w:hanging="630"/>
        <w:textAlignment w:val="baseline"/>
        <w:rPr>
          <w:rFonts w:ascii="DFKai-SB" w:eastAsia="DFKai-SB" w:hAnsi="DFKai-SB"/>
          <w:color w:val="002060"/>
          <w:lang w:eastAsia="zh-TW"/>
        </w:rPr>
      </w:pPr>
      <w:r>
        <w:rPr>
          <w:rFonts w:ascii="DFKai-SB" w:eastAsia="DFKai-SB" w:hAnsi="DFKai-SB" w:hint="eastAsia"/>
          <w:color w:val="002060"/>
          <w:lang w:eastAsia="zh-TW"/>
        </w:rPr>
        <w:t>(</w:t>
      </w:r>
      <w:r w:rsidR="000D0314" w:rsidRPr="00282F44">
        <w:rPr>
          <w:rFonts w:ascii="DFKai-SB" w:eastAsia="DFKai-SB" w:hAnsi="DFKai-SB"/>
          <w:color w:val="002060"/>
          <w:lang w:eastAsia="zh-TW"/>
        </w:rPr>
        <w:t>二</w:t>
      </w:r>
      <w:r>
        <w:rPr>
          <w:rFonts w:ascii="DFKai-SB" w:eastAsia="DFKai-SB" w:hAnsi="DFKai-SB" w:hint="eastAsia"/>
          <w:color w:val="002060"/>
          <w:lang w:eastAsia="zh-TW"/>
        </w:rPr>
        <w:t>)</w:t>
      </w:r>
      <w:r w:rsidR="000D0314" w:rsidRPr="00861E6B">
        <w:rPr>
          <w:rFonts w:ascii="DFKai-SB" w:eastAsia="DFKai-SB" w:hAnsi="DFKai-SB" w:hint="eastAsia"/>
          <w:b/>
          <w:color w:val="0000FF"/>
          <w:lang w:eastAsia="zh-TW"/>
        </w:rPr>
        <w:t>「開口」</w:t>
      </w:r>
      <w:r w:rsidR="000D0314" w:rsidRPr="000307BB">
        <w:rPr>
          <w:rFonts w:ascii="DFKai-SB" w:eastAsia="DFKai-SB" w:hAnsi="DFKai-SB" w:hint="eastAsia"/>
          <w:bCs/>
          <w:color w:val="002060"/>
          <w:lang w:eastAsia="zh-TW"/>
        </w:rPr>
        <w:t>——</w:t>
      </w:r>
      <w:r w:rsidR="000D0314" w:rsidRPr="00DA4E17">
        <w:rPr>
          <w:rFonts w:ascii="DFKai-SB" w:eastAsia="DFKai-SB" w:hAnsi="DFKai-SB" w:hint="eastAsia"/>
          <w:color w:val="002060"/>
          <w:lang w:eastAsia="zh-TW"/>
        </w:rPr>
        <w:t>希伯來文是</w:t>
      </w:r>
      <w:r w:rsidR="00152DF4" w:rsidRPr="00133408">
        <w:rPr>
          <w:rFonts w:eastAsia="DFKai-SB"/>
          <w:color w:val="002060"/>
          <w:shd w:val="clear" w:color="auto" w:fill="FFFFFF"/>
          <w:lang w:eastAsia="zh-TW"/>
        </w:rPr>
        <w:t>פָּתַח</w:t>
      </w:r>
      <w:r w:rsidR="000D0314" w:rsidRPr="00185671">
        <w:rPr>
          <w:rFonts w:eastAsia="DFKai-SB" w:hint="eastAsia"/>
          <w:color w:val="002060"/>
          <w:lang w:eastAsia="zh-TW"/>
        </w:rPr>
        <w:t>，</w:t>
      </w:r>
      <w:r w:rsidR="000D0314" w:rsidRPr="00DA4E17">
        <w:rPr>
          <w:rFonts w:ascii="DFKai-SB" w:eastAsia="DFKai-SB" w:hAnsi="DFKai-SB" w:hint="eastAsia"/>
          <w:color w:val="002060"/>
          <w:lang w:eastAsia="zh-TW"/>
        </w:rPr>
        <w:t>這個字音譯是</w:t>
      </w:r>
      <w:r w:rsidR="00152DF4" w:rsidRPr="000B0218">
        <w:rPr>
          <w:rFonts w:eastAsia="DFKai-SB"/>
          <w:color w:val="002060"/>
          <w:shd w:val="clear" w:color="auto" w:fill="FFFFFF"/>
          <w:lang w:eastAsia="zh-TW"/>
        </w:rPr>
        <w:t>pathach</w:t>
      </w:r>
      <w:r w:rsidR="000D0314" w:rsidRPr="00DA4E17">
        <w:rPr>
          <w:rFonts w:ascii="DFKai-SB" w:eastAsia="DFKai-SB" w:hAnsi="DFKai-SB" w:hint="eastAsia"/>
          <w:color w:val="002060"/>
          <w:lang w:eastAsia="zh-TW"/>
        </w:rPr>
        <w:t>；其字意</w:t>
      </w:r>
      <w:r w:rsidR="000D0314" w:rsidRPr="00DA4E17">
        <w:rPr>
          <w:rFonts w:ascii="DFKai-SB" w:eastAsia="DFKai-SB" w:hAnsi="DFKai-SB" w:cs="Arial" w:hint="eastAsia"/>
          <w:color w:val="202122"/>
          <w:shd w:val="clear" w:color="auto" w:fill="FFFFFF"/>
          <w:lang w:eastAsia="zh-TW"/>
        </w:rPr>
        <w:t>為</w:t>
      </w:r>
      <w:r w:rsidR="000D0314" w:rsidRPr="00DA4E17">
        <w:rPr>
          <w:rFonts w:ascii="DFKai-SB" w:eastAsia="DFKai-SB" w:hAnsi="DFKai-SB" w:hint="eastAsia"/>
          <w:color w:val="002060"/>
          <w:lang w:eastAsia="zh-TW"/>
        </w:rPr>
        <w:t>「</w:t>
      </w:r>
      <w:r w:rsidR="00152DF4" w:rsidRPr="00152DF4">
        <w:rPr>
          <w:rFonts w:eastAsia="DFKai-SB" w:hint="eastAsia"/>
          <w:color w:val="002060"/>
          <w:shd w:val="clear" w:color="auto" w:fill="FFFFFF"/>
          <w:lang w:eastAsia="zh-TW"/>
        </w:rPr>
        <w:t>打開</w:t>
      </w:r>
      <w:r w:rsidR="000D0314" w:rsidRPr="00DA4E17">
        <w:rPr>
          <w:rFonts w:ascii="DFKai-SB" w:eastAsia="DFKai-SB" w:hAnsi="DFKai-SB" w:hint="eastAsia"/>
          <w:color w:val="002060"/>
          <w:lang w:eastAsia="zh-TW"/>
        </w:rPr>
        <w:t>」</w:t>
      </w:r>
      <w:r w:rsidR="000D0314" w:rsidRPr="00DA4E17">
        <w:rPr>
          <w:rFonts w:ascii="DFKai-SB" w:eastAsia="DFKai-SB" w:hAnsi="DFKai-SB" w:hint="eastAsia"/>
          <w:lang w:eastAsia="zh-TW"/>
        </w:rPr>
        <w:t>，</w:t>
      </w:r>
      <w:r w:rsidR="000D0314" w:rsidRPr="00DA4E17">
        <w:rPr>
          <w:rFonts w:ascii="DFKai-SB" w:eastAsia="DFKai-SB" w:hAnsi="DFKai-SB" w:hint="eastAsia"/>
          <w:color w:val="002060"/>
          <w:lang w:eastAsia="zh-TW"/>
        </w:rPr>
        <w:t>「</w:t>
      </w:r>
      <w:r w:rsidR="00152DF4" w:rsidRPr="00152DF4">
        <w:rPr>
          <w:rFonts w:eastAsia="DFKai-SB" w:hint="eastAsia"/>
          <w:color w:val="002060"/>
          <w:shd w:val="clear" w:color="auto" w:fill="FFFFFF"/>
          <w:lang w:eastAsia="zh-TW"/>
        </w:rPr>
        <w:t>鬆開</w:t>
      </w:r>
      <w:r w:rsidR="000D0314" w:rsidRPr="00DA4E17">
        <w:rPr>
          <w:rFonts w:ascii="DFKai-SB" w:eastAsia="DFKai-SB" w:hAnsi="DFKai-SB" w:hint="eastAsia"/>
          <w:color w:val="002060"/>
          <w:lang w:eastAsia="zh-TW"/>
        </w:rPr>
        <w:t>」</w:t>
      </w:r>
      <w:r w:rsidR="00991CB1" w:rsidRPr="00B557E0">
        <w:rPr>
          <w:rFonts w:ascii="DFKai-SB" w:eastAsia="DFKai-SB" w:hAnsi="DFKai-SB" w:hint="eastAsia"/>
          <w:color w:val="002060"/>
          <w:lang w:eastAsia="zh-TW"/>
        </w:rPr>
        <w:t>。</w:t>
      </w:r>
      <w:r w:rsidR="00991CB1" w:rsidRPr="00774B59">
        <w:rPr>
          <w:rFonts w:ascii="DFKai-SB" w:eastAsia="DFKai-SB" w:hAnsi="DFKai-SB" w:hint="eastAsia"/>
          <w:color w:val="002060"/>
          <w:lang w:eastAsia="zh-TW"/>
        </w:rPr>
        <w:t>今日鑰節</w:t>
      </w:r>
      <w:r w:rsidR="000B3C25" w:rsidRPr="000B3C25">
        <w:rPr>
          <w:rFonts w:ascii="DFKai-SB" w:eastAsia="DFKai-SB" w:hAnsi="DFKai-SB" w:hint="eastAsia"/>
          <w:color w:val="002060"/>
          <w:lang w:eastAsia="zh-TW"/>
        </w:rPr>
        <w:t>描述</w:t>
      </w:r>
      <w:r w:rsidR="000D0314" w:rsidRPr="001049D9">
        <w:rPr>
          <w:rFonts w:ascii="DFKai-SB" w:eastAsia="DFKai-SB" w:hAnsi="DFKai-SB" w:hint="eastAsia"/>
          <w:color w:val="002060"/>
          <w:lang w:eastAsia="zh-TW"/>
        </w:rPr>
        <w:t>的事件非常戲劇化，</w:t>
      </w:r>
      <w:r w:rsidR="000D0314" w:rsidRPr="00C375BD">
        <w:rPr>
          <w:rFonts w:ascii="DFKai-SB" w:eastAsia="DFKai-SB" w:hAnsi="DFKai-SB" w:hint="eastAsia"/>
          <w:color w:val="002060"/>
          <w:lang w:eastAsia="zh-TW"/>
        </w:rPr>
        <w:t>神使驢</w:t>
      </w:r>
      <w:r w:rsidR="00991CB1" w:rsidRPr="00861E6B">
        <w:rPr>
          <w:rFonts w:ascii="DFKai-SB" w:eastAsia="DFKai-SB" w:hAnsi="DFKai-SB" w:hint="eastAsia"/>
          <w:b/>
          <w:color w:val="0000FF"/>
          <w:lang w:eastAsia="zh-TW"/>
        </w:rPr>
        <w:t>「開口」</w:t>
      </w:r>
      <w:r w:rsidR="00A44573" w:rsidRPr="00152DF4">
        <w:rPr>
          <w:rFonts w:ascii="DFKai-SB" w:eastAsia="DFKai-SB" w:hAnsi="DFKai-SB" w:hint="eastAsia"/>
          <w:color w:val="002060"/>
          <w:lang w:eastAsia="zh-TW"/>
        </w:rPr>
        <w:t>，</w:t>
      </w:r>
      <w:r w:rsidR="00A44573" w:rsidRPr="000B0218">
        <w:rPr>
          <w:rFonts w:ascii="DFKai-SB" w:eastAsia="DFKai-SB" w:hAnsi="DFKai-SB" w:hint="eastAsia"/>
          <w:b/>
          <w:bCs/>
          <w:color w:val="0000FF"/>
          <w:lang w:eastAsia="zh-TW"/>
        </w:rPr>
        <w:t>「以人言攔阻先知的狂妄」</w:t>
      </w:r>
      <w:r>
        <w:rPr>
          <w:rFonts w:ascii="DFKai-SB" w:eastAsia="DFKai-SB" w:hAnsi="DFKai-SB"/>
          <w:color w:val="002060"/>
          <w:lang w:eastAsia="zh-TW"/>
        </w:rPr>
        <w:t>(</w:t>
      </w:r>
      <w:r w:rsidR="00A44573" w:rsidRPr="00A44573">
        <w:rPr>
          <w:rFonts w:ascii="DFKai-SB" w:eastAsia="DFKai-SB" w:hAnsi="DFKai-SB" w:hint="eastAsia"/>
          <w:color w:val="002060"/>
          <w:lang w:eastAsia="zh-TW"/>
        </w:rPr>
        <w:t>彼後</w:t>
      </w:r>
      <w:r w:rsidR="00A44573" w:rsidRPr="00882544">
        <w:rPr>
          <w:rFonts w:ascii="DFKai-SB" w:eastAsia="DFKai-SB" w:hAnsi="DFKai-SB" w:hint="eastAsia"/>
          <w:color w:val="002060"/>
          <w:lang w:eastAsia="zh-TW"/>
        </w:rPr>
        <w:t>二</w:t>
      </w:r>
      <w:r w:rsidR="00A44573" w:rsidRPr="00A44573">
        <w:rPr>
          <w:rFonts w:ascii="DFKai-SB" w:eastAsia="DFKai-SB" w:hAnsi="DFKai-SB"/>
          <w:color w:val="002060"/>
          <w:lang w:eastAsia="zh-TW"/>
        </w:rPr>
        <w:t>16</w:t>
      </w:r>
      <w:r>
        <w:rPr>
          <w:rFonts w:ascii="DFKai-SB" w:eastAsia="DFKai-SB" w:hAnsi="DFKai-SB"/>
          <w:color w:val="002060"/>
          <w:lang w:eastAsia="zh-TW"/>
        </w:rPr>
        <w:t>)</w:t>
      </w:r>
      <w:r w:rsidR="00152DF4" w:rsidRPr="00152DF4">
        <w:rPr>
          <w:rFonts w:ascii="DFKai-SB" w:eastAsia="DFKai-SB" w:hAnsi="DFKai-SB" w:hint="eastAsia"/>
          <w:color w:val="002060"/>
          <w:lang w:eastAsia="zh-TW"/>
        </w:rPr>
        <w:t>，</w:t>
      </w:r>
      <w:r w:rsidR="00A44573" w:rsidRPr="00882544">
        <w:rPr>
          <w:rFonts w:ascii="DFKai-SB" w:eastAsia="DFKai-SB" w:hAnsi="DFKai-SB" w:hint="eastAsia"/>
          <w:color w:val="002060"/>
          <w:lang w:eastAsia="zh-TW"/>
        </w:rPr>
        <w:t>但他</w:t>
      </w:r>
      <w:r w:rsidR="00A44573" w:rsidRPr="00A44573">
        <w:rPr>
          <w:rFonts w:ascii="DFKai-SB" w:eastAsia="DFKai-SB" w:hAnsi="DFKai-SB" w:hint="eastAsia"/>
          <w:color w:val="002060"/>
          <w:lang w:eastAsia="zh-TW"/>
        </w:rPr>
        <w:t>仍然</w:t>
      </w:r>
      <w:r w:rsidR="00152DF4" w:rsidRPr="00152DF4">
        <w:rPr>
          <w:rFonts w:ascii="DFKai-SB" w:eastAsia="DFKai-SB" w:hAnsi="DFKai-SB" w:hint="eastAsia"/>
          <w:color w:val="002060"/>
          <w:lang w:eastAsia="zh-TW"/>
        </w:rPr>
        <w:t>執意前往</w:t>
      </w:r>
      <w:r w:rsidR="00A44573" w:rsidRPr="00152DF4">
        <w:rPr>
          <w:rFonts w:ascii="DFKai-SB" w:eastAsia="DFKai-SB" w:hAnsi="DFKai-SB" w:hint="eastAsia"/>
          <w:color w:val="002060"/>
          <w:lang w:eastAsia="zh-TW"/>
        </w:rPr>
        <w:t>，</w:t>
      </w:r>
      <w:r w:rsidR="00A44573" w:rsidRPr="00A44573">
        <w:rPr>
          <w:rFonts w:ascii="DFKai-SB" w:eastAsia="DFKai-SB" w:hAnsi="DFKai-SB" w:hint="eastAsia"/>
          <w:color w:val="002060"/>
          <w:lang w:eastAsia="zh-TW"/>
        </w:rPr>
        <w:t>去見巴勒</w:t>
      </w:r>
      <w:r w:rsidR="00A44573" w:rsidRPr="001049D9">
        <w:rPr>
          <w:rFonts w:ascii="DFKai-SB" w:eastAsia="DFKai-SB" w:hAnsi="DFKai-SB" w:hint="eastAsia"/>
          <w:color w:val="002060"/>
          <w:lang w:eastAsia="zh-TW"/>
        </w:rPr>
        <w:t>。</w:t>
      </w:r>
      <w:r w:rsidR="000B3C25" w:rsidRPr="000B3C25">
        <w:rPr>
          <w:rFonts w:ascii="DFKai-SB" w:eastAsia="DFKai-SB" w:hAnsi="DFKai-SB" w:hint="eastAsia"/>
          <w:color w:val="002060"/>
          <w:lang w:eastAsia="zh-TW"/>
        </w:rPr>
        <w:t>這裡</w:t>
      </w:r>
      <w:r w:rsidR="00152DF4" w:rsidRPr="001049D9">
        <w:rPr>
          <w:rFonts w:ascii="DFKai-SB" w:eastAsia="DFKai-SB" w:hAnsi="DFKai-SB" w:hint="eastAsia"/>
          <w:color w:val="002060"/>
          <w:lang w:eastAsia="zh-TW"/>
        </w:rPr>
        <w:t>值得我們深思的，就是巴蘭受錢財的迷惑，隨巴勒的使者前去，神差遣天使去警告他。驢</w:t>
      </w:r>
      <w:bookmarkStart w:id="782" w:name="_Hlk130721399"/>
      <w:r w:rsidR="00152DF4" w:rsidRPr="001049D9">
        <w:rPr>
          <w:rFonts w:ascii="DFKai-SB" w:eastAsia="DFKai-SB" w:hAnsi="DFKai-SB" w:hint="eastAsia"/>
          <w:color w:val="002060"/>
          <w:lang w:eastAsia="zh-TW"/>
        </w:rPr>
        <w:t>三</w:t>
      </w:r>
      <w:bookmarkEnd w:id="782"/>
      <w:r w:rsidR="00152DF4" w:rsidRPr="001049D9">
        <w:rPr>
          <w:rFonts w:ascii="DFKai-SB" w:eastAsia="DFKai-SB" w:hAnsi="DFKai-SB" w:hint="eastAsia"/>
          <w:color w:val="002060"/>
          <w:lang w:eastAsia="zh-TW"/>
        </w:rPr>
        <w:t>次看見耶和華的使者站在路上，手裡有拔出來的刀，但先知巴蘭卻一次也看不見。這表明當人因為貪愛金錢、財產、名望等等，</w:t>
      </w:r>
      <w:bookmarkStart w:id="783" w:name="_Hlk130740204"/>
      <w:r w:rsidR="00152DF4" w:rsidRPr="001049D9">
        <w:rPr>
          <w:rFonts w:ascii="DFKai-SB" w:eastAsia="DFKai-SB" w:hAnsi="DFKai-SB" w:hint="eastAsia"/>
          <w:color w:val="002060"/>
          <w:lang w:eastAsia="zh-TW"/>
        </w:rPr>
        <w:t>而</w:t>
      </w:r>
      <w:bookmarkEnd w:id="783"/>
      <w:r w:rsidR="00152DF4" w:rsidRPr="001049D9">
        <w:rPr>
          <w:rFonts w:ascii="DFKai-SB" w:eastAsia="DFKai-SB" w:hAnsi="DFKai-SB" w:hint="eastAsia"/>
          <w:color w:val="002060"/>
          <w:lang w:eastAsia="zh-TW"/>
        </w:rPr>
        <w:t>常常視而不見，聽而不聞，比驢還盲目，還愚昧。</w:t>
      </w:r>
    </w:p>
    <w:p w14:paraId="4F9E7343" w14:textId="4712841E" w:rsidR="005A477D" w:rsidRPr="000B0218" w:rsidRDefault="005A477D" w:rsidP="00940BC7">
      <w:pPr>
        <w:rPr>
          <w:rFonts w:ascii="DFKai-SB" w:eastAsia="DFKai-SB" w:hAnsi="DFKai-SB"/>
          <w:color w:val="002060"/>
          <w:sz w:val="16"/>
          <w:szCs w:val="16"/>
          <w:shd w:val="clear" w:color="auto" w:fill="FFFFFF"/>
          <w:lang w:eastAsia="zh-TW"/>
        </w:rPr>
      </w:pPr>
    </w:p>
    <w:p w14:paraId="5A6823B8" w14:textId="51E8B6EB" w:rsidR="005A477D" w:rsidRPr="00543859" w:rsidRDefault="005A477D"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Pr="0066668F">
        <w:rPr>
          <w:rFonts w:ascii="DFKai-SB" w:eastAsia="DFKai-SB" w:hAnsi="DFKai-SB" w:hint="eastAsia"/>
          <w:color w:val="002060"/>
          <w:shd w:val="clear" w:color="auto" w:fill="FFFFFF"/>
          <w:lang w:eastAsia="zh-TW"/>
        </w:rPr>
        <w:t>我們從</w:t>
      </w:r>
      <w:r w:rsidR="00152DF4" w:rsidRPr="00543859">
        <w:rPr>
          <w:rFonts w:ascii="DFKai-SB" w:eastAsia="DFKai-SB" w:hAnsi="DFKai-SB" w:hint="eastAsia"/>
          <w:color w:val="002060"/>
          <w:lang w:eastAsia="zh-TW"/>
        </w:rPr>
        <w:t>巴蘭</w:t>
      </w:r>
      <w:r w:rsidRPr="0066668F">
        <w:rPr>
          <w:rFonts w:ascii="DFKai-SB" w:eastAsia="DFKai-SB" w:hAnsi="DFKai-SB" w:hint="eastAsia"/>
          <w:color w:val="002060"/>
          <w:shd w:val="clear" w:color="auto" w:fill="FFFFFF"/>
          <w:lang w:eastAsia="zh-TW"/>
        </w:rPr>
        <w:t>這個</w:t>
      </w:r>
      <w:r w:rsidRPr="00543859">
        <w:rPr>
          <w:rFonts w:ascii="DFKai-SB" w:eastAsia="DFKai-SB" w:hAnsi="DFKai-SB" w:hint="eastAsia"/>
          <w:color w:val="002060"/>
          <w:shd w:val="clear" w:color="auto" w:fill="FFFFFF"/>
          <w:lang w:eastAsia="zh-TW"/>
        </w:rPr>
        <w:t>負面</w:t>
      </w:r>
      <w:r w:rsidRPr="0066668F">
        <w:rPr>
          <w:rFonts w:ascii="DFKai-SB" w:eastAsia="DFKai-SB" w:hAnsi="DFKai-SB" w:hint="eastAsia"/>
          <w:color w:val="002060"/>
          <w:shd w:val="clear" w:color="auto" w:fill="FFFFFF"/>
          <w:lang w:eastAsia="zh-TW"/>
        </w:rPr>
        <w:t>的人</w:t>
      </w:r>
      <w:r w:rsidRPr="00543859">
        <w:rPr>
          <w:rFonts w:ascii="DFKai-SB" w:eastAsia="DFKai-SB" w:hAnsi="DFKai-SB" w:hint="eastAsia"/>
          <w:color w:val="002060"/>
          <w:shd w:val="clear" w:color="auto" w:fill="FFFFFF"/>
          <w:lang w:eastAsia="zh-TW"/>
        </w:rPr>
        <w:t>物</w:t>
      </w:r>
      <w:r w:rsidRPr="0066668F">
        <w:rPr>
          <w:rFonts w:ascii="DFKai-SB" w:eastAsia="DFKai-SB" w:hAnsi="DFKai-SB" w:hint="eastAsia"/>
          <w:color w:val="002060"/>
          <w:shd w:val="clear" w:color="auto" w:fill="FFFFFF"/>
          <w:lang w:eastAsia="zh-TW"/>
        </w:rPr>
        <w:t>身上可以</w:t>
      </w:r>
      <w:bookmarkStart w:id="784" w:name="_Hlk130675460"/>
      <w:r w:rsidR="003A4939">
        <w:rPr>
          <w:rFonts w:ascii="DFKai-SB" w:eastAsia="DFKai-SB" w:hAnsi="DFKai-SB" w:hint="eastAsia"/>
          <w:color w:val="002060"/>
          <w:shd w:val="clear" w:color="auto" w:fill="FFFFFF"/>
          <w:lang w:eastAsia="zh-TW"/>
        </w:rPr>
        <w:t>學到什麼寶貴的功課</w:t>
      </w:r>
      <w:r w:rsidRPr="0066668F">
        <w:rPr>
          <w:rStyle w:val="style5161"/>
          <w:rFonts w:ascii="DFKai-SB" w:eastAsia="DFKai-SB" w:hAnsi="DFKai-SB" w:hint="default"/>
          <w:bCs w:val="0"/>
          <w:color w:val="002060"/>
          <w:sz w:val="24"/>
          <w:szCs w:val="24"/>
          <w:lang w:eastAsia="zh-TW"/>
        </w:rPr>
        <w:t>？</w:t>
      </w:r>
      <w:bookmarkEnd w:id="784"/>
    </w:p>
    <w:p w14:paraId="76DFBB0F" w14:textId="4E4B937F" w:rsidR="005A477D" w:rsidRDefault="005A477D" w:rsidP="00940BC7">
      <w:pPr>
        <w:widowControl w:val="0"/>
        <w:adjustRightInd w:val="0"/>
        <w:textAlignment w:val="baseline"/>
        <w:rPr>
          <w:rFonts w:ascii="DFKai-SB" w:eastAsia="DFKai-SB" w:hAnsi="DFKai-SB"/>
          <w:color w:val="002060"/>
          <w:lang w:eastAsia="zh-TW"/>
        </w:rPr>
      </w:pPr>
      <w:r w:rsidRPr="00882544">
        <w:rPr>
          <w:rFonts w:ascii="DFKai-SB" w:eastAsia="DFKai-SB" w:hAnsi="DFKai-SB" w:hint="eastAsia"/>
          <w:color w:val="002060"/>
          <w:lang w:eastAsia="zh-TW"/>
        </w:rPr>
        <w:t>新約聖經中好幾次</w:t>
      </w:r>
      <w:r w:rsidRPr="00882544">
        <w:rPr>
          <w:rFonts w:ascii="DFKai-SB" w:eastAsia="DFKai-SB" w:hAnsi="DFKai-SB" w:cs="SimSun" w:hint="eastAsia"/>
          <w:color w:val="002060"/>
          <w:lang w:eastAsia="zh-TW"/>
        </w:rPr>
        <w:t>提</w:t>
      </w:r>
      <w:r w:rsidRPr="00882544">
        <w:rPr>
          <w:rFonts w:ascii="DFKai-SB" w:eastAsia="DFKai-SB" w:hAnsi="DFKai-SB" w:hint="eastAsia"/>
          <w:color w:val="002060"/>
          <w:lang w:eastAsia="zh-TW"/>
        </w:rPr>
        <w:t>及巴蘭，以他</w:t>
      </w:r>
      <w:r w:rsidR="00BB7D10" w:rsidRPr="001049D9">
        <w:rPr>
          <w:rFonts w:ascii="DFKai-SB" w:eastAsia="DFKai-SB" w:hAnsi="DFKai-SB" w:hint="eastAsia"/>
          <w:color w:val="002060"/>
          <w:lang w:eastAsia="zh-TW"/>
        </w:rPr>
        <w:t>的</w:t>
      </w:r>
      <w:r w:rsidRPr="00882544">
        <w:rPr>
          <w:rFonts w:ascii="DFKai-SB" w:eastAsia="DFKai-SB" w:hAnsi="DFKai-SB" w:hint="eastAsia"/>
          <w:color w:val="002060"/>
          <w:lang w:eastAsia="zh-TW"/>
        </w:rPr>
        <w:t>作為</w:t>
      </w:r>
      <w:bookmarkStart w:id="785" w:name="_Hlk130721525"/>
      <w:r w:rsidRPr="00882544">
        <w:rPr>
          <w:rFonts w:ascii="DFKai-SB" w:eastAsia="DFKai-SB" w:hAnsi="DFKai-SB" w:hint="eastAsia"/>
          <w:color w:val="002060"/>
          <w:lang w:eastAsia="zh-TW"/>
        </w:rPr>
        <w:t>我們</w:t>
      </w:r>
      <w:bookmarkEnd w:id="785"/>
      <w:r w:rsidRPr="00882544">
        <w:rPr>
          <w:rFonts w:ascii="DFKai-SB" w:eastAsia="DFKai-SB" w:hAnsi="DFKai-SB" w:hint="eastAsia"/>
          <w:color w:val="002060"/>
          <w:lang w:eastAsia="zh-TW"/>
        </w:rPr>
        <w:t>的鑒戒。</w:t>
      </w:r>
    </w:p>
    <w:p w14:paraId="3C4C27B4" w14:textId="0D2026B2" w:rsidR="0057469F" w:rsidRDefault="004244EE" w:rsidP="000B0218">
      <w:pPr>
        <w:widowControl w:val="0"/>
        <w:tabs>
          <w:tab w:val="center" w:pos="180"/>
        </w:tabs>
        <w:adjustRightInd w:val="0"/>
        <w:ind w:left="630" w:hanging="630"/>
        <w:textAlignment w:val="baseline"/>
        <w:rPr>
          <w:rFonts w:ascii="DFKai-SB" w:eastAsia="DFKai-SB" w:hAnsi="DFKai-SB"/>
          <w:color w:val="002060"/>
          <w:lang w:eastAsia="zh-TW"/>
        </w:rPr>
      </w:pPr>
      <w:r>
        <w:rPr>
          <w:rFonts w:ascii="DFKai-SB" w:eastAsia="DFKai-SB" w:hAnsi="DFKai-SB" w:hint="eastAsia"/>
          <w:color w:val="002060"/>
          <w:lang w:eastAsia="zh-TW"/>
        </w:rPr>
        <w:t>(</w:t>
      </w:r>
      <w:r w:rsidR="00152DF4"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5A477D" w:rsidRPr="00047400">
        <w:rPr>
          <w:rFonts w:ascii="DFKai-SB" w:eastAsia="DFKai-SB" w:hAnsi="DFKai-SB" w:hint="eastAsia"/>
          <w:b/>
          <w:color w:val="0000FF"/>
          <w:lang w:eastAsia="zh-TW"/>
        </w:rPr>
        <w:t>「巴蘭的路」</w:t>
      </w:r>
      <w:r>
        <w:rPr>
          <w:rFonts w:ascii="DFKai-SB" w:eastAsia="DFKai-SB" w:hAnsi="DFKai-SB" w:hint="eastAsia"/>
          <w:color w:val="002060"/>
          <w:lang w:eastAsia="zh-TW"/>
        </w:rPr>
        <w:t>(</w:t>
      </w:r>
      <w:r w:rsidR="005A477D" w:rsidRPr="00882544">
        <w:rPr>
          <w:rFonts w:ascii="DFKai-SB" w:eastAsia="DFKai-SB" w:hAnsi="DFKai-SB" w:hint="eastAsia"/>
          <w:color w:val="002060"/>
          <w:lang w:eastAsia="zh-TW"/>
        </w:rPr>
        <w:t>彼</w:t>
      </w:r>
      <w:r w:rsidR="005A477D">
        <w:rPr>
          <w:rFonts w:ascii="DFKai-SB" w:eastAsia="DFKai-SB" w:hAnsi="DFKai-SB" w:hint="eastAsia"/>
          <w:color w:val="002060"/>
          <w:lang w:eastAsia="zh-TW"/>
        </w:rPr>
        <w:t>後</w:t>
      </w:r>
      <w:bookmarkStart w:id="786" w:name="_Hlk130718315"/>
      <w:r w:rsidR="005A477D" w:rsidRPr="00882544">
        <w:rPr>
          <w:rFonts w:ascii="DFKai-SB" w:eastAsia="DFKai-SB" w:hAnsi="DFKai-SB" w:hint="eastAsia"/>
          <w:color w:val="002060"/>
          <w:lang w:eastAsia="zh-TW"/>
        </w:rPr>
        <w:t>二</w:t>
      </w:r>
      <w:bookmarkEnd w:id="786"/>
      <w:r w:rsidR="005A477D" w:rsidRPr="00882544">
        <w:rPr>
          <w:rFonts w:ascii="DFKai-SB" w:eastAsia="DFKai-SB" w:hAnsi="DFKai-SB" w:hint="eastAsia"/>
          <w:color w:val="002060"/>
          <w:lang w:eastAsia="zh-TW"/>
        </w:rPr>
        <w:t>15</w:t>
      </w:r>
      <w:r>
        <w:rPr>
          <w:rFonts w:ascii="DFKai-SB" w:eastAsia="DFKai-SB" w:hAnsi="DFKai-SB" w:hint="eastAsia"/>
          <w:color w:val="002060"/>
          <w:lang w:eastAsia="zh-TW"/>
        </w:rPr>
        <w:t>)</w:t>
      </w:r>
      <w:r w:rsidR="00A44573" w:rsidRPr="000307BB">
        <w:rPr>
          <w:rFonts w:ascii="DFKai-SB" w:eastAsia="DFKai-SB" w:hAnsi="DFKai-SB" w:hint="eastAsia"/>
          <w:bCs/>
          <w:color w:val="002060"/>
          <w:lang w:eastAsia="zh-TW"/>
        </w:rPr>
        <w:t>——</w:t>
      </w:r>
      <w:r w:rsidR="005A477D" w:rsidRPr="00882544">
        <w:rPr>
          <w:rFonts w:ascii="DFKai-SB" w:eastAsia="DFKai-SB" w:hAnsi="DFKai-SB" w:hint="eastAsia"/>
          <w:color w:val="002060"/>
          <w:lang w:eastAsia="zh-TW"/>
        </w:rPr>
        <w:t>是指著他以敬虔為得利的門路</w:t>
      </w:r>
      <w:bookmarkStart w:id="787" w:name="_Hlk130718666"/>
      <w:r w:rsidR="005A477D" w:rsidRPr="00882544">
        <w:rPr>
          <w:rFonts w:ascii="DFKai-SB" w:eastAsia="DFKai-SB" w:hAnsi="DFKai-SB" w:hint="eastAsia"/>
          <w:color w:val="002060"/>
          <w:lang w:eastAsia="zh-TW"/>
        </w:rPr>
        <w:t>，</w:t>
      </w:r>
      <w:bookmarkEnd w:id="787"/>
      <w:r w:rsidR="0057469F" w:rsidRPr="001049D9">
        <w:rPr>
          <w:rFonts w:ascii="DFKai-SB" w:eastAsia="DFKai-SB" w:hAnsi="DFKai-SB" w:hint="eastAsia"/>
          <w:color w:val="002060"/>
          <w:lang w:eastAsia="zh-TW"/>
        </w:rPr>
        <w:t>就是</w:t>
      </w:r>
      <w:r w:rsidR="005A477D" w:rsidRPr="00882544">
        <w:rPr>
          <w:rFonts w:ascii="DFKai-SB" w:eastAsia="DFKai-SB" w:hAnsi="DFKai-SB" w:hint="eastAsia"/>
          <w:color w:val="002060"/>
          <w:lang w:eastAsia="zh-TW"/>
        </w:rPr>
        <w:t>以出賣恩賜為求財的方法</w:t>
      </w:r>
      <w:bookmarkStart w:id="788" w:name="_Hlk130718991"/>
      <w:r w:rsidR="0057469F" w:rsidRPr="0057469F">
        <w:rPr>
          <w:rFonts w:ascii="DFKai-SB" w:eastAsia="DFKai-SB" w:hAnsi="DFKai-SB" w:hint="eastAsia"/>
          <w:color w:val="002060"/>
          <w:lang w:eastAsia="zh-TW"/>
        </w:rPr>
        <w:t>。</w:t>
      </w:r>
      <w:bookmarkStart w:id="789" w:name="_Hlk130719119"/>
      <w:bookmarkEnd w:id="788"/>
      <w:r w:rsidR="0057469F" w:rsidRPr="00882544">
        <w:rPr>
          <w:rFonts w:ascii="DFKai-SB" w:eastAsia="DFKai-SB" w:hAnsi="DFKai-SB" w:hint="eastAsia"/>
          <w:color w:val="002060"/>
          <w:lang w:eastAsia="zh-TW"/>
        </w:rPr>
        <w:t>他</w:t>
      </w:r>
      <w:bookmarkEnd w:id="789"/>
      <w:r w:rsidR="0057469F" w:rsidRPr="0057469F">
        <w:rPr>
          <w:rFonts w:ascii="DFKai-SB" w:eastAsia="DFKai-SB" w:hAnsi="DFKai-SB" w:hint="eastAsia"/>
          <w:color w:val="002060"/>
          <w:lang w:eastAsia="zh-TW"/>
        </w:rPr>
        <w:t>不但</w:t>
      </w:r>
      <w:bookmarkStart w:id="790" w:name="_Hlk130718847"/>
      <w:r w:rsidR="0057469F" w:rsidRPr="0057469F">
        <w:rPr>
          <w:rFonts w:ascii="DFKai-SB" w:eastAsia="DFKai-SB" w:hAnsi="DFKai-SB" w:hint="eastAsia"/>
          <w:color w:val="002060"/>
          <w:lang w:eastAsia="zh-TW"/>
        </w:rPr>
        <w:t>自</w:t>
      </w:r>
      <w:bookmarkStart w:id="791" w:name="_Hlk130718963"/>
      <w:r w:rsidR="0057469F" w:rsidRPr="0057469F">
        <w:rPr>
          <w:rFonts w:ascii="DFKai-SB" w:eastAsia="DFKai-SB" w:hAnsi="DFKai-SB" w:hint="eastAsia"/>
          <w:color w:val="002060"/>
          <w:lang w:eastAsia="zh-TW"/>
        </w:rPr>
        <w:t>己</w:t>
      </w:r>
      <w:bookmarkEnd w:id="790"/>
      <w:bookmarkEnd w:id="791"/>
      <w:r w:rsidR="008462B9" w:rsidRPr="008462B9">
        <w:rPr>
          <w:rFonts w:ascii="DFKai-SB" w:eastAsia="DFKai-SB" w:hAnsi="DFKai-SB" w:hint="eastAsia"/>
          <w:color w:val="002060"/>
          <w:lang w:eastAsia="zh-TW"/>
        </w:rPr>
        <w:t>偏行己路</w:t>
      </w:r>
      <w:r w:rsidR="0057469F" w:rsidRPr="0057469F">
        <w:rPr>
          <w:rFonts w:ascii="DFKai-SB" w:eastAsia="DFKai-SB" w:hAnsi="DFKai-SB" w:hint="eastAsia"/>
          <w:color w:val="002060"/>
          <w:lang w:eastAsia="zh-TW"/>
        </w:rPr>
        <w:t>，並且引誘別人同歧途。最終</w:t>
      </w:r>
      <w:r w:rsidR="0057469F" w:rsidRPr="00882544">
        <w:rPr>
          <w:rFonts w:ascii="DFKai-SB" w:eastAsia="DFKai-SB" w:hAnsi="DFKai-SB" w:hint="eastAsia"/>
          <w:color w:val="002060"/>
          <w:lang w:eastAsia="zh-TW"/>
        </w:rPr>
        <w:t>，他</w:t>
      </w:r>
      <w:r w:rsidR="0057469F" w:rsidRPr="0057469F">
        <w:rPr>
          <w:rFonts w:ascii="DFKai-SB" w:eastAsia="DFKai-SB" w:hAnsi="DFKai-SB" w:hint="eastAsia"/>
          <w:color w:val="002060"/>
          <w:lang w:eastAsia="zh-TW"/>
        </w:rPr>
        <w:t>害人害己</w:t>
      </w:r>
      <w:r w:rsidR="0057469F" w:rsidRPr="00882544">
        <w:rPr>
          <w:rFonts w:ascii="DFKai-SB" w:eastAsia="DFKai-SB" w:hAnsi="DFKai-SB" w:hint="eastAsia"/>
          <w:color w:val="002060"/>
          <w:lang w:eastAsia="zh-TW"/>
        </w:rPr>
        <w:t>，</w:t>
      </w:r>
      <w:r w:rsidR="0057469F" w:rsidRPr="0057469F">
        <w:rPr>
          <w:rFonts w:ascii="DFKai-SB" w:eastAsia="DFKai-SB" w:hAnsi="DFKai-SB" w:hint="eastAsia"/>
          <w:color w:val="002060"/>
          <w:lang w:eastAsia="zh-TW"/>
        </w:rPr>
        <w:t>而自己走向</w:t>
      </w:r>
      <w:r w:rsidR="0057469F" w:rsidRPr="0017629E">
        <w:rPr>
          <w:rFonts w:ascii="DFKai-SB" w:eastAsia="DFKai-SB" w:hAnsi="DFKai-SB" w:hint="eastAsia"/>
          <w:color w:val="002060"/>
          <w:shd w:val="clear" w:color="auto" w:fill="FFFFFF"/>
          <w:lang w:eastAsia="zh-TW"/>
        </w:rPr>
        <w:t>了</w:t>
      </w:r>
      <w:r w:rsidR="0057469F" w:rsidRPr="0057469F">
        <w:rPr>
          <w:rFonts w:ascii="DFKai-SB" w:eastAsia="DFKai-SB" w:hAnsi="DFKai-SB" w:hint="eastAsia"/>
          <w:color w:val="002060"/>
          <w:lang w:eastAsia="zh-TW"/>
        </w:rPr>
        <w:t>滅亡之路。</w:t>
      </w:r>
    </w:p>
    <w:p w14:paraId="1CC53BAB" w14:textId="58096FB9" w:rsidR="00BB7D10" w:rsidRPr="00BB7D10" w:rsidRDefault="004244EE" w:rsidP="00940BC7">
      <w:pPr>
        <w:widowControl w:val="0"/>
        <w:adjustRightInd w:val="0"/>
        <w:ind w:left="630" w:hanging="630"/>
        <w:textAlignment w:val="baseline"/>
        <w:rPr>
          <w:rFonts w:ascii="DFKai-SB" w:eastAsia="DFKai-SB" w:hAnsi="DFKai-SB"/>
          <w:bCs/>
          <w:color w:val="002060"/>
          <w:lang w:eastAsia="zh-TW"/>
        </w:rPr>
      </w:pPr>
      <w:r>
        <w:rPr>
          <w:rFonts w:ascii="DFKai-SB" w:eastAsia="DFKai-SB" w:hAnsi="DFKai-SB" w:hint="eastAsia"/>
          <w:color w:val="002060"/>
          <w:lang w:eastAsia="zh-TW"/>
        </w:rPr>
        <w:t>(</w:t>
      </w:r>
      <w:r w:rsidR="00152DF4" w:rsidRPr="00282F44">
        <w:rPr>
          <w:rFonts w:ascii="DFKai-SB" w:eastAsia="DFKai-SB" w:hAnsi="DFKai-SB"/>
          <w:color w:val="002060"/>
          <w:lang w:eastAsia="zh-TW"/>
        </w:rPr>
        <w:t>二</w:t>
      </w:r>
      <w:bookmarkStart w:id="792" w:name="_Hlk130720208"/>
      <w:r>
        <w:rPr>
          <w:rFonts w:ascii="DFKai-SB" w:eastAsia="DFKai-SB" w:hAnsi="DFKai-SB" w:hint="eastAsia"/>
          <w:color w:val="002060"/>
          <w:lang w:eastAsia="zh-TW"/>
        </w:rPr>
        <w:t>)</w:t>
      </w:r>
      <w:r w:rsidR="005A477D" w:rsidRPr="00047400">
        <w:rPr>
          <w:rFonts w:ascii="DFKai-SB" w:eastAsia="DFKai-SB" w:hAnsi="DFKai-SB" w:hint="eastAsia"/>
          <w:b/>
          <w:color w:val="0000FF"/>
          <w:lang w:eastAsia="zh-TW"/>
        </w:rPr>
        <w:t>「</w:t>
      </w:r>
      <w:bookmarkEnd w:id="792"/>
      <w:r w:rsidR="005A477D" w:rsidRPr="00047400">
        <w:rPr>
          <w:rFonts w:ascii="DFKai-SB" w:eastAsia="DFKai-SB" w:hAnsi="DFKai-SB" w:hint="eastAsia"/>
          <w:b/>
          <w:color w:val="0000FF"/>
          <w:lang w:eastAsia="zh-TW"/>
        </w:rPr>
        <w:t>巴蘭的錯謬」</w:t>
      </w:r>
      <w:r>
        <w:rPr>
          <w:rFonts w:ascii="DFKai-SB" w:eastAsia="DFKai-SB" w:hAnsi="DFKai-SB" w:hint="eastAsia"/>
          <w:color w:val="002060"/>
          <w:lang w:eastAsia="zh-TW"/>
        </w:rPr>
        <w:t>(</w:t>
      </w:r>
      <w:r w:rsidR="005A477D" w:rsidRPr="00882544">
        <w:rPr>
          <w:rFonts w:ascii="DFKai-SB" w:eastAsia="DFKai-SB" w:hAnsi="DFKai-SB" w:hint="eastAsia"/>
          <w:color w:val="002060"/>
          <w:lang w:eastAsia="zh-TW"/>
        </w:rPr>
        <w:t>猶11</w:t>
      </w:r>
      <w:r>
        <w:rPr>
          <w:rFonts w:ascii="DFKai-SB" w:eastAsia="DFKai-SB" w:hAnsi="DFKai-SB" w:hint="eastAsia"/>
          <w:color w:val="002060"/>
          <w:lang w:eastAsia="zh-TW"/>
        </w:rPr>
        <w:t>)</w:t>
      </w:r>
      <w:r w:rsidR="00A44573" w:rsidRPr="000307BB">
        <w:rPr>
          <w:rFonts w:ascii="DFKai-SB" w:eastAsia="DFKai-SB" w:hAnsi="DFKai-SB" w:hint="eastAsia"/>
          <w:bCs/>
          <w:color w:val="002060"/>
          <w:lang w:eastAsia="zh-TW"/>
        </w:rPr>
        <w:t>——</w:t>
      </w:r>
      <w:bookmarkStart w:id="793" w:name="_Hlk130719878"/>
      <w:r w:rsidR="00BB7D10" w:rsidRPr="00882544">
        <w:rPr>
          <w:rFonts w:ascii="DFKai-SB" w:eastAsia="DFKai-SB" w:hAnsi="DFKai-SB" w:hint="eastAsia"/>
          <w:color w:val="002060"/>
          <w:lang w:eastAsia="zh-TW"/>
        </w:rPr>
        <w:t>是指</w:t>
      </w:r>
      <w:r w:rsidR="00BB7D10" w:rsidRPr="00BB7D10">
        <w:rPr>
          <w:rFonts w:ascii="DFKai-SB" w:eastAsia="DFKai-SB" w:hAnsi="DFKai-SB" w:hint="eastAsia"/>
          <w:bCs/>
          <w:color w:val="002060"/>
          <w:lang w:eastAsia="zh-TW"/>
        </w:rPr>
        <w:t>他所說</w:t>
      </w:r>
      <w:bookmarkStart w:id="794" w:name="_Hlk130721668"/>
      <w:r w:rsidR="00BB7D10" w:rsidRPr="00BB7D10">
        <w:rPr>
          <w:rFonts w:ascii="DFKai-SB" w:eastAsia="DFKai-SB" w:hAnsi="DFKai-SB" w:hint="eastAsia"/>
          <w:bCs/>
          <w:color w:val="002060"/>
          <w:lang w:eastAsia="zh-TW"/>
        </w:rPr>
        <w:t>的</w:t>
      </w:r>
      <w:bookmarkEnd w:id="794"/>
      <w:r w:rsidR="00BB7D10" w:rsidRPr="00BB7D10">
        <w:rPr>
          <w:rFonts w:ascii="DFKai-SB" w:eastAsia="DFKai-SB" w:hAnsi="DFKai-SB" w:hint="eastAsia"/>
          <w:bCs/>
          <w:color w:val="002060"/>
          <w:lang w:eastAsia="zh-TW"/>
        </w:rPr>
        <w:t>話，很多都是真實和中聽的，但</w:t>
      </w:r>
      <w:r w:rsidR="00BB7D10" w:rsidRPr="008462B9">
        <w:rPr>
          <w:rFonts w:ascii="DFKai-SB" w:eastAsia="DFKai-SB" w:hAnsi="DFKai-SB" w:hint="eastAsia"/>
          <w:color w:val="002060"/>
          <w:lang w:eastAsia="zh-TW"/>
        </w:rPr>
        <w:t>曲解並違背</w:t>
      </w:r>
      <w:r w:rsidR="00BB7D10" w:rsidRPr="00133408">
        <w:rPr>
          <w:rFonts w:ascii="DFKai-SB" w:eastAsia="DFKai-SB" w:hAnsi="DFKai-SB" w:hint="eastAsia"/>
          <w:color w:val="002060"/>
          <w:lang w:eastAsia="zh-TW"/>
        </w:rPr>
        <w:t>神的</w:t>
      </w:r>
      <w:r w:rsidR="00BB7D10" w:rsidRPr="00DF7BEB">
        <w:rPr>
          <w:rFonts w:ascii="DFKai-SB" w:eastAsia="DFKai-SB" w:hAnsi="DFKai-SB" w:hint="eastAsia"/>
          <w:color w:val="002060"/>
          <w:lang w:eastAsia="zh-TW"/>
        </w:rPr>
        <w:t>旨意</w:t>
      </w:r>
      <w:r w:rsidR="00BB7D10" w:rsidRPr="006621CD">
        <w:rPr>
          <w:rFonts w:ascii="DFKai-SB" w:eastAsia="DFKai-SB" w:hAnsi="DFKai-SB" w:hint="eastAsia"/>
          <w:color w:val="002060"/>
          <w:lang w:eastAsia="zh-TW"/>
        </w:rPr>
        <w:t>。</w:t>
      </w:r>
      <w:r w:rsidR="007C4673" w:rsidRPr="000B0218">
        <w:rPr>
          <w:rFonts w:ascii="DFKai-SB" w:eastAsia="DFKai-SB" w:hAnsi="DFKai-SB" w:hint="eastAsia"/>
          <w:color w:val="002060"/>
          <w:lang w:eastAsia="zh-TW"/>
        </w:rPr>
        <w:t>他</w:t>
      </w:r>
      <w:bookmarkEnd w:id="793"/>
      <w:r w:rsidR="00701C5C" w:rsidRPr="00BB7D10">
        <w:rPr>
          <w:rFonts w:ascii="DFKai-SB" w:eastAsia="DFKai-SB" w:hAnsi="DFKai-SB" w:hint="eastAsia"/>
          <w:bCs/>
          <w:color w:val="002060"/>
          <w:lang w:eastAsia="zh-TW"/>
        </w:rPr>
        <w:t>所說</w:t>
      </w:r>
      <w:r w:rsidR="00701C5C" w:rsidRPr="00701C5C">
        <w:rPr>
          <w:rFonts w:ascii="DFKai-SB" w:eastAsia="DFKai-SB" w:hAnsi="DFKai-SB" w:hint="eastAsia"/>
          <w:bCs/>
          <w:color w:val="002060"/>
          <w:lang w:eastAsia="zh-TW"/>
        </w:rPr>
        <w:t>行</w:t>
      </w:r>
      <w:r w:rsidR="00701C5C" w:rsidRPr="00BB7D10">
        <w:rPr>
          <w:rFonts w:ascii="DFKai-SB" w:eastAsia="DFKai-SB" w:hAnsi="DFKai-SB" w:hint="eastAsia"/>
          <w:bCs/>
          <w:color w:val="002060"/>
          <w:lang w:eastAsia="zh-TW"/>
        </w:rPr>
        <w:t>的</w:t>
      </w:r>
      <w:r w:rsidR="00DF7BEB" w:rsidRPr="00DF7BEB">
        <w:rPr>
          <w:rFonts w:ascii="DFKai-SB" w:eastAsia="DFKai-SB" w:hAnsi="DFKai-SB" w:hint="eastAsia"/>
          <w:color w:val="002060"/>
          <w:lang w:eastAsia="zh-TW"/>
        </w:rPr>
        <w:t>也</w:t>
      </w:r>
      <w:r w:rsidR="007C4673" w:rsidRPr="000B0218">
        <w:rPr>
          <w:rFonts w:ascii="DFKai-SB" w:eastAsia="DFKai-SB" w:hAnsi="DFKai-SB" w:hint="eastAsia"/>
          <w:color w:val="002060"/>
          <w:lang w:eastAsia="zh-TW"/>
        </w:rPr>
        <w:t>無視於神的警告</w:t>
      </w:r>
      <w:r w:rsidR="00BB7D10" w:rsidRPr="00133408">
        <w:rPr>
          <w:rFonts w:ascii="DFKai-SB" w:eastAsia="DFKai-SB" w:hAnsi="DFKai-SB" w:hint="eastAsia"/>
          <w:color w:val="002060"/>
          <w:lang w:eastAsia="zh-TW"/>
        </w:rPr>
        <w:t>，</w:t>
      </w:r>
      <w:r w:rsidR="00701C5C" w:rsidRPr="00701C5C">
        <w:rPr>
          <w:rFonts w:ascii="DFKai-SB" w:eastAsia="DFKai-SB" w:hAnsi="DFKai-SB" w:hint="eastAsia"/>
          <w:bCs/>
          <w:color w:val="002060"/>
          <w:lang w:eastAsia="zh-TW"/>
        </w:rPr>
        <w:t>甚至</w:t>
      </w:r>
      <w:r w:rsidR="00BB7D10" w:rsidRPr="00BB7D10">
        <w:rPr>
          <w:rFonts w:ascii="DFKai-SB" w:eastAsia="DFKai-SB" w:hAnsi="DFKai-SB" w:hint="eastAsia"/>
          <w:color w:val="002060"/>
          <w:lang w:eastAsia="zh-TW"/>
        </w:rPr>
        <w:t>為</w:t>
      </w:r>
      <w:r w:rsidR="00BB7D10" w:rsidRPr="007C4673">
        <w:rPr>
          <w:rFonts w:ascii="DFKai-SB" w:eastAsia="DFKai-SB" w:hAnsi="DFKai-SB" w:hint="eastAsia"/>
          <w:color w:val="002060"/>
          <w:lang w:eastAsia="zh-TW"/>
        </w:rPr>
        <w:t>財利</w:t>
      </w:r>
      <w:r w:rsidR="00BB7D10" w:rsidRPr="00BB7D10">
        <w:rPr>
          <w:rFonts w:ascii="DFKai-SB" w:eastAsia="DFKai-SB" w:hAnsi="DFKai-SB" w:hint="eastAsia"/>
          <w:color w:val="002060"/>
          <w:lang w:eastAsia="zh-TW"/>
        </w:rPr>
        <w:t>而聽憑</w:t>
      </w:r>
      <w:r w:rsidR="00BB7D10" w:rsidRPr="00B557E0">
        <w:rPr>
          <w:rFonts w:ascii="DFKai-SB" w:eastAsia="DFKai-SB" w:hAnsi="DFKai-SB" w:hint="eastAsia"/>
          <w:color w:val="002060"/>
          <w:lang w:eastAsia="zh-TW"/>
        </w:rPr>
        <w:t>巴勒</w:t>
      </w:r>
      <w:r w:rsidR="00BB7D10" w:rsidRPr="00BB7D10">
        <w:rPr>
          <w:rFonts w:ascii="DFKai-SB" w:eastAsia="DFKai-SB" w:hAnsi="DFKai-SB" w:hint="eastAsia"/>
          <w:color w:val="002060"/>
          <w:lang w:eastAsia="zh-TW"/>
        </w:rPr>
        <w:t>使喚</w:t>
      </w:r>
      <w:r w:rsidR="008462B9" w:rsidRPr="008462B9">
        <w:rPr>
          <w:rFonts w:ascii="DFKai-SB" w:eastAsia="DFKai-SB" w:hAnsi="DFKai-SB" w:hint="eastAsia"/>
          <w:color w:val="002060"/>
          <w:lang w:eastAsia="zh-TW"/>
        </w:rPr>
        <w:t>。</w:t>
      </w:r>
      <w:r w:rsidR="00BB7D10" w:rsidRPr="006621CD">
        <w:rPr>
          <w:rFonts w:ascii="DFKai-SB" w:eastAsia="DFKai-SB" w:hAnsi="DFKai-SB" w:hint="eastAsia"/>
          <w:color w:val="002060"/>
          <w:lang w:eastAsia="zh-TW"/>
        </w:rPr>
        <w:t>故</w:t>
      </w:r>
      <w:r w:rsidR="00BB7D10" w:rsidRPr="00133408">
        <w:rPr>
          <w:rFonts w:ascii="DFKai-SB" w:eastAsia="DFKai-SB" w:hAnsi="DFKai-SB" w:hint="eastAsia"/>
          <w:color w:val="002060"/>
          <w:lang w:eastAsia="zh-TW"/>
        </w:rPr>
        <w:t>他</w:t>
      </w:r>
      <w:r w:rsidR="00BB7D10" w:rsidRPr="006621CD">
        <w:rPr>
          <w:rFonts w:ascii="DFKai-SB" w:eastAsia="DFKai-SB" w:hAnsi="DFKai-SB" w:hint="eastAsia"/>
          <w:color w:val="002060"/>
          <w:lang w:eastAsia="zh-TW"/>
        </w:rPr>
        <w:t>的</w:t>
      </w:r>
      <w:r w:rsidR="00BB7D10" w:rsidRPr="00047400">
        <w:rPr>
          <w:rFonts w:ascii="DFKai-SB" w:eastAsia="DFKai-SB" w:hAnsi="DFKai-SB" w:hint="eastAsia"/>
          <w:b/>
          <w:color w:val="0000FF"/>
          <w:lang w:eastAsia="zh-TW"/>
        </w:rPr>
        <w:t>「錯謬」</w:t>
      </w:r>
      <w:r w:rsidR="00BB7D10" w:rsidRPr="006621CD">
        <w:rPr>
          <w:rFonts w:ascii="DFKai-SB" w:eastAsia="DFKai-SB" w:hAnsi="DFKai-SB" w:hint="eastAsia"/>
          <w:color w:val="002060"/>
          <w:lang w:eastAsia="zh-TW"/>
        </w:rPr>
        <w:t>值得</w:t>
      </w:r>
      <w:r w:rsidR="00BB7D10" w:rsidRPr="00882544">
        <w:rPr>
          <w:rFonts w:ascii="DFKai-SB" w:eastAsia="DFKai-SB" w:hAnsi="DFKai-SB" w:hint="eastAsia"/>
          <w:color w:val="002060"/>
          <w:lang w:eastAsia="zh-TW"/>
        </w:rPr>
        <w:t>我們</w:t>
      </w:r>
      <w:r w:rsidR="00BB7D10" w:rsidRPr="006621CD">
        <w:rPr>
          <w:rFonts w:ascii="DFKai-SB" w:eastAsia="DFKai-SB" w:hAnsi="DFKai-SB" w:hint="eastAsia"/>
          <w:color w:val="002060"/>
          <w:lang w:eastAsia="zh-TW"/>
        </w:rPr>
        <w:t>警戒</w:t>
      </w:r>
      <w:bookmarkStart w:id="795" w:name="_Hlk130721268"/>
      <w:r w:rsidR="00BB7D10" w:rsidRPr="006621CD">
        <w:rPr>
          <w:rFonts w:ascii="DFKai-SB" w:eastAsia="DFKai-SB" w:hAnsi="DFKai-SB" w:hint="eastAsia"/>
          <w:color w:val="002060"/>
          <w:lang w:eastAsia="zh-TW"/>
        </w:rPr>
        <w:t>。</w:t>
      </w:r>
      <w:bookmarkEnd w:id="795"/>
    </w:p>
    <w:p w14:paraId="6682887C" w14:textId="6F26C726" w:rsidR="00BB7D10" w:rsidRDefault="004244EE" w:rsidP="00940BC7">
      <w:pPr>
        <w:widowControl w:val="0"/>
        <w:adjustRightInd w:val="0"/>
        <w:ind w:left="630" w:hanging="630"/>
        <w:textAlignment w:val="baseline"/>
        <w:rPr>
          <w:rFonts w:ascii="DFKai-SB" w:eastAsia="DFKai-SB" w:hAnsi="DFKai-SB"/>
          <w:color w:val="002060"/>
          <w:lang w:eastAsia="zh-TW"/>
        </w:rPr>
      </w:pPr>
      <w:r>
        <w:rPr>
          <w:rFonts w:ascii="DFKai-SB" w:eastAsia="DFKai-SB" w:hAnsi="DFKai-SB" w:hint="eastAsia"/>
          <w:color w:val="002060"/>
          <w:lang w:eastAsia="zh-TW"/>
        </w:rPr>
        <w:t>(</w:t>
      </w:r>
      <w:r w:rsidR="00152DF4" w:rsidRPr="00882544">
        <w:rPr>
          <w:rFonts w:ascii="DFKai-SB" w:eastAsia="DFKai-SB" w:hAnsi="DFKai-SB" w:hint="eastAsia"/>
          <w:color w:val="002060"/>
          <w:lang w:eastAsia="zh-TW"/>
        </w:rPr>
        <w:t>三</w:t>
      </w:r>
      <w:r>
        <w:rPr>
          <w:rFonts w:ascii="DFKai-SB" w:eastAsia="DFKai-SB" w:hAnsi="DFKai-SB" w:hint="eastAsia"/>
          <w:color w:val="002060"/>
          <w:lang w:eastAsia="zh-TW"/>
        </w:rPr>
        <w:t>)</w:t>
      </w:r>
      <w:r w:rsidR="005A477D" w:rsidRPr="00047400">
        <w:rPr>
          <w:rFonts w:ascii="DFKai-SB" w:eastAsia="DFKai-SB" w:hAnsi="DFKai-SB" w:hint="eastAsia"/>
          <w:b/>
          <w:color w:val="0000FF"/>
          <w:lang w:eastAsia="zh-TW"/>
        </w:rPr>
        <w:t>「巴蘭的教訓</w:t>
      </w:r>
      <w:r w:rsidR="0057469F" w:rsidRPr="00047400">
        <w:rPr>
          <w:rFonts w:ascii="DFKai-SB" w:eastAsia="DFKai-SB" w:hAnsi="DFKai-SB" w:hint="eastAsia"/>
          <w:b/>
          <w:color w:val="0000FF"/>
          <w:lang w:eastAsia="zh-TW"/>
        </w:rPr>
        <w:t>」</w:t>
      </w:r>
      <w:r>
        <w:rPr>
          <w:rFonts w:ascii="DFKai-SB" w:eastAsia="DFKai-SB" w:hAnsi="DFKai-SB" w:hint="eastAsia"/>
          <w:color w:val="002060"/>
          <w:lang w:eastAsia="zh-TW"/>
        </w:rPr>
        <w:t>(</w:t>
      </w:r>
      <w:r w:rsidR="005A477D" w:rsidRPr="00882544">
        <w:rPr>
          <w:rFonts w:ascii="DFKai-SB" w:eastAsia="DFKai-SB" w:hAnsi="DFKai-SB" w:hint="eastAsia"/>
          <w:color w:val="002060"/>
          <w:lang w:eastAsia="zh-TW"/>
        </w:rPr>
        <w:t>啟二14</w:t>
      </w:r>
      <w:r>
        <w:rPr>
          <w:rFonts w:ascii="DFKai-SB" w:eastAsia="DFKai-SB" w:hAnsi="DFKai-SB" w:hint="eastAsia"/>
          <w:color w:val="002060"/>
          <w:lang w:eastAsia="zh-TW"/>
        </w:rPr>
        <w:t>)</w:t>
      </w:r>
      <w:r w:rsidR="00A44573" w:rsidRPr="000307BB">
        <w:rPr>
          <w:rFonts w:ascii="DFKai-SB" w:eastAsia="DFKai-SB" w:hAnsi="DFKai-SB" w:hint="eastAsia"/>
          <w:bCs/>
          <w:color w:val="002060"/>
          <w:lang w:eastAsia="zh-TW"/>
        </w:rPr>
        <w:t>—</w:t>
      </w:r>
      <w:r w:rsidR="00DF7BEB" w:rsidRPr="000307BB">
        <w:rPr>
          <w:rFonts w:ascii="DFKai-SB" w:eastAsia="DFKai-SB" w:hAnsi="DFKai-SB" w:hint="eastAsia"/>
          <w:bCs/>
          <w:color w:val="002060"/>
          <w:lang w:eastAsia="zh-TW"/>
        </w:rPr>
        <w:t>—</w:t>
      </w:r>
      <w:r w:rsidR="00DF7BEB" w:rsidRPr="00882544">
        <w:rPr>
          <w:rFonts w:ascii="DFKai-SB" w:eastAsia="DFKai-SB" w:hAnsi="DFKai-SB" w:hint="eastAsia"/>
          <w:color w:val="002060"/>
          <w:lang w:eastAsia="zh-TW"/>
        </w:rPr>
        <w:t>是指他教導巴勒以罪行來敗壞那不可咒詛的百姓。巴蘭昔日所行的正是別迦摩教會所行的</w:t>
      </w:r>
      <w:r>
        <w:rPr>
          <w:rFonts w:ascii="DFKai-SB" w:eastAsia="DFKai-SB" w:hAnsi="DFKai-SB"/>
          <w:color w:val="002060"/>
          <w:lang w:eastAsia="zh-TW"/>
        </w:rPr>
        <w:t>(</w:t>
      </w:r>
      <w:r w:rsidR="00DF7BEB" w:rsidRPr="00882544">
        <w:rPr>
          <w:rFonts w:ascii="DFKai-SB" w:eastAsia="DFKai-SB" w:hAnsi="DFKai-SB" w:hint="eastAsia"/>
          <w:color w:val="002060"/>
          <w:lang w:eastAsia="zh-TW"/>
        </w:rPr>
        <w:t>啟二</w:t>
      </w:r>
      <w:r w:rsidR="00DF7BEB" w:rsidRPr="00882544">
        <w:rPr>
          <w:rFonts w:ascii="DFKai-SB" w:eastAsia="DFKai-SB" w:hAnsi="DFKai-SB"/>
          <w:color w:val="002060"/>
          <w:lang w:eastAsia="zh-TW"/>
        </w:rPr>
        <w:t>14</w:t>
      </w:r>
      <w:r>
        <w:rPr>
          <w:rFonts w:ascii="DFKai-SB" w:eastAsia="DFKai-SB" w:hAnsi="DFKai-SB"/>
          <w:color w:val="002060"/>
          <w:lang w:eastAsia="zh-TW"/>
        </w:rPr>
        <w:t>)</w:t>
      </w:r>
      <w:r w:rsidR="00DF7BEB" w:rsidRPr="00882544">
        <w:rPr>
          <w:rFonts w:ascii="DFKai-SB" w:eastAsia="DFKai-SB" w:hAnsi="DFKai-SB" w:hint="eastAsia"/>
          <w:color w:val="002060"/>
          <w:lang w:eastAsia="zh-TW"/>
        </w:rPr>
        <w:t>，</w:t>
      </w:r>
      <w:r w:rsidR="00DF7BEB" w:rsidRPr="001049D9">
        <w:rPr>
          <w:rFonts w:ascii="DFKai-SB" w:eastAsia="DFKai-SB" w:hAnsi="DFKai-SB" w:hint="eastAsia"/>
          <w:color w:val="002060"/>
          <w:lang w:eastAsia="zh-TW"/>
        </w:rPr>
        <w:t>就是</w:t>
      </w:r>
      <w:r w:rsidR="00DF7BEB" w:rsidRPr="00882544">
        <w:rPr>
          <w:rFonts w:ascii="DFKai-SB" w:eastAsia="DFKai-SB" w:hAnsi="DFKai-SB" w:hint="eastAsia"/>
          <w:color w:val="002060"/>
          <w:lang w:eastAsia="zh-TW"/>
        </w:rPr>
        <w:t>不持守聖經的標準，與世界彼此聯合。</w:t>
      </w:r>
    </w:p>
    <w:p w14:paraId="33EAC261" w14:textId="2C15AD93" w:rsidR="005A477D" w:rsidRDefault="00DF7BEB" w:rsidP="00940BC7">
      <w:pPr>
        <w:widowControl w:val="0"/>
        <w:adjustRightInd w:val="0"/>
        <w:ind w:left="630" w:hanging="630"/>
        <w:textAlignment w:val="baseline"/>
        <w:rPr>
          <w:rFonts w:ascii="DFKai-SB" w:eastAsia="DFKai-SB" w:hAnsi="DFKai-SB"/>
          <w:color w:val="002060"/>
          <w:lang w:eastAsia="zh-TW"/>
        </w:rPr>
      </w:pPr>
      <w:r w:rsidRPr="00882544">
        <w:rPr>
          <w:rFonts w:ascii="DFKai-SB" w:eastAsia="DFKai-SB" w:hAnsi="DFKai-SB" w:hint="eastAsia"/>
          <w:color w:val="002060"/>
          <w:lang w:eastAsia="zh-TW"/>
        </w:rPr>
        <w:t>在今日末世代，已經有許多假先知起來，敗壞教會，</w:t>
      </w:r>
      <w:r w:rsidR="00BB7D10" w:rsidRPr="00882544">
        <w:rPr>
          <w:rFonts w:ascii="DFKai-SB" w:eastAsia="DFKai-SB" w:hAnsi="DFKai-SB" w:hint="eastAsia"/>
          <w:color w:val="002060"/>
          <w:lang w:eastAsia="zh-TW"/>
        </w:rPr>
        <w:t>我們</w:t>
      </w:r>
      <w:r w:rsidRPr="00882544">
        <w:rPr>
          <w:rFonts w:ascii="DFKai-SB" w:eastAsia="DFKai-SB" w:hAnsi="DFKai-SB" w:hint="eastAsia"/>
          <w:color w:val="002060"/>
          <w:lang w:eastAsia="zh-TW"/>
        </w:rPr>
        <w:t>應警醒，免得被絆倒。</w:t>
      </w:r>
    </w:p>
    <w:p w14:paraId="502FC04E" w14:textId="77777777" w:rsidR="005A477D" w:rsidRPr="000B0218" w:rsidRDefault="005A477D" w:rsidP="00940BC7">
      <w:pPr>
        <w:widowControl w:val="0"/>
        <w:adjustRightInd w:val="0"/>
        <w:textAlignment w:val="baseline"/>
        <w:rPr>
          <w:rFonts w:ascii="DFKai-SB" w:eastAsia="DFKai-SB" w:hAnsi="DFKai-SB"/>
          <w:b/>
          <w:bCs/>
          <w:color w:val="002060"/>
          <w:sz w:val="16"/>
          <w:szCs w:val="16"/>
          <w:shd w:val="clear" w:color="auto" w:fill="FFFFFF"/>
          <w:lang w:eastAsia="zh-TW"/>
        </w:rPr>
      </w:pPr>
    </w:p>
    <w:p w14:paraId="52F14B99" w14:textId="77777777" w:rsidR="005A477D" w:rsidRPr="0066668F" w:rsidRDefault="005A477D" w:rsidP="00940BC7">
      <w:pPr>
        <w:widowControl w:val="0"/>
        <w:adjustRightInd w:val="0"/>
        <w:textAlignment w:val="baseline"/>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Pr="00C40E7A">
        <w:rPr>
          <w:rFonts w:ascii="DFKai-SB" w:eastAsia="DFKai-SB" w:hAnsi="DFKai-SB"/>
          <w:b/>
          <w:color w:val="C00000"/>
          <w:lang w:eastAsia="zh-TW"/>
        </w:rPr>
        <w:t>「</w:t>
      </w:r>
      <w:r w:rsidRPr="008C794B">
        <w:rPr>
          <w:rFonts w:ascii="DFKai-SB" w:eastAsia="DFKai-SB" w:hAnsi="DFKai-SB" w:hint="eastAsia"/>
          <w:b/>
          <w:color w:val="C00000"/>
          <w:lang w:eastAsia="zh-TW"/>
        </w:rPr>
        <w:t>可悲的是我們也經常在所走的道路</w:t>
      </w:r>
      <w:r>
        <w:rPr>
          <w:rFonts w:ascii="DFKai-SB" w:eastAsia="DFKai-SB" w:hAnsi="DFKai-SB" w:hint="eastAsia"/>
          <w:b/>
          <w:color w:val="C00000"/>
          <w:lang w:eastAsia="zh-TW"/>
        </w:rPr>
        <w:t>上犯錯，瞎眼，看不見</w:t>
      </w:r>
      <w:r w:rsidRPr="008C794B">
        <w:rPr>
          <w:rFonts w:ascii="DFKai-SB" w:eastAsia="DFKai-SB" w:hAnsi="DFKai-SB" w:hint="eastAsia"/>
          <w:b/>
          <w:color w:val="C00000"/>
          <w:lang w:eastAsia="zh-TW"/>
        </w:rPr>
        <w:t>神</w:t>
      </w:r>
      <w:r>
        <w:rPr>
          <w:rFonts w:ascii="DFKai-SB" w:eastAsia="DFKai-SB" w:hAnsi="DFKai-SB" w:hint="eastAsia"/>
          <w:b/>
          <w:color w:val="C00000"/>
          <w:lang w:eastAsia="zh-TW"/>
        </w:rPr>
        <w:t>的警告，直等到他使用眾</w:t>
      </w:r>
      <w:r w:rsidRPr="00047400">
        <w:rPr>
          <w:rFonts w:ascii="DFKai-SB" w:eastAsia="DFKai-SB" w:hAnsi="DFKai-SB" w:hint="eastAsia"/>
          <w:b/>
          <w:color w:val="C00000"/>
          <w:lang w:eastAsia="zh-TW"/>
        </w:rPr>
        <w:t>『</w:t>
      </w:r>
      <w:r>
        <w:rPr>
          <w:rFonts w:ascii="DFKai-SB" w:eastAsia="DFKai-SB" w:hAnsi="DFKai-SB" w:hint="eastAsia"/>
          <w:b/>
          <w:color w:val="C00000"/>
          <w:lang w:eastAsia="zh-TW"/>
        </w:rPr>
        <w:t>驢</w:t>
      </w:r>
      <w:r w:rsidRPr="00047400">
        <w:rPr>
          <w:rFonts w:ascii="DFKai-SB" w:eastAsia="DFKai-SB" w:hAnsi="DFKai-SB" w:hint="eastAsia"/>
          <w:b/>
          <w:color w:val="C00000"/>
          <w:lang w:eastAsia="zh-TW"/>
        </w:rPr>
        <w:t>』</w:t>
      </w:r>
      <w:r>
        <w:rPr>
          <w:rFonts w:ascii="DFKai-SB" w:eastAsia="DFKai-SB" w:hAnsi="DFKai-SB" w:hint="eastAsia"/>
          <w:b/>
          <w:color w:val="C00000"/>
          <w:lang w:eastAsia="zh-TW"/>
        </w:rPr>
        <w:t>來阻止我們</w:t>
      </w:r>
      <w:r w:rsidRPr="00133440">
        <w:rPr>
          <w:rFonts w:ascii="DFKai-SB" w:eastAsia="DFKai-SB" w:hAnsi="DFKai-SB" w:hint="eastAsia"/>
          <w:b/>
          <w:color w:val="C00000"/>
          <w:lang w:eastAsia="zh-TW"/>
        </w:rPr>
        <w:t>。</w:t>
      </w:r>
      <w:r w:rsidRPr="00C40E7A">
        <w:rPr>
          <w:rFonts w:ascii="DFKai-SB" w:eastAsia="DFKai-SB" w:hAnsi="DFKai-SB"/>
          <w:b/>
          <w:color w:val="C00000"/>
          <w:lang w:eastAsia="zh-TW"/>
        </w:rPr>
        <w:t>」</w:t>
      </w:r>
      <w:r w:rsidRPr="00133440">
        <w:rPr>
          <w:rFonts w:ascii="DFKai-SB" w:eastAsia="DFKai-SB" w:hAnsi="DFKai-SB" w:hint="eastAsia"/>
          <w:b/>
          <w:color w:val="C00000"/>
          <w:lang w:eastAsia="zh-TW"/>
        </w:rPr>
        <w:t>──馬唐納</w:t>
      </w:r>
    </w:p>
    <w:p w14:paraId="00D7DF22" w14:textId="77777777" w:rsidR="005A477D" w:rsidRPr="000B0218" w:rsidRDefault="005A477D" w:rsidP="00940BC7">
      <w:pPr>
        <w:ind w:left="1440" w:hanging="1440"/>
        <w:rPr>
          <w:rFonts w:ascii="DFKai-SB" w:eastAsia="DFKai-SB" w:hAnsi="DFKai-SB"/>
          <w:b/>
          <w:bCs/>
          <w:color w:val="002060"/>
          <w:sz w:val="16"/>
          <w:szCs w:val="16"/>
          <w:shd w:val="clear" w:color="auto" w:fill="FFFFFF"/>
          <w:lang w:eastAsia="zh-TW"/>
        </w:rPr>
      </w:pPr>
    </w:p>
    <w:p w14:paraId="7497CA54" w14:textId="153C9783" w:rsidR="005A477D" w:rsidRPr="00FF0C65" w:rsidRDefault="005A477D" w:rsidP="00940BC7">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Pr="00500E68">
        <w:rPr>
          <w:rFonts w:ascii="DFKai-SB" w:eastAsia="DFKai-SB" w:hAnsi="DFKai-SB" w:hint="eastAsia"/>
          <w:color w:val="002060"/>
          <w:lang w:eastAsia="zh-TW"/>
        </w:rPr>
        <w:t>巴蘭</w:t>
      </w:r>
      <w:r w:rsidRPr="00047400">
        <w:rPr>
          <w:rFonts w:ascii="DFKai-SB" w:eastAsia="DFKai-SB" w:hAnsi="DFKai-SB" w:hint="eastAsia"/>
          <w:b/>
          <w:color w:val="0000FF"/>
          <w:lang w:eastAsia="zh-TW"/>
        </w:rPr>
        <w:t>「貪愛不義之工價」</w:t>
      </w:r>
      <w:r w:rsidR="004244EE">
        <w:rPr>
          <w:rFonts w:ascii="DFKai-SB" w:eastAsia="DFKai-SB" w:hAnsi="DFKai-SB" w:hint="eastAsia"/>
          <w:color w:val="002060"/>
          <w:lang w:eastAsia="zh-TW"/>
        </w:rPr>
        <w:t>(</w:t>
      </w:r>
      <w:r w:rsidRPr="00882544">
        <w:rPr>
          <w:rFonts w:ascii="DFKai-SB" w:eastAsia="DFKai-SB" w:hAnsi="DFKai-SB" w:hint="eastAsia"/>
          <w:color w:val="002060"/>
          <w:lang w:eastAsia="zh-TW"/>
        </w:rPr>
        <w:t>彼後二15</w:t>
      </w:r>
      <w:r w:rsidR="004244EE">
        <w:rPr>
          <w:rFonts w:ascii="DFKai-SB" w:eastAsia="DFKai-SB" w:hAnsi="DFKai-SB"/>
          <w:color w:val="002060"/>
          <w:lang w:eastAsia="zh-TW"/>
        </w:rPr>
        <w:t>)</w:t>
      </w:r>
      <w:r w:rsidRPr="00500E68">
        <w:rPr>
          <w:rFonts w:ascii="DFKai-SB" w:eastAsia="DFKai-SB" w:hAnsi="DFKai-SB" w:hint="eastAsia"/>
          <w:color w:val="002060"/>
          <w:lang w:eastAsia="zh-TW"/>
        </w:rPr>
        <w:t>，出賣他的恩賜。今天在教會中，是否也有許多巴蘭存在呢？求主幫助我們在聖靈光照耀下，將巴蘭的「貪愛」金錢、財產、名望，趕走吧</w:t>
      </w:r>
      <w:r w:rsidR="00BB7D10" w:rsidRPr="00FD4C3A">
        <w:rPr>
          <w:rFonts w:ascii="DFKai-SB" w:eastAsia="DFKai-SB" w:hAnsi="DFKai-SB" w:hint="eastAsia"/>
          <w:color w:val="002060"/>
          <w:lang w:eastAsia="zh-TW"/>
        </w:rPr>
        <w:t>！</w:t>
      </w:r>
    </w:p>
    <w:p w14:paraId="094D8C46" w14:textId="6EF9B25F" w:rsidR="00081636" w:rsidRPr="00C01C2B" w:rsidRDefault="00E16208" w:rsidP="00940BC7">
      <w:pPr>
        <w:ind w:left="720" w:right="-288" w:hanging="720"/>
        <w:jc w:val="center"/>
        <w:rPr>
          <w:rFonts w:ascii="DFKai-SB" w:eastAsia="DFKai-SB" w:hAnsi="DFKai-SB"/>
          <w:b/>
          <w:color w:val="0000FF"/>
          <w:lang w:eastAsia="zh-TW"/>
        </w:rPr>
      </w:pPr>
      <w:r w:rsidRPr="00EB6285">
        <w:rPr>
          <w:rFonts w:ascii="DFKai-SB" w:eastAsia="DFKai-SB" w:hAnsi="DFKai-SB"/>
          <w:b/>
          <w:color w:val="0000FF"/>
          <w:lang w:eastAsia="zh-TW"/>
        </w:rPr>
        <w:lastRenderedPageBreak/>
        <w:t>5</w:t>
      </w:r>
      <w:r w:rsidR="00081636" w:rsidRPr="00EB6285">
        <w:rPr>
          <w:rFonts w:ascii="DFKai-SB" w:eastAsia="DFKai-SB" w:hAnsi="DFKai-SB"/>
          <w:b/>
          <w:color w:val="0000FF"/>
          <w:lang w:eastAsia="zh-TW"/>
        </w:rPr>
        <w:t>月2</w:t>
      </w:r>
      <w:r w:rsidRPr="00EB6285">
        <w:rPr>
          <w:rFonts w:ascii="DFKai-SB" w:eastAsia="DFKai-SB" w:hAnsi="DFKai-SB"/>
          <w:b/>
          <w:color w:val="0000FF"/>
          <w:lang w:eastAsia="zh-TW"/>
        </w:rPr>
        <w:t>0</w:t>
      </w:r>
      <w:r w:rsidR="00081636" w:rsidRPr="00EB6285">
        <w:rPr>
          <w:rFonts w:ascii="DFKai-SB" w:eastAsia="DFKai-SB" w:hAnsi="DFKai-SB"/>
          <w:b/>
          <w:color w:val="0000FF"/>
          <w:lang w:eastAsia="zh-TW"/>
        </w:rPr>
        <w:t>日</w:t>
      </w:r>
      <w:r w:rsidR="00331DF1" w:rsidRPr="008B223A">
        <w:rPr>
          <w:rFonts w:ascii="DFKai-SB" w:eastAsia="DFKai-SB" w:hAnsi="DFKai-SB" w:hint="eastAsia"/>
          <w:b/>
          <w:color w:val="002060"/>
          <w:lang w:eastAsia="zh-TW"/>
        </w:rPr>
        <w:t>——</w:t>
      </w:r>
      <w:r w:rsidR="00DB431E" w:rsidRPr="000B0218">
        <w:rPr>
          <w:rFonts w:ascii="DFKai-SB" w:eastAsia="DFKai-SB" w:hAnsi="DFKai-SB" w:hint="eastAsia"/>
          <w:b/>
          <w:color w:val="002060"/>
          <w:lang w:eastAsia="zh-TW"/>
        </w:rPr>
        <w:t>巴蘭兩次</w:t>
      </w:r>
      <w:r w:rsidR="00B46DF9" w:rsidRPr="00B46DF9">
        <w:rPr>
          <w:rFonts w:ascii="DFKai-SB" w:eastAsia="DFKai-SB" w:hAnsi="DFKai-SB" w:hint="eastAsia"/>
          <w:b/>
          <w:color w:val="002060"/>
          <w:lang w:eastAsia="zh-TW"/>
        </w:rPr>
        <w:t>傳祝福的話</w:t>
      </w:r>
    </w:p>
    <w:p w14:paraId="4AFCFF93" w14:textId="77777777" w:rsidR="000B3C25" w:rsidRDefault="000B3C25" w:rsidP="00940BC7">
      <w:pPr>
        <w:ind w:left="1440" w:hanging="1440"/>
        <w:rPr>
          <w:rFonts w:ascii="DFKai-SB" w:eastAsia="DFKai-SB" w:hAnsi="DFKai-SB"/>
          <w:b/>
          <w:bCs/>
          <w:color w:val="002060"/>
          <w:shd w:val="clear" w:color="auto" w:fill="FFFFFF"/>
          <w:lang w:eastAsia="zh-TW"/>
        </w:rPr>
      </w:pPr>
    </w:p>
    <w:p w14:paraId="5CB7B4B7" w14:textId="1F0BD60E" w:rsidR="00436199" w:rsidRDefault="00436199" w:rsidP="00940BC7">
      <w:pPr>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000B3C25" w:rsidRPr="00C01C2B">
        <w:rPr>
          <w:rFonts w:ascii="DFKai-SB" w:eastAsia="DFKai-SB" w:hAnsi="DFKai-SB" w:hint="eastAsia"/>
          <w:b/>
          <w:bCs/>
          <w:color w:val="0000FF"/>
          <w:lang w:eastAsia="zh-TW"/>
        </w:rPr>
        <w:t>「巴勒對巴蘭說：</w:t>
      </w:r>
      <w:r w:rsidR="000B3C25" w:rsidRPr="00C01C2B">
        <w:rPr>
          <w:rFonts w:ascii="DFKai-SB" w:eastAsia="DFKai-SB" w:hAnsi="DFKai-SB" w:hint="eastAsia"/>
          <w:b/>
          <w:color w:val="0000FF"/>
          <w:lang w:eastAsia="zh-TW"/>
        </w:rPr>
        <w:t>『</w:t>
      </w:r>
      <w:r w:rsidR="000B3C25" w:rsidRPr="00C01C2B">
        <w:rPr>
          <w:rFonts w:ascii="DFKai-SB" w:eastAsia="DFKai-SB" w:hAnsi="DFKai-SB" w:hint="eastAsia"/>
          <w:b/>
          <w:bCs/>
          <w:color w:val="0000FF"/>
          <w:lang w:eastAsia="zh-TW"/>
        </w:rPr>
        <w:t>你向我做的是什麼事呢？我領你來咒詛我的仇敵，不料，你竟為他們祝福。</w:t>
      </w:r>
      <w:r w:rsidR="000B3C25" w:rsidRPr="00C01C2B">
        <w:rPr>
          <w:rFonts w:ascii="DFKai-SB" w:eastAsia="DFKai-SB" w:hAnsi="DFKai-SB" w:hint="eastAsia"/>
          <w:b/>
          <w:color w:val="0000FF"/>
          <w:lang w:eastAsia="zh-TW"/>
        </w:rPr>
        <w:t>』</w:t>
      </w:r>
      <w:r w:rsidR="005C3132" w:rsidRPr="005C3132">
        <w:rPr>
          <w:rFonts w:ascii="DFKai-SB" w:eastAsia="DFKai-SB" w:hAnsi="DFKai-SB" w:hint="eastAsia"/>
          <w:b/>
          <w:color w:val="0000FF"/>
          <w:lang w:eastAsia="zh-TW"/>
        </w:rPr>
        <w:t>他回答說：</w:t>
      </w:r>
      <w:r w:rsidR="005C3132" w:rsidRPr="00C01C2B">
        <w:rPr>
          <w:rFonts w:ascii="DFKai-SB" w:eastAsia="DFKai-SB" w:hAnsi="DFKai-SB" w:hint="eastAsia"/>
          <w:b/>
          <w:color w:val="0000FF"/>
          <w:lang w:eastAsia="zh-TW"/>
        </w:rPr>
        <w:t>『</w:t>
      </w:r>
      <w:r w:rsidR="005C3132" w:rsidRPr="005C3132">
        <w:rPr>
          <w:rFonts w:ascii="DFKai-SB" w:eastAsia="DFKai-SB" w:hAnsi="DFKai-SB" w:hint="eastAsia"/>
          <w:b/>
          <w:color w:val="0000FF"/>
          <w:lang w:eastAsia="zh-TW"/>
        </w:rPr>
        <w:t>耶和華傳給我的話，我能不謹慎</w:t>
      </w:r>
      <w:bookmarkStart w:id="796" w:name="_Hlk130753874"/>
      <w:r w:rsidR="005C3132" w:rsidRPr="005C3132">
        <w:rPr>
          <w:rFonts w:ascii="DFKai-SB" w:eastAsia="DFKai-SB" w:hAnsi="DFKai-SB" w:hint="eastAsia"/>
          <w:b/>
          <w:color w:val="0000FF"/>
          <w:lang w:eastAsia="zh-TW"/>
        </w:rPr>
        <w:t>傳說</w:t>
      </w:r>
      <w:bookmarkEnd w:id="796"/>
      <w:r w:rsidR="005C3132" w:rsidRPr="005C3132">
        <w:rPr>
          <w:rFonts w:ascii="DFKai-SB" w:eastAsia="DFKai-SB" w:hAnsi="DFKai-SB" w:hint="eastAsia"/>
          <w:b/>
          <w:color w:val="0000FF"/>
          <w:lang w:eastAsia="zh-TW"/>
        </w:rPr>
        <w:t>嗎？</w:t>
      </w:r>
      <w:r w:rsidR="005C3132" w:rsidRPr="00C01C2B">
        <w:rPr>
          <w:rFonts w:ascii="DFKai-SB" w:eastAsia="DFKai-SB" w:hAnsi="DFKai-SB" w:hint="eastAsia"/>
          <w:b/>
          <w:color w:val="0000FF"/>
          <w:lang w:eastAsia="zh-TW"/>
        </w:rPr>
        <w:t>』</w:t>
      </w:r>
      <w:r w:rsidR="005C3132" w:rsidRPr="005C3132">
        <w:rPr>
          <w:rFonts w:ascii="DFKai-SB" w:eastAsia="DFKai-SB" w:hAnsi="DFKai-SB" w:hint="eastAsia"/>
          <w:b/>
          <w:color w:val="0000FF"/>
          <w:lang w:eastAsia="zh-TW"/>
        </w:rPr>
        <w:t>」</w:t>
      </w:r>
      <w:r w:rsidR="004244EE">
        <w:rPr>
          <w:rFonts w:ascii="DFKai-SB" w:eastAsia="DFKai-SB" w:hAnsi="DFKai-SB" w:hint="eastAsia"/>
          <w:b/>
          <w:bCs/>
          <w:color w:val="0000FF"/>
          <w:lang w:eastAsia="zh-TW"/>
        </w:rPr>
        <w:t>(</w:t>
      </w:r>
      <w:r w:rsidR="000B3C25" w:rsidRPr="00C01C2B">
        <w:rPr>
          <w:rFonts w:ascii="DFKai-SB" w:eastAsia="DFKai-SB" w:hAnsi="DFKai-SB" w:hint="eastAsia"/>
          <w:b/>
          <w:bCs/>
          <w:color w:val="0000FF"/>
          <w:lang w:eastAsia="zh-TW"/>
        </w:rPr>
        <w:t>民二十三11</w:t>
      </w:r>
      <w:r w:rsidR="005C3132" w:rsidRPr="005C3132">
        <w:rPr>
          <w:rFonts w:ascii="DFKai-SB" w:eastAsia="DFKai-SB" w:hAnsi="DFKai-SB" w:hint="eastAsia"/>
          <w:b/>
          <w:bCs/>
          <w:color w:val="0000FF"/>
          <w:shd w:val="clear" w:color="auto" w:fill="FFFFFF"/>
          <w:lang w:eastAsia="zh-TW"/>
        </w:rPr>
        <w:t>～</w:t>
      </w:r>
      <w:r w:rsidR="005C3132">
        <w:rPr>
          <w:rFonts w:ascii="DFKai-SB" w:eastAsia="DFKai-SB" w:hAnsi="DFKai-SB"/>
          <w:b/>
          <w:bCs/>
          <w:color w:val="0000FF"/>
          <w:lang w:eastAsia="zh-TW"/>
        </w:rPr>
        <w:t>12</w:t>
      </w:r>
      <w:r w:rsidR="004244EE">
        <w:rPr>
          <w:rFonts w:ascii="DFKai-SB" w:eastAsia="DFKai-SB" w:hAnsi="DFKai-SB" w:hint="eastAsia"/>
          <w:b/>
          <w:bCs/>
          <w:color w:val="0000FF"/>
          <w:lang w:eastAsia="zh-TW"/>
        </w:rPr>
        <w:t>)</w:t>
      </w:r>
    </w:p>
    <w:p w14:paraId="59AFBBD7" w14:textId="5C5216D3" w:rsidR="005C3132" w:rsidRPr="000B0218" w:rsidRDefault="005C3132" w:rsidP="000B0218">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「神也曾賜福，此事我不能翻轉。他未見雅各中有罪孽，也未見以色列中有奸惡。耶和華他的</w:t>
      </w:r>
      <w:r w:rsidR="004F0150" w:rsidRPr="00133408">
        <w:rPr>
          <w:rFonts w:ascii="DFKai-SB" w:eastAsia="DFKai-SB" w:hAnsi="DFKai-SB" w:hint="eastAsia"/>
          <w:b/>
          <w:bCs/>
          <w:color w:val="0000FF"/>
          <w:shd w:val="clear" w:color="auto" w:fill="FFFFFF"/>
          <w:lang w:eastAsia="zh-TW"/>
        </w:rPr>
        <w:t>神</w:t>
      </w:r>
      <w:r w:rsidRPr="000B0218">
        <w:rPr>
          <w:rFonts w:ascii="DFKai-SB" w:eastAsia="DFKai-SB" w:hAnsi="DFKai-SB" w:hint="eastAsia"/>
          <w:b/>
          <w:bCs/>
          <w:color w:val="0000FF"/>
          <w:shd w:val="clear" w:color="auto" w:fill="FFFFFF"/>
          <w:lang w:eastAsia="zh-TW"/>
        </w:rPr>
        <w:t>和他同在；有歡呼王的聲音在他們中間。」</w:t>
      </w:r>
      <w:r w:rsidRPr="000B0218">
        <w:rPr>
          <w:rFonts w:ascii="DFKai-SB" w:eastAsia="DFKai-SB" w:hAnsi="DFKai-SB"/>
          <w:b/>
          <w:bCs/>
          <w:color w:val="0000FF"/>
          <w:shd w:val="clear" w:color="auto" w:fill="FFFFFF"/>
          <w:lang w:eastAsia="zh-TW"/>
        </w:rPr>
        <w:t xml:space="preserve"> </w:t>
      </w:r>
      <w:bookmarkStart w:id="797" w:name="_Hlk130740428"/>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民二十三</w:t>
      </w:r>
      <w:r w:rsidRPr="000B0218">
        <w:rPr>
          <w:rFonts w:ascii="DFKai-SB" w:eastAsia="DFKai-SB" w:hAnsi="DFKai-SB"/>
          <w:b/>
          <w:bCs/>
          <w:color w:val="0000FF"/>
          <w:shd w:val="clear" w:color="auto" w:fill="FFFFFF"/>
          <w:lang w:eastAsia="zh-TW"/>
        </w:rPr>
        <w:t>20</w:t>
      </w:r>
      <w:r w:rsidRPr="005C3132">
        <w:rPr>
          <w:rFonts w:ascii="DFKai-SB" w:eastAsia="DFKai-SB" w:hAnsi="DFKai-SB" w:hint="eastAsia"/>
          <w:b/>
          <w:bCs/>
          <w:color w:val="0000FF"/>
          <w:shd w:val="clear" w:color="auto" w:fill="FFFFFF"/>
          <w:lang w:eastAsia="zh-TW"/>
        </w:rPr>
        <w:t>～</w:t>
      </w:r>
      <w:r w:rsidRPr="000B0218">
        <w:rPr>
          <w:rFonts w:ascii="DFKai-SB" w:eastAsia="DFKai-SB" w:hAnsi="DFKai-SB"/>
          <w:b/>
          <w:bCs/>
          <w:color w:val="0000FF"/>
          <w:shd w:val="clear" w:color="auto" w:fill="FFFFFF"/>
          <w:lang w:eastAsia="zh-TW"/>
        </w:rPr>
        <w:t>21</w:t>
      </w:r>
      <w:bookmarkEnd w:id="797"/>
      <w:r w:rsidR="004244EE">
        <w:rPr>
          <w:rFonts w:ascii="DFKai-SB" w:eastAsia="DFKai-SB" w:hAnsi="DFKai-SB"/>
          <w:b/>
          <w:bCs/>
          <w:color w:val="0000FF"/>
          <w:shd w:val="clear" w:color="auto" w:fill="FFFFFF"/>
          <w:lang w:eastAsia="zh-TW"/>
        </w:rPr>
        <w:t>)</w:t>
      </w:r>
    </w:p>
    <w:p w14:paraId="0E9CC1B3" w14:textId="77777777" w:rsidR="00436199" w:rsidRPr="00FF0C65" w:rsidRDefault="00436199" w:rsidP="00940BC7">
      <w:pPr>
        <w:ind w:left="1440" w:hanging="1440"/>
        <w:rPr>
          <w:rFonts w:ascii="DFKai-SB" w:eastAsia="DFKai-SB" w:hAnsi="DFKai-SB"/>
          <w:b/>
          <w:bCs/>
          <w:color w:val="002060"/>
          <w:shd w:val="clear" w:color="auto" w:fill="FFFFFF"/>
          <w:lang w:eastAsia="zh-TW"/>
        </w:rPr>
      </w:pPr>
    </w:p>
    <w:p w14:paraId="2D1DE3CC" w14:textId="462ACE74" w:rsidR="00DB431E" w:rsidRDefault="00436199"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DB431E" w:rsidRPr="00133408">
        <w:rPr>
          <w:rFonts w:ascii="DFKai-SB" w:eastAsia="DFKai-SB" w:hAnsi="DFKai-SB" w:hint="eastAsia"/>
          <w:color w:val="002060"/>
          <w:shd w:val="clear" w:color="auto" w:fill="FFFFFF"/>
          <w:lang w:eastAsia="zh-TW"/>
        </w:rPr>
        <w:t>《民數記》</w:t>
      </w:r>
      <w:r w:rsidR="00DB431E" w:rsidRPr="004B44AF">
        <w:rPr>
          <w:rFonts w:ascii="DFKai-SB" w:eastAsia="DFKai-SB" w:hAnsi="DFKai-SB" w:hint="eastAsia"/>
          <w:color w:val="002060"/>
          <w:lang w:eastAsia="zh-TW"/>
        </w:rPr>
        <w:t>第</w:t>
      </w:r>
      <w:r w:rsidR="00DB431E" w:rsidRPr="00282F44">
        <w:rPr>
          <w:rFonts w:ascii="DFKai-SB" w:eastAsia="DFKai-SB" w:hAnsi="DFKai-SB"/>
          <w:color w:val="002060"/>
          <w:lang w:eastAsia="zh-TW"/>
        </w:rPr>
        <w:t>二十</w:t>
      </w:r>
      <w:r w:rsidR="00DB431E" w:rsidRPr="00882544">
        <w:rPr>
          <w:rFonts w:ascii="DFKai-SB" w:eastAsia="DFKai-SB" w:hAnsi="DFKai-SB" w:hint="eastAsia"/>
          <w:color w:val="002060"/>
          <w:lang w:eastAsia="zh-TW"/>
        </w:rPr>
        <w:t>三</w:t>
      </w:r>
      <w:r w:rsidR="00DB431E" w:rsidRPr="00BE4A73">
        <w:rPr>
          <w:rFonts w:ascii="DFKai-SB" w:eastAsia="DFKai-SB" w:hAnsi="DFKai-SB" w:hint="eastAsia"/>
          <w:color w:val="002060"/>
          <w:lang w:eastAsia="zh-TW"/>
        </w:rPr>
        <w:t>章和第二十四章記載了</w:t>
      </w:r>
      <w:bookmarkStart w:id="798" w:name="_Hlk130742574"/>
      <w:r w:rsidR="00DB431E" w:rsidRPr="00BE4A73">
        <w:rPr>
          <w:rFonts w:ascii="DFKai-SB" w:eastAsia="DFKai-SB" w:hAnsi="DFKai-SB" w:hint="eastAsia"/>
          <w:color w:val="002060"/>
          <w:lang w:eastAsia="zh-TW"/>
        </w:rPr>
        <w:t>巴蘭的</w:t>
      </w:r>
      <w:r w:rsidR="00DB431E" w:rsidRPr="00322972">
        <w:rPr>
          <w:rFonts w:ascii="DFKai-SB" w:eastAsia="DFKai-SB" w:hAnsi="DFKai-SB" w:hint="eastAsia"/>
          <w:color w:val="002060"/>
          <w:shd w:val="clear" w:color="auto" w:fill="FFFFFF"/>
          <w:lang w:eastAsia="zh-TW"/>
        </w:rPr>
        <w:t>四</w:t>
      </w:r>
      <w:r w:rsidR="00DB431E" w:rsidRPr="00984A2E">
        <w:rPr>
          <w:rFonts w:ascii="DFKai-SB" w:eastAsia="DFKai-SB" w:hAnsi="DFKai-SB" w:hint="eastAsia"/>
          <w:color w:val="002060"/>
          <w:lang w:eastAsia="zh-TW"/>
        </w:rPr>
        <w:t>次的祝福</w:t>
      </w:r>
      <w:bookmarkEnd w:id="798"/>
      <w:r w:rsidR="00DB431E" w:rsidRPr="001049D9">
        <w:rPr>
          <w:rFonts w:ascii="DFKai-SB" w:eastAsia="DFKai-SB" w:hAnsi="DFKai-SB" w:hint="eastAsia"/>
          <w:color w:val="002060"/>
          <w:lang w:eastAsia="zh-TW"/>
        </w:rPr>
        <w:t>。</w:t>
      </w:r>
      <w:bookmarkStart w:id="799" w:name="_Hlk130769106"/>
      <w:r w:rsidR="00DB431E" w:rsidRPr="00690274">
        <w:rPr>
          <w:rFonts w:ascii="DFKai-SB" w:eastAsia="DFKai-SB" w:hAnsi="DFKai-SB" w:hint="eastAsia"/>
          <w:color w:val="002060"/>
          <w:lang w:eastAsia="zh-TW"/>
        </w:rPr>
        <w:t>本章</w:t>
      </w:r>
      <w:bookmarkEnd w:id="799"/>
      <w:r w:rsidR="00BA7976" w:rsidRPr="00BA7976">
        <w:rPr>
          <w:rFonts w:ascii="DFKai-SB" w:eastAsia="DFKai-SB" w:hAnsi="DFKai-SB" w:hint="eastAsia"/>
          <w:color w:val="002060"/>
          <w:lang w:eastAsia="zh-TW"/>
        </w:rPr>
        <w:t>描述</w:t>
      </w:r>
      <w:r w:rsidR="00DB431E" w:rsidRPr="00984A2E">
        <w:rPr>
          <w:rFonts w:ascii="DFKai-SB" w:eastAsia="DFKai-SB" w:hAnsi="DFKai-SB" w:hint="eastAsia"/>
          <w:color w:val="002060"/>
          <w:lang w:eastAsia="zh-TW"/>
        </w:rPr>
        <w:t>巴蘭</w:t>
      </w:r>
      <w:r w:rsidR="00DB431E" w:rsidRPr="00DB431E">
        <w:rPr>
          <w:rFonts w:ascii="DFKai-SB" w:eastAsia="DFKai-SB" w:hAnsi="DFKai-SB" w:hint="eastAsia"/>
          <w:color w:val="002060"/>
          <w:lang w:eastAsia="zh-TW"/>
        </w:rPr>
        <w:t>在巴力的高處</w:t>
      </w:r>
      <w:r w:rsidR="00BA7976" w:rsidRPr="00984A2E">
        <w:rPr>
          <w:rFonts w:ascii="DFKai-SB" w:eastAsia="DFKai-SB" w:hAnsi="DFKai-SB" w:hint="eastAsia"/>
          <w:color w:val="002060"/>
          <w:lang w:eastAsia="zh-TW"/>
        </w:rPr>
        <w:t>的</w:t>
      </w:r>
      <w:r w:rsidR="00DB431E" w:rsidRPr="00984A2E">
        <w:rPr>
          <w:rFonts w:ascii="DFKai-SB" w:eastAsia="DFKai-SB" w:hAnsi="DFKai-SB" w:hint="eastAsia"/>
          <w:color w:val="002060"/>
          <w:lang w:eastAsia="zh-TW"/>
        </w:rPr>
        <w:t>第一次祝福</w:t>
      </w:r>
      <w:r w:rsidR="00BA7976" w:rsidRPr="00984A2E">
        <w:rPr>
          <w:rFonts w:ascii="DFKai-SB" w:eastAsia="DFKai-SB" w:hAnsi="DFKai-SB" w:hint="eastAsia"/>
          <w:color w:val="002060"/>
          <w:lang w:eastAsia="zh-TW"/>
        </w:rPr>
        <w:t>，</w:t>
      </w:r>
      <w:r w:rsidR="00BA7976" w:rsidRPr="004B44AF">
        <w:rPr>
          <w:rFonts w:ascii="DFKai-SB" w:eastAsia="DFKai-SB" w:hAnsi="DFKai-SB" w:hint="eastAsia"/>
          <w:color w:val="002060"/>
          <w:lang w:eastAsia="zh-TW"/>
        </w:rPr>
        <w:t>和</w:t>
      </w:r>
      <w:r w:rsidR="00BA7976" w:rsidRPr="00DB431E">
        <w:rPr>
          <w:rFonts w:ascii="DFKai-SB" w:eastAsia="DFKai-SB" w:hAnsi="DFKai-SB" w:hint="eastAsia"/>
          <w:color w:val="002060"/>
          <w:lang w:eastAsia="zh-TW"/>
        </w:rPr>
        <w:t>在毗斯迦山頂</w:t>
      </w:r>
      <w:r w:rsidR="00BA7976" w:rsidRPr="00984A2E">
        <w:rPr>
          <w:rFonts w:ascii="DFKai-SB" w:eastAsia="DFKai-SB" w:hAnsi="DFKai-SB" w:hint="eastAsia"/>
          <w:color w:val="002060"/>
          <w:lang w:eastAsia="zh-TW"/>
        </w:rPr>
        <w:t>的</w:t>
      </w:r>
      <w:r w:rsidR="00BA7976" w:rsidRPr="00DB431E">
        <w:rPr>
          <w:rFonts w:ascii="DFKai-SB" w:eastAsia="DFKai-SB" w:hAnsi="DFKai-SB" w:hint="eastAsia"/>
          <w:color w:val="002060"/>
          <w:lang w:eastAsia="zh-TW"/>
        </w:rPr>
        <w:t>第二次</w:t>
      </w:r>
      <w:bookmarkStart w:id="800" w:name="_Hlk130743020"/>
      <w:r w:rsidR="00BA7976" w:rsidRPr="00984A2E">
        <w:rPr>
          <w:rFonts w:ascii="DFKai-SB" w:eastAsia="DFKai-SB" w:hAnsi="DFKai-SB" w:hint="eastAsia"/>
          <w:color w:val="002060"/>
          <w:lang w:eastAsia="zh-TW"/>
        </w:rPr>
        <w:t>祝福</w:t>
      </w:r>
      <w:bookmarkEnd w:id="800"/>
      <w:r w:rsidR="00BA7976" w:rsidRPr="001049D9">
        <w:rPr>
          <w:rFonts w:ascii="DFKai-SB" w:eastAsia="DFKai-SB" w:hAnsi="DFKai-SB" w:hint="eastAsia"/>
          <w:color w:val="002060"/>
          <w:lang w:eastAsia="zh-TW"/>
        </w:rPr>
        <w:t>。</w:t>
      </w:r>
    </w:p>
    <w:p w14:paraId="22799D43" w14:textId="6698402C" w:rsidR="007F0F43" w:rsidRDefault="004244EE" w:rsidP="00940BC7">
      <w:pPr>
        <w:tabs>
          <w:tab w:val="left" w:pos="240"/>
          <w:tab w:val="left" w:pos="600"/>
          <w:tab w:val="left" w:pos="960"/>
        </w:tabs>
        <w:ind w:left="630" w:hanging="630"/>
        <w:jc w:val="both"/>
        <w:rPr>
          <w:rFonts w:ascii="DFKai-SB" w:eastAsia="DFKai-SB" w:hAnsi="DFKai-SB"/>
          <w:color w:val="002060"/>
          <w:shd w:val="clear" w:color="auto" w:fill="FFFFFF"/>
          <w:lang w:eastAsia="zh-TW"/>
        </w:rPr>
      </w:pPr>
      <w:bookmarkStart w:id="801" w:name="_Hlk130727374"/>
      <w:bookmarkStart w:id="802" w:name="_Hlk130738817"/>
      <w:r>
        <w:rPr>
          <w:rFonts w:ascii="DFKai-SB" w:eastAsia="DFKai-SB" w:hAnsi="DFKai-SB" w:hint="eastAsia"/>
          <w:color w:val="002060"/>
          <w:lang w:eastAsia="zh-TW"/>
        </w:rPr>
        <w:t>(</w:t>
      </w:r>
      <w:r w:rsidR="004F0150"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E65B7F">
        <w:rPr>
          <w:rFonts w:ascii="DFKai-SB" w:eastAsia="DFKai-SB" w:hAnsi="DFKai-SB" w:hint="eastAsia"/>
          <w:b/>
          <w:color w:val="0000FF"/>
          <w:lang w:eastAsia="zh-TW"/>
        </w:rPr>
        <w:t>「</w:t>
      </w:r>
      <w:bookmarkEnd w:id="801"/>
      <w:r w:rsidR="004F0150" w:rsidRPr="005C3132">
        <w:rPr>
          <w:rFonts w:ascii="DFKai-SB" w:eastAsia="DFKai-SB" w:hAnsi="DFKai-SB" w:hint="eastAsia"/>
          <w:b/>
          <w:color w:val="0000FF"/>
          <w:lang w:eastAsia="zh-TW"/>
        </w:rPr>
        <w:t>傳</w:t>
      </w:r>
      <w:r w:rsidR="004F0150" w:rsidRPr="004F0150">
        <w:rPr>
          <w:rFonts w:ascii="DFKai-SB" w:eastAsia="DFKai-SB" w:hAnsi="DFKai-SB" w:hint="eastAsia"/>
          <w:b/>
          <w:color w:val="0000FF"/>
          <w:lang w:eastAsia="zh-TW"/>
        </w:rPr>
        <w:t>給</w:t>
      </w:r>
      <w:r w:rsidR="00322972" w:rsidRPr="005C3132">
        <w:rPr>
          <w:rFonts w:ascii="DFKai-SB" w:eastAsia="DFKai-SB" w:hAnsi="DFKai-SB" w:hint="eastAsia"/>
          <w:b/>
          <w:color w:val="0000FF"/>
          <w:lang w:eastAsia="zh-TW"/>
        </w:rPr>
        <w:t>我的話</w:t>
      </w:r>
      <w:bookmarkStart w:id="803" w:name="_Hlk130753904"/>
      <w:r w:rsidR="00E65B7F">
        <w:rPr>
          <w:rFonts w:ascii="DFKai-SB" w:eastAsia="DFKai-SB" w:hAnsi="DFKai-SB" w:hint="eastAsia"/>
          <w:b/>
          <w:color w:val="0000FF"/>
          <w:lang w:eastAsia="zh-TW"/>
        </w:rPr>
        <w:t>」</w:t>
      </w:r>
      <w:bookmarkStart w:id="804" w:name="_Hlk130742850"/>
      <w:bookmarkEnd w:id="803"/>
      <w:r w:rsidR="00E65B7F" w:rsidRPr="000307BB">
        <w:rPr>
          <w:rFonts w:ascii="DFKai-SB" w:eastAsia="DFKai-SB" w:hAnsi="DFKai-SB" w:hint="eastAsia"/>
          <w:bCs/>
          <w:color w:val="002060"/>
          <w:lang w:eastAsia="zh-TW"/>
        </w:rPr>
        <w:t>——</w:t>
      </w:r>
      <w:bookmarkEnd w:id="804"/>
      <w:r w:rsidR="00322972">
        <w:rPr>
          <w:rFonts w:ascii="DFKai-SB" w:eastAsia="DFKai-SB" w:hAnsi="DFKai-SB" w:hint="eastAsia"/>
          <w:b/>
          <w:color w:val="0000FF"/>
          <w:lang w:eastAsia="zh-TW"/>
        </w:rPr>
        <w:t>「</w:t>
      </w:r>
      <w:r w:rsidR="00322972" w:rsidRPr="005C3132">
        <w:rPr>
          <w:rFonts w:ascii="DFKai-SB" w:eastAsia="DFKai-SB" w:hAnsi="DFKai-SB" w:hint="eastAsia"/>
          <w:b/>
          <w:color w:val="0000FF"/>
          <w:lang w:eastAsia="zh-TW"/>
        </w:rPr>
        <w:t>傳</w:t>
      </w:r>
      <w:r w:rsidR="00322972" w:rsidRPr="004F0150">
        <w:rPr>
          <w:rFonts w:ascii="DFKai-SB" w:eastAsia="DFKai-SB" w:hAnsi="DFKai-SB" w:hint="eastAsia"/>
          <w:b/>
          <w:color w:val="0000FF"/>
          <w:lang w:eastAsia="zh-TW"/>
        </w:rPr>
        <w:t>給</w:t>
      </w:r>
      <w:r w:rsidR="00322972">
        <w:rPr>
          <w:rFonts w:ascii="DFKai-SB" w:eastAsia="DFKai-SB" w:hAnsi="DFKai-SB" w:hint="eastAsia"/>
          <w:b/>
          <w:color w:val="0000FF"/>
          <w:lang w:eastAsia="zh-TW"/>
        </w:rPr>
        <w:t>」</w:t>
      </w:r>
      <w:r w:rsidR="00E65B7F" w:rsidRPr="00DA4E17">
        <w:rPr>
          <w:rFonts w:ascii="DFKai-SB" w:eastAsia="DFKai-SB" w:hAnsi="DFKai-SB" w:hint="eastAsia"/>
          <w:color w:val="002060"/>
          <w:lang w:eastAsia="zh-TW"/>
        </w:rPr>
        <w:t>希伯來文是</w:t>
      </w:r>
      <w:r w:rsidR="004F0150" w:rsidRPr="004F0150">
        <w:rPr>
          <w:rFonts w:eastAsia="DFKai-SB"/>
          <w:color w:val="002060"/>
          <w:lang w:eastAsia="zh-TW"/>
        </w:rPr>
        <w:t>שִׂים</w:t>
      </w:r>
      <w:r w:rsidR="00E65B7F" w:rsidRPr="00185671">
        <w:rPr>
          <w:rFonts w:eastAsia="DFKai-SB" w:hint="eastAsia"/>
          <w:color w:val="002060"/>
          <w:lang w:eastAsia="zh-TW"/>
        </w:rPr>
        <w:t>，</w:t>
      </w:r>
      <w:r w:rsidR="00E65B7F" w:rsidRPr="00DA4E17">
        <w:rPr>
          <w:rFonts w:ascii="DFKai-SB" w:eastAsia="DFKai-SB" w:hAnsi="DFKai-SB" w:hint="eastAsia"/>
          <w:color w:val="002060"/>
          <w:lang w:eastAsia="zh-TW"/>
        </w:rPr>
        <w:t>這個字音譯是</w:t>
      </w:r>
      <w:r w:rsidR="004F0150" w:rsidRPr="000B0218">
        <w:rPr>
          <w:rFonts w:eastAsia="DFKai-SB"/>
          <w:color w:val="002060"/>
          <w:lang w:eastAsia="zh-TW"/>
        </w:rPr>
        <w:t>siym</w:t>
      </w:r>
      <w:r w:rsidR="00E65B7F" w:rsidRPr="00DA4E17">
        <w:rPr>
          <w:rFonts w:ascii="DFKai-SB" w:eastAsia="DFKai-SB" w:hAnsi="DFKai-SB" w:hint="eastAsia"/>
          <w:color w:val="002060"/>
          <w:lang w:eastAsia="zh-TW"/>
        </w:rPr>
        <w:t>；其字</w:t>
      </w:r>
      <w:bookmarkStart w:id="805" w:name="_Hlk130739691"/>
      <w:r w:rsidR="00E65B7F" w:rsidRPr="00DA4E17">
        <w:rPr>
          <w:rFonts w:ascii="DFKai-SB" w:eastAsia="DFKai-SB" w:hAnsi="DFKai-SB" w:hint="eastAsia"/>
          <w:color w:val="002060"/>
          <w:lang w:eastAsia="zh-TW"/>
        </w:rPr>
        <w:t>意</w:t>
      </w:r>
      <w:r w:rsidR="00E65B7F" w:rsidRPr="00DA4E17">
        <w:rPr>
          <w:rFonts w:ascii="DFKai-SB" w:eastAsia="DFKai-SB" w:hAnsi="DFKai-SB" w:cs="Arial" w:hint="eastAsia"/>
          <w:color w:val="202122"/>
          <w:shd w:val="clear" w:color="auto" w:fill="FFFFFF"/>
          <w:lang w:eastAsia="zh-TW"/>
        </w:rPr>
        <w:t>為</w:t>
      </w:r>
      <w:bookmarkEnd w:id="805"/>
      <w:r w:rsidR="00E65B7F" w:rsidRPr="00DA4E17">
        <w:rPr>
          <w:rFonts w:ascii="DFKai-SB" w:eastAsia="DFKai-SB" w:hAnsi="DFKai-SB" w:hint="eastAsia"/>
          <w:color w:val="002060"/>
          <w:lang w:eastAsia="zh-TW"/>
        </w:rPr>
        <w:t>「</w:t>
      </w:r>
      <w:r w:rsidR="004F0150" w:rsidRPr="004F0150">
        <w:rPr>
          <w:rFonts w:ascii="DFKai-SB" w:eastAsia="DFKai-SB" w:hAnsi="DFKai-SB" w:hint="eastAsia"/>
          <w:color w:val="002060"/>
          <w:lang w:eastAsia="zh-TW"/>
        </w:rPr>
        <w:t>放置</w:t>
      </w:r>
      <w:r w:rsidR="00E65B7F" w:rsidRPr="00DA4E17">
        <w:rPr>
          <w:rFonts w:ascii="DFKai-SB" w:eastAsia="DFKai-SB" w:hAnsi="DFKai-SB" w:hint="eastAsia"/>
          <w:color w:val="002060"/>
          <w:lang w:eastAsia="zh-TW"/>
        </w:rPr>
        <w:t>」</w:t>
      </w:r>
      <w:r w:rsidR="00E65B7F" w:rsidRPr="005347D5">
        <w:rPr>
          <w:rFonts w:ascii="DFKai-SB" w:eastAsia="DFKai-SB" w:hAnsi="DFKai-SB" w:cs="PMingLiU" w:hint="eastAsia"/>
          <w:lang w:eastAsia="zh-TW"/>
        </w:rPr>
        <w:t>，</w:t>
      </w:r>
      <w:r w:rsidR="00E65B7F" w:rsidRPr="00DA4E17">
        <w:rPr>
          <w:rFonts w:ascii="DFKai-SB" w:eastAsia="DFKai-SB" w:hAnsi="DFKai-SB" w:hint="eastAsia"/>
          <w:color w:val="002060"/>
          <w:lang w:eastAsia="zh-TW"/>
        </w:rPr>
        <w:t>「</w:t>
      </w:r>
      <w:r w:rsidR="004F0150" w:rsidRPr="004F0150">
        <w:rPr>
          <w:rFonts w:ascii="DFKai-SB" w:eastAsia="DFKai-SB" w:hAnsi="DFKai-SB" w:hint="eastAsia"/>
          <w:color w:val="002060"/>
          <w:lang w:eastAsia="zh-TW"/>
        </w:rPr>
        <w:t>安排</w:t>
      </w:r>
      <w:r w:rsidR="00E65B7F" w:rsidRPr="00DA4E17">
        <w:rPr>
          <w:rFonts w:ascii="DFKai-SB" w:eastAsia="DFKai-SB" w:hAnsi="DFKai-SB" w:hint="eastAsia"/>
          <w:color w:val="002060"/>
          <w:lang w:eastAsia="zh-TW"/>
        </w:rPr>
        <w:t>」</w:t>
      </w:r>
      <w:r w:rsidR="00E65B7F" w:rsidRPr="009907B9">
        <w:rPr>
          <w:rFonts w:ascii="DFKai-SB" w:eastAsia="DFKai-SB" w:hAnsi="DFKai-SB" w:hint="eastAsia"/>
          <w:color w:val="002060"/>
          <w:lang w:eastAsia="zh-TW"/>
        </w:rPr>
        <w:t>。</w:t>
      </w:r>
      <w:bookmarkEnd w:id="802"/>
      <w:r w:rsidR="00E65B7F" w:rsidRPr="00774B59">
        <w:rPr>
          <w:rFonts w:ascii="DFKai-SB" w:eastAsia="DFKai-SB" w:hAnsi="DFKai-SB" w:hint="eastAsia"/>
          <w:color w:val="002060"/>
          <w:lang w:eastAsia="zh-TW"/>
        </w:rPr>
        <w:t>今日鑰節</w:t>
      </w:r>
      <w:r w:rsidR="00E65B7F" w:rsidRPr="00E0662A">
        <w:rPr>
          <w:rFonts w:ascii="DFKai-SB" w:eastAsia="DFKai-SB" w:hAnsi="DFKai-SB" w:hint="eastAsia"/>
          <w:color w:val="002060"/>
          <w:lang w:eastAsia="zh-TW"/>
        </w:rPr>
        <w:t>提到</w:t>
      </w:r>
      <w:r w:rsidR="004F0150" w:rsidRPr="004F0150">
        <w:rPr>
          <w:rFonts w:ascii="DFKai-SB" w:eastAsia="DFKai-SB" w:hAnsi="DFKai-SB" w:hint="eastAsia"/>
          <w:color w:val="002060"/>
          <w:lang w:eastAsia="zh-TW"/>
        </w:rPr>
        <w:t>巴勒沒有聽見咒詛的話，因為從巴蘭的口中</w:t>
      </w:r>
      <w:bookmarkStart w:id="806" w:name="_Hlk130744514"/>
      <w:r w:rsidR="004F0150" w:rsidRPr="004F0150">
        <w:rPr>
          <w:rFonts w:ascii="DFKai-SB" w:eastAsia="DFKai-SB" w:hAnsi="DFKai-SB" w:hint="eastAsia"/>
          <w:color w:val="002060"/>
          <w:lang w:eastAsia="zh-TW"/>
        </w:rPr>
        <w:t>所出</w:t>
      </w:r>
      <w:bookmarkEnd w:id="806"/>
      <w:r w:rsidR="004F0150" w:rsidRPr="004F0150">
        <w:rPr>
          <w:rFonts w:ascii="DFKai-SB" w:eastAsia="DFKai-SB" w:hAnsi="DFKai-SB" w:hint="eastAsia"/>
          <w:color w:val="002060"/>
          <w:lang w:eastAsia="zh-TW"/>
        </w:rPr>
        <w:t>的話</w:t>
      </w:r>
      <w:bookmarkStart w:id="807" w:name="_Hlk130740772"/>
      <w:r w:rsidR="004F0150" w:rsidRPr="004F0150">
        <w:rPr>
          <w:rFonts w:ascii="DFKai-SB" w:eastAsia="DFKai-SB" w:hAnsi="DFKai-SB" w:hint="eastAsia"/>
          <w:color w:val="002060"/>
          <w:lang w:eastAsia="zh-TW"/>
        </w:rPr>
        <w:t>，</w:t>
      </w:r>
      <w:bookmarkEnd w:id="807"/>
      <w:r w:rsidR="004F0150" w:rsidRPr="004F0150">
        <w:rPr>
          <w:rFonts w:ascii="DFKai-SB" w:eastAsia="DFKai-SB" w:hAnsi="DFKai-SB" w:hint="eastAsia"/>
          <w:color w:val="002060"/>
          <w:lang w:eastAsia="zh-TW"/>
        </w:rPr>
        <w:t>都是宣告以色列的蒙福。</w:t>
      </w:r>
      <w:r w:rsidR="004F0150" w:rsidRPr="00DA4E17">
        <w:rPr>
          <w:rFonts w:ascii="DFKai-SB" w:eastAsia="DFKai-SB" w:hAnsi="DFKai-SB" w:hint="eastAsia"/>
          <w:color w:val="002060"/>
          <w:lang w:eastAsia="zh-TW"/>
        </w:rPr>
        <w:t>這</w:t>
      </w:r>
      <w:r w:rsidR="004F0150" w:rsidRPr="004F0150">
        <w:rPr>
          <w:rFonts w:ascii="DFKai-SB" w:eastAsia="DFKai-SB" w:hAnsi="DFKai-SB" w:hint="eastAsia"/>
          <w:color w:val="002060"/>
          <w:lang w:eastAsia="zh-TW"/>
        </w:rPr>
        <w:t>不是巴蘭不想說咒詛的話，而是</w:t>
      </w:r>
      <w:r w:rsidR="00872F1B" w:rsidRPr="00872F1B">
        <w:rPr>
          <w:rFonts w:ascii="DFKai-SB" w:eastAsia="DFKai-SB" w:hAnsi="DFKai-SB" w:hint="eastAsia"/>
          <w:color w:val="002060"/>
          <w:lang w:eastAsia="zh-TW"/>
        </w:rPr>
        <w:t>神將祝福的話放在</w:t>
      </w:r>
      <w:r w:rsidR="00872F1B" w:rsidRPr="00B91421">
        <w:rPr>
          <w:rFonts w:ascii="DFKai-SB" w:eastAsia="DFKai-SB" w:hAnsi="DFKai-SB" w:hint="eastAsia"/>
          <w:color w:val="002060"/>
          <w:lang w:eastAsia="zh-TW"/>
        </w:rPr>
        <w:t>他</w:t>
      </w:r>
      <w:r w:rsidR="00872F1B" w:rsidRPr="004F0150">
        <w:rPr>
          <w:rFonts w:ascii="DFKai-SB" w:eastAsia="DFKai-SB" w:hAnsi="DFKai-SB" w:hint="eastAsia"/>
          <w:color w:val="002060"/>
          <w:lang w:eastAsia="zh-TW"/>
        </w:rPr>
        <w:t>的</w:t>
      </w:r>
      <w:r w:rsidR="00872F1B" w:rsidRPr="00872F1B">
        <w:rPr>
          <w:rFonts w:ascii="DFKai-SB" w:eastAsia="DFKai-SB" w:hAnsi="DFKai-SB" w:hint="eastAsia"/>
          <w:color w:val="002060"/>
          <w:lang w:eastAsia="zh-TW"/>
        </w:rPr>
        <w:t>口中。</w:t>
      </w:r>
      <w:r w:rsidR="00322972" w:rsidRPr="00322972">
        <w:rPr>
          <w:rFonts w:ascii="DFKai-SB" w:eastAsia="DFKai-SB" w:hAnsi="DFKai-SB" w:hint="eastAsia"/>
          <w:color w:val="002060"/>
          <w:lang w:eastAsia="zh-TW"/>
        </w:rPr>
        <w:t>於是</w:t>
      </w:r>
      <w:r w:rsidR="00322972" w:rsidRPr="004F0150">
        <w:rPr>
          <w:rFonts w:ascii="DFKai-SB" w:eastAsia="DFKai-SB" w:hAnsi="DFKai-SB" w:hint="eastAsia"/>
          <w:color w:val="002060"/>
          <w:lang w:eastAsia="zh-TW"/>
        </w:rPr>
        <w:t>，</w:t>
      </w:r>
      <w:r w:rsidR="00872F1B" w:rsidRPr="004F0150">
        <w:rPr>
          <w:rFonts w:ascii="DFKai-SB" w:eastAsia="DFKai-SB" w:hAnsi="DFKai-SB" w:hint="eastAsia"/>
          <w:color w:val="002060"/>
          <w:lang w:eastAsia="zh-TW"/>
        </w:rPr>
        <w:t>巴蘭</w:t>
      </w:r>
      <w:r w:rsidR="00872F1B" w:rsidRPr="00872F1B">
        <w:rPr>
          <w:rFonts w:ascii="DFKai-SB" w:eastAsia="DFKai-SB" w:hAnsi="DFKai-SB" w:hint="eastAsia"/>
          <w:color w:val="002060"/>
          <w:lang w:eastAsia="zh-TW"/>
        </w:rPr>
        <w:t>「謹慎」</w:t>
      </w:r>
      <w:r>
        <w:rPr>
          <w:rFonts w:ascii="DFKai-SB" w:eastAsia="DFKai-SB" w:hAnsi="DFKai-SB" w:hint="eastAsia"/>
          <w:color w:val="002060"/>
          <w:lang w:eastAsia="zh-TW"/>
        </w:rPr>
        <w:t>(</w:t>
      </w:r>
      <w:r w:rsidR="00872F1B" w:rsidRPr="00DA4E17">
        <w:rPr>
          <w:rFonts w:ascii="DFKai-SB" w:eastAsia="DFKai-SB" w:hAnsi="DFKai-SB" w:hint="eastAsia"/>
          <w:color w:val="002060"/>
          <w:lang w:eastAsia="zh-TW"/>
        </w:rPr>
        <w:t>意</w:t>
      </w:r>
      <w:r w:rsidR="00872F1B" w:rsidRPr="00DA4E17">
        <w:rPr>
          <w:rFonts w:ascii="DFKai-SB" w:eastAsia="DFKai-SB" w:hAnsi="DFKai-SB" w:cs="Arial" w:hint="eastAsia"/>
          <w:color w:val="202122"/>
          <w:shd w:val="clear" w:color="auto" w:fill="FFFFFF"/>
          <w:lang w:eastAsia="zh-TW"/>
        </w:rPr>
        <w:t>為</w:t>
      </w:r>
      <w:r w:rsidR="00872F1B" w:rsidRPr="00872F1B">
        <w:rPr>
          <w:rFonts w:ascii="DFKai-SB" w:eastAsia="DFKai-SB" w:hAnsi="DFKai-SB" w:hint="eastAsia"/>
          <w:color w:val="002060"/>
          <w:lang w:eastAsia="zh-TW"/>
        </w:rPr>
        <w:t>遵守</w:t>
      </w:r>
      <w:r>
        <w:rPr>
          <w:rFonts w:ascii="DFKai-SB" w:eastAsia="DFKai-SB" w:hAnsi="DFKai-SB" w:hint="eastAsia"/>
          <w:color w:val="002060"/>
          <w:lang w:eastAsia="zh-TW"/>
        </w:rPr>
        <w:t>)</w:t>
      </w:r>
      <w:r w:rsidR="00872F1B" w:rsidRPr="00872F1B">
        <w:rPr>
          <w:rFonts w:ascii="DFKai-SB" w:eastAsia="DFKai-SB" w:hAnsi="DFKai-SB" w:hint="eastAsia"/>
          <w:color w:val="002060"/>
          <w:lang w:eastAsia="zh-TW"/>
        </w:rPr>
        <w:t xml:space="preserve"> 的傳講。</w:t>
      </w:r>
      <w:r w:rsidR="00872F1B" w:rsidRPr="00133408">
        <w:rPr>
          <w:rFonts w:ascii="DFKai-SB" w:eastAsia="DFKai-SB" w:hAnsi="DFKai-SB" w:hint="eastAsia"/>
          <w:color w:val="002060"/>
          <w:shd w:val="clear" w:color="auto" w:fill="FFFFFF"/>
          <w:lang w:eastAsia="zh-TW"/>
        </w:rPr>
        <w:t>神</w:t>
      </w:r>
      <w:r w:rsidR="00872F1B" w:rsidRPr="00600F3C">
        <w:rPr>
          <w:rFonts w:ascii="DFKai-SB" w:eastAsia="DFKai-SB" w:hAnsi="DFKai-SB" w:hint="eastAsia"/>
          <w:color w:val="002060"/>
          <w:lang w:eastAsia="zh-TW"/>
        </w:rPr>
        <w:t>為甚麼</w:t>
      </w:r>
      <w:r w:rsidR="00872F1B" w:rsidRPr="00133408">
        <w:rPr>
          <w:rFonts w:ascii="DFKai-SB" w:eastAsia="DFKai-SB" w:hAnsi="DFKai-SB" w:hint="eastAsia"/>
          <w:color w:val="002060"/>
          <w:shd w:val="clear" w:color="auto" w:fill="FFFFFF"/>
          <w:lang w:eastAsia="zh-TW"/>
        </w:rPr>
        <w:t>藉著巴蘭</w:t>
      </w:r>
      <w:r w:rsidR="00872F1B" w:rsidRPr="00E8775E">
        <w:rPr>
          <w:rFonts w:ascii="DFKai-SB" w:eastAsia="DFKai-SB" w:hAnsi="DFKai-SB" w:hint="eastAsia"/>
          <w:color w:val="002060"/>
          <w:shd w:val="clear" w:color="auto" w:fill="FFFFFF"/>
          <w:lang w:eastAsia="zh-TW"/>
        </w:rPr>
        <w:t>這種人</w:t>
      </w:r>
      <w:r w:rsidR="00872F1B" w:rsidRPr="00133408">
        <w:rPr>
          <w:rFonts w:ascii="DFKai-SB" w:eastAsia="DFKai-SB" w:hAnsi="DFKai-SB" w:hint="eastAsia"/>
          <w:color w:val="002060"/>
          <w:shd w:val="clear" w:color="auto" w:fill="FFFFFF"/>
          <w:lang w:eastAsia="zh-TW"/>
        </w:rPr>
        <w:t>來說</w:t>
      </w:r>
      <w:r w:rsidR="00872F1B" w:rsidRPr="00872F1B">
        <w:rPr>
          <w:rFonts w:ascii="DFKai-SB" w:eastAsia="DFKai-SB" w:hAnsi="DFKai-SB" w:hint="eastAsia"/>
          <w:color w:val="002060"/>
          <w:lang w:eastAsia="zh-TW"/>
        </w:rPr>
        <w:t>祝福</w:t>
      </w:r>
      <w:r w:rsidR="00872F1B" w:rsidRPr="00133408">
        <w:rPr>
          <w:rFonts w:ascii="DFKai-SB" w:eastAsia="DFKai-SB" w:hAnsi="DFKai-SB" w:hint="eastAsia"/>
          <w:color w:val="002060"/>
          <w:shd w:val="clear" w:color="auto" w:fill="FFFFFF"/>
          <w:lang w:eastAsia="zh-TW"/>
        </w:rPr>
        <w:t>呢？</w:t>
      </w:r>
      <w:r w:rsidR="00852CE9" w:rsidRPr="00DA4E17">
        <w:rPr>
          <w:rFonts w:ascii="DFKai-SB" w:eastAsia="DFKai-SB" w:hAnsi="DFKai-SB" w:hint="eastAsia"/>
          <w:color w:val="002060"/>
          <w:lang w:eastAsia="zh-TW"/>
        </w:rPr>
        <w:t>這</w:t>
      </w:r>
      <w:r w:rsidR="00852CE9" w:rsidRPr="00852CE9">
        <w:rPr>
          <w:rFonts w:ascii="DFKai-SB" w:eastAsia="DFKai-SB" w:hAnsi="DFKai-SB" w:hint="eastAsia"/>
          <w:color w:val="002060"/>
          <w:shd w:val="clear" w:color="auto" w:fill="FFFFFF"/>
          <w:lang w:eastAsia="zh-TW"/>
        </w:rPr>
        <w:t>不是因為巴蘭蒙神喜悅</w:t>
      </w:r>
      <w:bookmarkStart w:id="808" w:name="_Hlk130744981"/>
      <w:r w:rsidR="00852CE9" w:rsidRPr="00852CE9">
        <w:rPr>
          <w:rFonts w:ascii="DFKai-SB" w:eastAsia="DFKai-SB" w:hAnsi="DFKai-SB" w:hint="eastAsia"/>
          <w:color w:val="002060"/>
          <w:shd w:val="clear" w:color="auto" w:fill="FFFFFF"/>
          <w:lang w:eastAsia="zh-TW"/>
        </w:rPr>
        <w:t>，</w:t>
      </w:r>
      <w:r w:rsidR="00852CE9" w:rsidRPr="001049D9">
        <w:rPr>
          <w:rFonts w:ascii="DFKai-SB" w:eastAsia="DFKai-SB" w:hAnsi="DFKai-SB" w:hint="eastAsia"/>
          <w:color w:val="002060"/>
          <w:lang w:eastAsia="zh-TW"/>
        </w:rPr>
        <w:t>而</w:t>
      </w:r>
      <w:bookmarkEnd w:id="808"/>
      <w:r w:rsidR="00852CE9" w:rsidRPr="00852CE9">
        <w:rPr>
          <w:rFonts w:ascii="DFKai-SB" w:eastAsia="DFKai-SB" w:hAnsi="DFKai-SB" w:hint="eastAsia"/>
          <w:color w:val="002060"/>
          <w:shd w:val="clear" w:color="auto" w:fill="FFFFFF"/>
          <w:lang w:eastAsia="zh-TW"/>
        </w:rPr>
        <w:t>是神為了成就自己的旨意使用了巴蘭，</w:t>
      </w:r>
      <w:r w:rsidR="00852CE9" w:rsidRPr="00872F1B">
        <w:rPr>
          <w:rFonts w:ascii="DFKai-SB" w:eastAsia="DFKai-SB" w:hAnsi="DFKai-SB" w:hint="eastAsia"/>
          <w:color w:val="002060"/>
          <w:lang w:eastAsia="zh-TW"/>
        </w:rPr>
        <w:t>傳講</w:t>
      </w:r>
      <w:r w:rsidR="00852CE9" w:rsidRPr="00852CE9">
        <w:rPr>
          <w:rFonts w:ascii="DFKai-SB" w:eastAsia="DFKai-SB" w:hAnsi="DFKai-SB" w:hint="eastAsia"/>
          <w:color w:val="002060"/>
          <w:shd w:val="clear" w:color="auto" w:fill="FFFFFF"/>
          <w:lang w:eastAsia="zh-TW"/>
        </w:rPr>
        <w:t>神的信息。</w:t>
      </w:r>
      <w:r w:rsidR="007F0F43" w:rsidRPr="00322972">
        <w:rPr>
          <w:rFonts w:ascii="DFKai-SB" w:eastAsia="DFKai-SB" w:hAnsi="DFKai-SB" w:hint="eastAsia"/>
          <w:color w:val="002060"/>
          <w:shd w:val="clear" w:color="auto" w:fill="FFFFFF"/>
          <w:lang w:eastAsia="zh-TW"/>
        </w:rPr>
        <w:t>所以</w:t>
      </w:r>
      <w:bookmarkStart w:id="809" w:name="_Hlk130752454"/>
      <w:r w:rsidR="007F0F43" w:rsidRPr="008B6715">
        <w:rPr>
          <w:rFonts w:ascii="DFKai-SB" w:eastAsia="DFKai-SB" w:hAnsi="DFKai-SB" w:hint="eastAsia"/>
          <w:color w:val="002060"/>
          <w:shd w:val="clear" w:color="auto" w:fill="FFFFFF"/>
          <w:lang w:eastAsia="zh-TW"/>
        </w:rPr>
        <w:t>，</w:t>
      </w:r>
      <w:bookmarkEnd w:id="809"/>
      <w:r w:rsidR="007F0F43" w:rsidRPr="007F0F43">
        <w:rPr>
          <w:rFonts w:ascii="DFKai-SB" w:eastAsia="DFKai-SB" w:hAnsi="DFKai-SB" w:hint="eastAsia"/>
          <w:color w:val="002060"/>
          <w:shd w:val="clear" w:color="auto" w:fill="FFFFFF"/>
          <w:lang w:eastAsia="zh-TW"/>
        </w:rPr>
        <w:t>他多次聲明</w:t>
      </w:r>
      <w:r w:rsidR="007F0F43" w:rsidRPr="008B6715">
        <w:rPr>
          <w:rFonts w:ascii="DFKai-SB" w:eastAsia="DFKai-SB" w:hAnsi="DFKai-SB" w:hint="eastAsia"/>
          <w:color w:val="002060"/>
          <w:shd w:val="clear" w:color="auto" w:fill="FFFFFF"/>
          <w:lang w:eastAsia="zh-TW"/>
        </w:rPr>
        <w:t>，</w:t>
      </w:r>
      <w:r w:rsidR="007F0F43" w:rsidRPr="007F0F43">
        <w:rPr>
          <w:rFonts w:ascii="DFKai-SB" w:eastAsia="DFKai-SB" w:hAnsi="DFKai-SB" w:hint="eastAsia"/>
          <w:color w:val="002060"/>
          <w:shd w:val="clear" w:color="auto" w:fill="FFFFFF"/>
          <w:lang w:eastAsia="zh-TW"/>
        </w:rPr>
        <w:t>凡</w:t>
      </w:r>
      <w:r w:rsidR="007F0F43" w:rsidRPr="008B6715">
        <w:rPr>
          <w:rFonts w:ascii="DFKai-SB" w:eastAsia="DFKai-SB" w:hAnsi="DFKai-SB" w:hint="eastAsia"/>
          <w:color w:val="002060"/>
          <w:shd w:val="clear" w:color="auto" w:fill="FFFFFF"/>
          <w:lang w:eastAsia="zh-TW"/>
        </w:rPr>
        <w:t>神</w:t>
      </w:r>
      <w:r w:rsidR="007F0F43" w:rsidRPr="007F0F43">
        <w:rPr>
          <w:rFonts w:ascii="DFKai-SB" w:eastAsia="DFKai-SB" w:hAnsi="DFKai-SB" w:hint="eastAsia"/>
          <w:color w:val="002060"/>
          <w:shd w:val="clear" w:color="auto" w:fill="FFFFFF"/>
          <w:lang w:eastAsia="zh-TW"/>
        </w:rPr>
        <w:t>所說的，他必須</w:t>
      </w:r>
      <w:r w:rsidR="00B15512">
        <w:rPr>
          <w:rFonts w:ascii="DFKai-SB" w:eastAsia="DFKai-SB" w:hAnsi="DFKai-SB" w:hint="eastAsia"/>
          <w:b/>
          <w:color w:val="0000FF"/>
          <w:lang w:eastAsia="zh-TW"/>
        </w:rPr>
        <w:t>「</w:t>
      </w:r>
      <w:r w:rsidR="00B15512" w:rsidRPr="005C3132">
        <w:rPr>
          <w:rFonts w:ascii="DFKai-SB" w:eastAsia="DFKai-SB" w:hAnsi="DFKai-SB" w:hint="eastAsia"/>
          <w:b/>
          <w:color w:val="0000FF"/>
          <w:lang w:eastAsia="zh-TW"/>
        </w:rPr>
        <w:t>傳說</w:t>
      </w:r>
      <w:r w:rsidR="00B15512">
        <w:rPr>
          <w:rFonts w:ascii="DFKai-SB" w:eastAsia="DFKai-SB" w:hAnsi="DFKai-SB" w:hint="eastAsia"/>
          <w:b/>
          <w:color w:val="0000FF"/>
          <w:lang w:eastAsia="zh-TW"/>
        </w:rPr>
        <w:t>」</w:t>
      </w:r>
      <w:r>
        <w:rPr>
          <w:rFonts w:ascii="DFKai-SB" w:eastAsia="DFKai-SB" w:hAnsi="DFKai-SB" w:hint="eastAsia"/>
          <w:color w:val="002060"/>
          <w:shd w:val="clear" w:color="auto" w:fill="FFFFFF"/>
          <w:lang w:eastAsia="zh-TW"/>
        </w:rPr>
        <w:t>(</w:t>
      </w:r>
      <w:r w:rsidR="00B15512" w:rsidRPr="00B903DD">
        <w:rPr>
          <w:rFonts w:ascii="DFKai-SB" w:eastAsia="DFKai-SB" w:hAnsi="DFKai-SB" w:hint="eastAsia"/>
          <w:color w:val="002060"/>
          <w:shd w:val="clear" w:color="auto" w:fill="FFFFFF"/>
          <w:lang w:eastAsia="zh-TW"/>
        </w:rPr>
        <w:t>民</w:t>
      </w:r>
      <w:bookmarkStart w:id="810" w:name="_Hlk130743986"/>
      <w:r w:rsidR="00B15512" w:rsidRPr="00B903DD">
        <w:rPr>
          <w:rFonts w:ascii="DFKai-SB" w:eastAsia="DFKai-SB" w:hAnsi="DFKai-SB" w:hint="eastAsia"/>
          <w:color w:val="002060"/>
          <w:shd w:val="clear" w:color="auto" w:fill="FFFFFF"/>
          <w:lang w:eastAsia="zh-TW"/>
        </w:rPr>
        <w:t>二</w:t>
      </w:r>
      <w:bookmarkEnd w:id="810"/>
      <w:r w:rsidR="00B15512" w:rsidRPr="00B903DD">
        <w:rPr>
          <w:rFonts w:ascii="DFKai-SB" w:eastAsia="DFKai-SB" w:hAnsi="DFKai-SB" w:hint="eastAsia"/>
          <w:color w:val="002060"/>
          <w:shd w:val="clear" w:color="auto" w:fill="FFFFFF"/>
          <w:lang w:eastAsia="zh-TW"/>
        </w:rPr>
        <w:t>十三</w:t>
      </w:r>
      <w:r w:rsidR="00B15512">
        <w:rPr>
          <w:rFonts w:ascii="DFKai-SB" w:eastAsia="DFKai-SB" w:hAnsi="DFKai-SB" w:hint="eastAsia"/>
          <w:color w:val="002060"/>
          <w:shd w:val="clear" w:color="auto" w:fill="FFFFFF"/>
          <w:lang w:eastAsia="zh-TW"/>
        </w:rPr>
        <w:t>3</w:t>
      </w:r>
      <w:r w:rsidR="00B15512" w:rsidRPr="008B6715">
        <w:rPr>
          <w:rFonts w:ascii="DFKai-SB" w:eastAsia="DFKai-SB" w:hAnsi="DFKai-SB" w:hint="eastAsia"/>
          <w:color w:val="002060"/>
          <w:shd w:val="clear" w:color="auto" w:fill="FFFFFF"/>
          <w:lang w:eastAsia="zh-TW"/>
        </w:rPr>
        <w:t>，</w:t>
      </w:r>
      <w:r w:rsidR="00B15512">
        <w:rPr>
          <w:rFonts w:ascii="DFKai-SB" w:eastAsia="DFKai-SB" w:hAnsi="DFKai-SB"/>
          <w:color w:val="002060"/>
          <w:shd w:val="clear" w:color="auto" w:fill="FFFFFF"/>
          <w:lang w:eastAsia="zh-TW"/>
        </w:rPr>
        <w:t>12</w:t>
      </w:r>
      <w:r w:rsidR="00B15512" w:rsidRPr="008B6715">
        <w:rPr>
          <w:rFonts w:ascii="DFKai-SB" w:eastAsia="DFKai-SB" w:hAnsi="DFKai-SB" w:hint="eastAsia"/>
          <w:color w:val="002060"/>
          <w:shd w:val="clear" w:color="auto" w:fill="FFFFFF"/>
          <w:lang w:eastAsia="zh-TW"/>
        </w:rPr>
        <w:t>，</w:t>
      </w:r>
      <w:r w:rsidR="00B15512">
        <w:rPr>
          <w:rFonts w:ascii="DFKai-SB" w:eastAsia="DFKai-SB" w:hAnsi="DFKai-SB"/>
          <w:color w:val="002060"/>
          <w:shd w:val="clear" w:color="auto" w:fill="FFFFFF"/>
          <w:lang w:eastAsia="zh-TW"/>
        </w:rPr>
        <w:t>26</w:t>
      </w:r>
      <w:r>
        <w:rPr>
          <w:rFonts w:ascii="DFKai-SB" w:eastAsia="DFKai-SB" w:hAnsi="DFKai-SB"/>
          <w:color w:val="002060"/>
          <w:shd w:val="clear" w:color="auto" w:fill="FFFFFF"/>
          <w:lang w:eastAsia="zh-TW"/>
        </w:rPr>
        <w:t>)</w:t>
      </w:r>
      <w:r w:rsidR="007F0F43" w:rsidRPr="00872F1B">
        <w:rPr>
          <w:rFonts w:ascii="DFKai-SB" w:eastAsia="DFKai-SB" w:hAnsi="DFKai-SB" w:hint="eastAsia"/>
          <w:color w:val="002060"/>
          <w:lang w:eastAsia="zh-TW"/>
        </w:rPr>
        <w:t>。</w:t>
      </w:r>
    </w:p>
    <w:p w14:paraId="5F6775D1" w14:textId="06644729" w:rsidR="00622284" w:rsidRPr="000B0218" w:rsidRDefault="004244EE" w:rsidP="00940BC7">
      <w:pPr>
        <w:tabs>
          <w:tab w:val="left" w:pos="240"/>
          <w:tab w:val="left" w:pos="600"/>
          <w:tab w:val="left" w:pos="960"/>
        </w:tabs>
        <w:ind w:left="630" w:hanging="630"/>
        <w:jc w:val="both"/>
        <w:rPr>
          <w:rFonts w:ascii="DFKai-SB" w:eastAsia="DFKai-SB" w:hAnsi="DFKai-SB"/>
          <w:color w:val="002060"/>
          <w:shd w:val="clear" w:color="auto" w:fill="FFFFFF"/>
          <w:lang w:eastAsia="zh-TW"/>
        </w:rPr>
      </w:pPr>
      <w:r>
        <w:rPr>
          <w:rFonts w:ascii="DFKai-SB" w:eastAsia="DFKai-SB" w:hAnsi="DFKai-SB" w:hint="eastAsia"/>
          <w:color w:val="002060"/>
          <w:lang w:eastAsia="zh-TW"/>
        </w:rPr>
        <w:t>(</w:t>
      </w:r>
      <w:r w:rsidR="00852CE9" w:rsidRPr="000B0218">
        <w:rPr>
          <w:rFonts w:ascii="DFKai-SB" w:eastAsia="DFKai-SB" w:hAnsi="DFKai-SB" w:hint="eastAsia"/>
          <w:color w:val="002060"/>
          <w:lang w:eastAsia="zh-TW"/>
        </w:rPr>
        <w:t>二</w:t>
      </w:r>
      <w:r>
        <w:rPr>
          <w:rFonts w:ascii="DFKai-SB" w:eastAsia="DFKai-SB" w:hAnsi="DFKai-SB" w:hint="eastAsia"/>
          <w:color w:val="002060"/>
          <w:lang w:eastAsia="zh-TW"/>
        </w:rPr>
        <w:t>)</w:t>
      </w:r>
      <w:r w:rsidR="00322972" w:rsidRPr="00322972">
        <w:rPr>
          <w:rFonts w:hint="eastAsia"/>
          <w:lang w:eastAsia="zh-TW"/>
        </w:rPr>
        <w:t xml:space="preserve"> </w:t>
      </w:r>
      <w:r w:rsidR="00322972" w:rsidRPr="000B0218">
        <w:rPr>
          <w:rFonts w:ascii="DFKai-SB" w:eastAsia="DFKai-SB" w:hAnsi="DFKai-SB" w:hint="eastAsia"/>
          <w:b/>
          <w:color w:val="0000FF"/>
          <w:lang w:eastAsia="zh-TW"/>
        </w:rPr>
        <w:t>「此事我不能翻轉」</w:t>
      </w:r>
      <w:r w:rsidR="00852CE9" w:rsidRPr="000B0218">
        <w:rPr>
          <w:rFonts w:ascii="DFKai-SB" w:eastAsia="DFKai-SB" w:hAnsi="DFKai-SB" w:hint="eastAsia"/>
          <w:bCs/>
          <w:color w:val="002060"/>
          <w:lang w:eastAsia="zh-TW"/>
        </w:rPr>
        <w:t>——</w:t>
      </w:r>
      <w:r w:rsidR="00322972" w:rsidRPr="000B0218">
        <w:rPr>
          <w:rFonts w:ascii="DFKai-SB" w:eastAsia="DFKai-SB" w:hAnsi="DFKai-SB" w:hint="eastAsia"/>
          <w:b/>
          <w:color w:val="0000FF"/>
          <w:lang w:eastAsia="zh-TW"/>
        </w:rPr>
        <w:t>「</w:t>
      </w:r>
      <w:r w:rsidR="00322972" w:rsidRPr="000B0218">
        <w:rPr>
          <w:rFonts w:ascii="DFKai-SB" w:eastAsia="DFKai-SB" w:hAnsi="DFKai-SB" w:hint="eastAsia"/>
          <w:b/>
          <w:bCs/>
          <w:color w:val="0000FF"/>
          <w:shd w:val="clear" w:color="auto" w:fill="FFFFFF"/>
          <w:lang w:eastAsia="zh-TW"/>
        </w:rPr>
        <w:t>翻轉</w:t>
      </w:r>
      <w:bookmarkStart w:id="811" w:name="_Hlk130743968"/>
      <w:r w:rsidR="00322972" w:rsidRPr="000B0218">
        <w:rPr>
          <w:rFonts w:ascii="DFKai-SB" w:eastAsia="DFKai-SB" w:hAnsi="DFKai-SB" w:hint="eastAsia"/>
          <w:b/>
          <w:color w:val="0000FF"/>
          <w:lang w:eastAsia="zh-TW"/>
        </w:rPr>
        <w:t>」</w:t>
      </w:r>
      <w:bookmarkEnd w:id="811"/>
      <w:r w:rsidR="00852CE9" w:rsidRPr="000B0218">
        <w:rPr>
          <w:rFonts w:ascii="DFKai-SB" w:eastAsia="DFKai-SB" w:hAnsi="DFKai-SB" w:hint="eastAsia"/>
          <w:color w:val="002060"/>
          <w:lang w:eastAsia="zh-TW"/>
        </w:rPr>
        <w:t>希伯來文是</w:t>
      </w:r>
      <w:r w:rsidR="00322972" w:rsidRPr="000B0218">
        <w:rPr>
          <w:rFonts w:eastAsia="DFKai-SB"/>
          <w:color w:val="002060"/>
          <w:lang w:eastAsia="zh-TW"/>
        </w:rPr>
        <w:t>שׁוּב</w:t>
      </w:r>
      <w:r w:rsidR="00852CE9" w:rsidRPr="000B0218">
        <w:rPr>
          <w:rFonts w:eastAsia="DFKai-SB" w:hint="eastAsia"/>
          <w:color w:val="002060"/>
          <w:lang w:eastAsia="zh-TW"/>
        </w:rPr>
        <w:t>，</w:t>
      </w:r>
      <w:r w:rsidR="00852CE9" w:rsidRPr="000B0218">
        <w:rPr>
          <w:rFonts w:ascii="DFKai-SB" w:eastAsia="DFKai-SB" w:hAnsi="DFKai-SB" w:hint="eastAsia"/>
          <w:color w:val="002060"/>
          <w:lang w:eastAsia="zh-TW"/>
        </w:rPr>
        <w:t>這個字音譯是</w:t>
      </w:r>
      <w:r w:rsidR="00322972" w:rsidRPr="000B0218">
        <w:rPr>
          <w:rFonts w:eastAsia="DFKai-SB"/>
          <w:color w:val="002060"/>
          <w:lang w:eastAsia="zh-TW"/>
        </w:rPr>
        <w:t>shuwb</w:t>
      </w:r>
      <w:r w:rsidR="00852CE9" w:rsidRPr="000B0218">
        <w:rPr>
          <w:rFonts w:ascii="DFKai-SB" w:eastAsia="DFKai-SB" w:hAnsi="DFKai-SB" w:hint="eastAsia"/>
          <w:color w:val="002060"/>
          <w:lang w:eastAsia="zh-TW"/>
        </w:rPr>
        <w:t>；其字意</w:t>
      </w:r>
      <w:r w:rsidR="00852CE9" w:rsidRPr="000B0218">
        <w:rPr>
          <w:rFonts w:ascii="DFKai-SB" w:eastAsia="DFKai-SB" w:hAnsi="DFKai-SB" w:cs="Arial" w:hint="eastAsia"/>
          <w:color w:val="202122"/>
          <w:shd w:val="clear" w:color="auto" w:fill="FFFFFF"/>
          <w:lang w:eastAsia="zh-TW"/>
        </w:rPr>
        <w:t>為</w:t>
      </w:r>
      <w:r w:rsidR="00852CE9" w:rsidRPr="000B0218">
        <w:rPr>
          <w:rFonts w:ascii="DFKai-SB" w:eastAsia="DFKai-SB" w:hAnsi="DFKai-SB" w:hint="eastAsia"/>
          <w:color w:val="002060"/>
          <w:lang w:eastAsia="zh-TW"/>
        </w:rPr>
        <w:t>「</w:t>
      </w:r>
      <w:r w:rsidR="00322972" w:rsidRPr="000B0218">
        <w:rPr>
          <w:rFonts w:eastAsia="DFKai-SB" w:hint="eastAsia"/>
          <w:color w:val="002060"/>
          <w:lang w:eastAsia="zh-TW"/>
        </w:rPr>
        <w:t>返回</w:t>
      </w:r>
      <w:r w:rsidR="00852CE9" w:rsidRPr="000B0218">
        <w:rPr>
          <w:rFonts w:ascii="DFKai-SB" w:eastAsia="DFKai-SB" w:hAnsi="DFKai-SB" w:hint="eastAsia"/>
          <w:color w:val="002060"/>
          <w:lang w:eastAsia="zh-TW"/>
        </w:rPr>
        <w:t>」</w:t>
      </w:r>
      <w:r w:rsidR="00852CE9" w:rsidRPr="000B0218">
        <w:rPr>
          <w:rFonts w:ascii="DFKai-SB" w:eastAsia="DFKai-SB" w:hAnsi="DFKai-SB" w:cs="PMingLiU" w:hint="eastAsia"/>
          <w:lang w:eastAsia="zh-TW"/>
        </w:rPr>
        <w:t>，</w:t>
      </w:r>
      <w:r w:rsidR="00852CE9" w:rsidRPr="000B0218">
        <w:rPr>
          <w:rFonts w:ascii="DFKai-SB" w:eastAsia="DFKai-SB" w:hAnsi="DFKai-SB" w:hint="eastAsia"/>
          <w:color w:val="002060"/>
          <w:lang w:eastAsia="zh-TW"/>
        </w:rPr>
        <w:t>「非</w:t>
      </w:r>
      <w:r w:rsidR="00322972" w:rsidRPr="000B0218">
        <w:rPr>
          <w:rFonts w:eastAsia="DFKai-SB" w:hint="eastAsia"/>
          <w:color w:val="002060"/>
          <w:lang w:eastAsia="zh-TW"/>
        </w:rPr>
        <w:t>轉回</w:t>
      </w:r>
      <w:r w:rsidR="00852CE9" w:rsidRPr="000B0218">
        <w:rPr>
          <w:rFonts w:ascii="DFKai-SB" w:eastAsia="DFKai-SB" w:hAnsi="DFKai-SB" w:hint="eastAsia"/>
          <w:color w:val="002060"/>
          <w:lang w:eastAsia="zh-TW"/>
        </w:rPr>
        <w:t>」。</w:t>
      </w:r>
      <w:r w:rsidR="00BA7976" w:rsidRPr="000B0218">
        <w:rPr>
          <w:rFonts w:ascii="DFKai-SB" w:eastAsia="DFKai-SB" w:hAnsi="DFKai-SB" w:hint="eastAsia"/>
          <w:color w:val="002060"/>
          <w:lang w:eastAsia="zh-TW"/>
        </w:rPr>
        <w:t>巴蘭想</w:t>
      </w:r>
      <w:r w:rsidR="00BA7976" w:rsidRPr="000B0218">
        <w:rPr>
          <w:rFonts w:ascii="DFKai-SB" w:eastAsia="DFKai-SB" w:hAnsi="DFKai-SB" w:hint="eastAsia"/>
          <w:b/>
          <w:color w:val="0000FF"/>
          <w:lang w:eastAsia="zh-TW"/>
        </w:rPr>
        <w:t>「</w:t>
      </w:r>
      <w:r w:rsidR="00BA7976" w:rsidRPr="000B0218">
        <w:rPr>
          <w:rFonts w:ascii="DFKai-SB" w:eastAsia="DFKai-SB" w:hAnsi="DFKai-SB" w:hint="eastAsia"/>
          <w:b/>
          <w:bCs/>
          <w:color w:val="0000FF"/>
          <w:shd w:val="clear" w:color="auto" w:fill="FFFFFF"/>
          <w:lang w:eastAsia="zh-TW"/>
        </w:rPr>
        <w:t>翻轉</w:t>
      </w:r>
      <w:r w:rsidR="00BA7976" w:rsidRPr="000B0218">
        <w:rPr>
          <w:rFonts w:ascii="DFKai-SB" w:eastAsia="DFKai-SB" w:hAnsi="DFKai-SB" w:hint="eastAsia"/>
          <w:b/>
          <w:color w:val="0000FF"/>
          <w:lang w:eastAsia="zh-TW"/>
        </w:rPr>
        <w:t>」</w:t>
      </w:r>
      <w:r w:rsidR="009B2D87" w:rsidRPr="000B0218">
        <w:rPr>
          <w:rFonts w:ascii="DFKai-SB" w:eastAsia="DFKai-SB" w:hAnsi="DFKai-SB" w:hint="eastAsia"/>
          <w:color w:val="002060"/>
          <w:lang w:eastAsia="zh-TW"/>
        </w:rPr>
        <w:t>祝福</w:t>
      </w:r>
      <w:r w:rsidR="00BA7976" w:rsidRPr="000B0218">
        <w:rPr>
          <w:rFonts w:ascii="DFKai-SB" w:eastAsia="DFKai-SB" w:hAnsi="DFKai-SB" w:hint="eastAsia"/>
          <w:color w:val="002060"/>
          <w:lang w:eastAsia="zh-TW"/>
        </w:rPr>
        <w:t>為咒詛，但是他無能為力。</w:t>
      </w:r>
      <w:r w:rsidR="002C26C4" w:rsidRPr="000B0218">
        <w:rPr>
          <w:rFonts w:ascii="DFKai-SB" w:eastAsia="DFKai-SB" w:hAnsi="DFKai-SB" w:hint="eastAsia"/>
          <w:color w:val="002060"/>
          <w:lang w:eastAsia="zh-TW"/>
        </w:rPr>
        <w:t>雖然以色列民在曠野的表現是一無可取，但神仍</w:t>
      </w:r>
      <w:r w:rsidR="002C26C4" w:rsidRPr="007F0F43">
        <w:rPr>
          <w:rStyle w:val="rynqvb"/>
          <w:rFonts w:ascii="DFKai-SB" w:eastAsia="DFKai-SB" w:hAnsi="DFKai-SB" w:cs="PMingLiU" w:hint="eastAsia"/>
          <w:lang w:eastAsia="zh-TW"/>
        </w:rPr>
        <w:t>愛</w:t>
      </w:r>
      <w:r w:rsidR="002C26C4" w:rsidRPr="000B0218">
        <w:rPr>
          <w:rFonts w:ascii="DFKai-SB" w:eastAsia="DFKai-SB" w:hAnsi="DFKai-SB" w:hint="eastAsia"/>
          <w:color w:val="002060"/>
          <w:lang w:eastAsia="zh-TW"/>
        </w:rPr>
        <w:t>他們</w:t>
      </w:r>
      <w:bookmarkStart w:id="812" w:name="_Hlk130744768"/>
      <w:r w:rsidR="002C26C4" w:rsidRPr="000B0218">
        <w:rPr>
          <w:rFonts w:ascii="DFKai-SB" w:eastAsia="DFKai-SB" w:hAnsi="DFKai-SB" w:hint="eastAsia"/>
          <w:color w:val="002060"/>
          <w:lang w:eastAsia="zh-TW"/>
        </w:rPr>
        <w:t>，</w:t>
      </w:r>
      <w:bookmarkEnd w:id="812"/>
      <w:r w:rsidR="002C26C4" w:rsidRPr="000B0218">
        <w:rPr>
          <w:rFonts w:ascii="DFKai-SB" w:eastAsia="DFKai-SB" w:hAnsi="DFKai-SB" w:hint="eastAsia"/>
          <w:color w:val="002060"/>
          <w:lang w:eastAsia="zh-TW"/>
        </w:rPr>
        <w:t>使咒詛變成了</w:t>
      </w:r>
      <w:bookmarkStart w:id="813" w:name="_Hlk130739943"/>
      <w:r w:rsidR="002C26C4" w:rsidRPr="000B0218">
        <w:rPr>
          <w:rFonts w:ascii="DFKai-SB" w:eastAsia="DFKai-SB" w:hAnsi="DFKai-SB" w:hint="eastAsia"/>
          <w:color w:val="002060"/>
          <w:lang w:eastAsia="zh-TW"/>
        </w:rPr>
        <w:t>祝福</w:t>
      </w:r>
      <w:bookmarkEnd w:id="813"/>
      <w:r w:rsidR="002C26C4" w:rsidRPr="000B0218">
        <w:rPr>
          <w:rFonts w:ascii="DFKai-SB" w:eastAsia="DFKai-SB" w:hAnsi="DFKai-SB" w:hint="eastAsia"/>
          <w:color w:val="002060"/>
          <w:lang w:eastAsia="zh-TW"/>
        </w:rPr>
        <w:t>。因為</w:t>
      </w:r>
      <w:bookmarkStart w:id="814" w:name="_Hlk130743849"/>
      <w:r w:rsidR="002C26C4" w:rsidRPr="000B0218">
        <w:rPr>
          <w:rFonts w:ascii="DFKai-SB" w:eastAsia="DFKai-SB" w:hAnsi="DFKai-SB" w:hint="eastAsia"/>
          <w:color w:val="002060"/>
          <w:lang w:eastAsia="zh-TW"/>
        </w:rPr>
        <w:t>神</w:t>
      </w:r>
      <w:bookmarkEnd w:id="814"/>
      <w:r w:rsidR="002C26C4" w:rsidRPr="000B0218">
        <w:rPr>
          <w:rFonts w:ascii="DFKai-SB" w:eastAsia="DFKai-SB" w:hAnsi="DFKai-SB" w:hint="eastAsia"/>
          <w:color w:val="002060"/>
          <w:shd w:val="clear" w:color="auto" w:fill="FFFFFF"/>
          <w:lang w:eastAsia="zh-TW"/>
        </w:rPr>
        <w:t>是</w:t>
      </w:r>
      <w:r w:rsidR="002C26C4" w:rsidRPr="000B0218">
        <w:rPr>
          <w:rFonts w:ascii="DFKai-SB" w:eastAsia="DFKai-SB" w:hAnsi="DFKai-SB" w:hint="eastAsia"/>
          <w:color w:val="002060"/>
          <w:lang w:eastAsia="zh-TW"/>
        </w:rPr>
        <w:t>信實守約的神，</w:t>
      </w:r>
      <w:r w:rsidR="00622284" w:rsidRPr="000B0218">
        <w:rPr>
          <w:rFonts w:ascii="DFKai-SB" w:eastAsia="DFKai-SB" w:hAnsi="DFKai-SB" w:hint="eastAsia"/>
          <w:bCs/>
          <w:color w:val="002060"/>
          <w:lang w:eastAsia="zh-TW"/>
        </w:rPr>
        <w:t>祂</w:t>
      </w:r>
      <w:r w:rsidR="00622284" w:rsidRPr="000B0218">
        <w:rPr>
          <w:rFonts w:ascii="DFKai-SB" w:eastAsia="DFKai-SB" w:hAnsi="DFKai-SB" w:hint="eastAsia"/>
          <w:color w:val="002060"/>
          <w:lang w:eastAsia="zh-TW"/>
        </w:rPr>
        <w:t>既</w:t>
      </w:r>
      <w:r w:rsidR="002C26C4" w:rsidRPr="000B0218">
        <w:rPr>
          <w:rFonts w:ascii="DFKai-SB" w:eastAsia="DFKai-SB" w:hAnsi="DFKai-SB" w:hint="eastAsia"/>
          <w:color w:val="002060"/>
          <w:lang w:eastAsia="zh-TW"/>
        </w:rPr>
        <w:t>應許</w:t>
      </w:r>
      <w:r w:rsidR="00622284" w:rsidRPr="000B0218">
        <w:rPr>
          <w:rFonts w:ascii="DFKai-SB" w:eastAsia="DFKai-SB" w:hAnsi="DFKai-SB" w:hint="eastAsia"/>
          <w:color w:val="002060"/>
          <w:lang w:eastAsia="zh-TW"/>
        </w:rPr>
        <w:t>要祝福以色列人，就</w:t>
      </w:r>
      <w:r w:rsidR="002C26C4" w:rsidRPr="000B0218">
        <w:rPr>
          <w:rFonts w:ascii="DFKai-SB" w:eastAsia="DFKai-SB" w:hAnsi="DFKai-SB" w:hint="eastAsia"/>
          <w:color w:val="002060"/>
          <w:lang w:eastAsia="zh-TW"/>
        </w:rPr>
        <w:t>不會改變，並且</w:t>
      </w:r>
      <w:r w:rsidR="00622284" w:rsidRPr="000B0218">
        <w:rPr>
          <w:rFonts w:ascii="DFKai-SB" w:eastAsia="DFKai-SB" w:hAnsi="DFKai-SB" w:hint="eastAsia"/>
          <w:color w:val="002060"/>
          <w:lang w:eastAsia="zh-TW"/>
        </w:rPr>
        <w:t>必定要成就。</w:t>
      </w:r>
      <w:r w:rsidR="00B15512" w:rsidRPr="00B15512">
        <w:rPr>
          <w:rFonts w:ascii="DFKai-SB" w:eastAsia="DFKai-SB" w:hAnsi="DFKai-SB" w:hint="eastAsia"/>
          <w:b/>
          <w:color w:val="0000FF"/>
          <w:lang w:eastAsia="zh-TW"/>
        </w:rPr>
        <w:t>「神非人，必不至說謊，也非人子，必不至後悔。祂說話豈不照著行呢？祂發言豈不要成就呢？」</w:t>
      </w:r>
      <w:r>
        <w:rPr>
          <w:rFonts w:ascii="DFKai-SB" w:eastAsia="DFKai-SB" w:hAnsi="DFKai-SB" w:hint="eastAsia"/>
          <w:b/>
          <w:color w:val="0000FF"/>
          <w:lang w:eastAsia="zh-TW"/>
        </w:rPr>
        <w:t>(</w:t>
      </w:r>
      <w:r w:rsidR="00B15512" w:rsidRPr="00B15512">
        <w:rPr>
          <w:rFonts w:ascii="DFKai-SB" w:eastAsia="DFKai-SB" w:hAnsi="DFKai-SB" w:hint="eastAsia"/>
          <w:color w:val="002060"/>
          <w:lang w:eastAsia="zh-TW"/>
        </w:rPr>
        <w:t>民二十三19</w:t>
      </w:r>
      <w:r>
        <w:rPr>
          <w:rFonts w:ascii="DFKai-SB" w:eastAsia="DFKai-SB" w:hAnsi="DFKai-SB"/>
          <w:color w:val="002060"/>
          <w:lang w:eastAsia="zh-TW"/>
        </w:rPr>
        <w:t>)</w:t>
      </w:r>
    </w:p>
    <w:p w14:paraId="3FE4201E" w14:textId="77777777" w:rsidR="00DB431E" w:rsidRDefault="00DB431E" w:rsidP="000B0218">
      <w:pPr>
        <w:rPr>
          <w:rFonts w:ascii="DFKai-SB" w:eastAsia="DFKai-SB" w:hAnsi="DFKai-SB"/>
          <w:b/>
          <w:bCs/>
          <w:color w:val="002060"/>
          <w:shd w:val="clear" w:color="auto" w:fill="FFFFFF"/>
          <w:lang w:eastAsia="zh-TW"/>
        </w:rPr>
      </w:pPr>
    </w:p>
    <w:p w14:paraId="39712BA1" w14:textId="53E5FE09" w:rsidR="00852CE9" w:rsidRPr="000B0218" w:rsidRDefault="00852CE9" w:rsidP="000B0218">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bookmarkStart w:id="815" w:name="_Hlk130973901"/>
      <w:r w:rsidR="00BA7976" w:rsidRPr="00BE4A73">
        <w:rPr>
          <w:rFonts w:ascii="DFKai-SB" w:eastAsia="DFKai-SB" w:hAnsi="DFKai-SB" w:hint="eastAsia"/>
          <w:color w:val="002060"/>
          <w:lang w:eastAsia="zh-TW"/>
        </w:rPr>
        <w:t>巴蘭</w:t>
      </w:r>
      <w:r w:rsidR="009B2D87" w:rsidRPr="00B91421">
        <w:rPr>
          <w:rFonts w:ascii="DFKai-SB" w:eastAsia="DFKai-SB" w:hAnsi="DFKai-SB" w:hint="eastAsia"/>
          <w:color w:val="002060"/>
          <w:lang w:eastAsia="zh-TW"/>
        </w:rPr>
        <w:t>二</w:t>
      </w:r>
      <w:r w:rsidR="00BA7976" w:rsidRPr="00984A2E">
        <w:rPr>
          <w:rFonts w:ascii="DFKai-SB" w:eastAsia="DFKai-SB" w:hAnsi="DFKai-SB" w:hint="eastAsia"/>
          <w:color w:val="002060"/>
          <w:lang w:eastAsia="zh-TW"/>
        </w:rPr>
        <w:t>次的祝福</w:t>
      </w:r>
      <w:r w:rsidR="009B2D87" w:rsidRPr="008F30B3">
        <w:rPr>
          <w:rFonts w:ascii="DFKai-SB" w:eastAsia="DFKai-SB" w:hAnsi="DFKai-SB" w:cs="PMingLiU" w:hint="eastAsia"/>
          <w:color w:val="002060"/>
          <w:lang w:eastAsia="zh-TW"/>
        </w:rPr>
        <w:t>，其屬靈的意義是什麼？</w:t>
      </w:r>
    </w:p>
    <w:p w14:paraId="4A230357" w14:textId="76A41EED" w:rsidR="009B2D87" w:rsidRDefault="009B2D87" w:rsidP="000B0218">
      <w:pPr>
        <w:tabs>
          <w:tab w:val="left" w:pos="240"/>
          <w:tab w:val="left" w:pos="600"/>
          <w:tab w:val="left" w:pos="960"/>
        </w:tabs>
        <w:ind w:left="540" w:hanging="540"/>
        <w:jc w:val="both"/>
        <w:rPr>
          <w:rFonts w:ascii="DFKai-SB" w:eastAsia="DFKai-SB" w:hAnsi="DFKai-SB"/>
          <w:color w:val="002060"/>
          <w:lang w:eastAsia="zh-TW"/>
        </w:rPr>
      </w:pPr>
      <w:bookmarkStart w:id="816" w:name="_Hlk130795284"/>
      <w:bookmarkEnd w:id="815"/>
      <w:r w:rsidRPr="00984A2E">
        <w:rPr>
          <w:rFonts w:ascii="DFKai-SB" w:eastAsia="DFKai-SB" w:hAnsi="DFKai-SB" w:hint="eastAsia"/>
          <w:color w:val="002060"/>
          <w:lang w:eastAsia="zh-TW"/>
        </w:rPr>
        <w:t>本章</w:t>
      </w:r>
      <w:bookmarkEnd w:id="816"/>
      <w:r w:rsidRPr="00984A2E">
        <w:rPr>
          <w:rFonts w:ascii="DFKai-SB" w:eastAsia="DFKai-SB" w:hAnsi="DFKai-SB" w:hint="eastAsia"/>
          <w:color w:val="002060"/>
          <w:lang w:eastAsia="zh-TW"/>
        </w:rPr>
        <w:t>記載</w:t>
      </w:r>
      <w:r w:rsidRPr="00B91421">
        <w:rPr>
          <w:rFonts w:ascii="DFKai-SB" w:eastAsia="DFKai-SB" w:hAnsi="DFKai-SB" w:hint="eastAsia"/>
          <w:color w:val="002060"/>
          <w:lang w:eastAsia="zh-TW"/>
        </w:rPr>
        <w:t>二</w:t>
      </w:r>
      <w:r w:rsidRPr="00984A2E">
        <w:rPr>
          <w:rFonts w:ascii="DFKai-SB" w:eastAsia="DFKai-SB" w:hAnsi="DFKai-SB" w:hint="eastAsia"/>
          <w:color w:val="002060"/>
          <w:lang w:eastAsia="zh-TW"/>
        </w:rPr>
        <w:t>次神將巴蘭</w:t>
      </w:r>
      <w:r w:rsidR="004E1063" w:rsidRPr="004E1063">
        <w:rPr>
          <w:rFonts w:ascii="DFKai-SB" w:eastAsia="DFKai-SB" w:hAnsi="DFKai-SB" w:hint="eastAsia"/>
          <w:color w:val="002060"/>
          <w:lang w:eastAsia="zh-TW"/>
        </w:rPr>
        <w:t>想</w:t>
      </w:r>
      <w:r w:rsidR="004E1063" w:rsidRPr="00852CE9">
        <w:rPr>
          <w:rFonts w:ascii="DFKai-SB" w:eastAsia="DFKai-SB" w:hAnsi="DFKai-SB" w:hint="eastAsia"/>
          <w:color w:val="002060"/>
          <w:shd w:val="clear" w:color="auto" w:fill="FFFFFF"/>
          <w:lang w:eastAsia="zh-TW"/>
        </w:rPr>
        <w:t>說</w:t>
      </w:r>
      <w:r w:rsidRPr="00984A2E">
        <w:rPr>
          <w:rFonts w:ascii="DFKai-SB" w:eastAsia="DFKai-SB" w:hAnsi="DFKai-SB" w:hint="eastAsia"/>
          <w:color w:val="002060"/>
          <w:lang w:eastAsia="zh-TW"/>
        </w:rPr>
        <w:t>的咒詛改為祝福</w:t>
      </w:r>
      <w:r w:rsidR="004E1063" w:rsidRPr="00C01C2B">
        <w:rPr>
          <w:rFonts w:ascii="DFKai-SB" w:eastAsia="DFKai-SB" w:hAnsi="DFKai-SB" w:hint="eastAsia"/>
          <w:b/>
          <w:bCs/>
          <w:color w:val="0000FF"/>
          <w:lang w:eastAsia="zh-TW"/>
        </w:rPr>
        <w:t>：</w:t>
      </w:r>
    </w:p>
    <w:p w14:paraId="0AA0AB95" w14:textId="4838246B" w:rsidR="00B15512" w:rsidRDefault="004244EE" w:rsidP="00940BC7">
      <w:pPr>
        <w:tabs>
          <w:tab w:val="left" w:pos="240"/>
          <w:tab w:val="left" w:pos="360"/>
          <w:tab w:val="left" w:pos="960"/>
        </w:tabs>
        <w:ind w:left="450" w:hanging="450"/>
        <w:jc w:val="both"/>
        <w:rPr>
          <w:rFonts w:ascii="DFKai-SB" w:eastAsia="DFKai-SB" w:hAnsi="DFKai-SB"/>
          <w:color w:val="002060"/>
          <w:lang w:eastAsia="zh-TW"/>
        </w:rPr>
      </w:pPr>
      <w:r>
        <w:rPr>
          <w:rFonts w:ascii="DFKai-SB" w:eastAsia="DFKai-SB" w:hAnsi="DFKai-SB" w:hint="eastAsia"/>
          <w:color w:val="002060"/>
          <w:lang w:eastAsia="zh-TW"/>
        </w:rPr>
        <w:t>(</w:t>
      </w:r>
      <w:r w:rsidR="004E1063"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9B2D87" w:rsidRPr="00B91421">
        <w:rPr>
          <w:rFonts w:ascii="DFKai-SB" w:eastAsia="DFKai-SB" w:hAnsi="DFKai-SB" w:hint="eastAsia"/>
          <w:color w:val="002060"/>
          <w:lang w:eastAsia="zh-TW"/>
        </w:rPr>
        <w:t>第一</w:t>
      </w:r>
      <w:r w:rsidR="009B2D87" w:rsidRPr="00984A2E">
        <w:rPr>
          <w:rFonts w:ascii="DFKai-SB" w:eastAsia="DFKai-SB" w:hAnsi="DFKai-SB" w:hint="eastAsia"/>
          <w:color w:val="002060"/>
          <w:lang w:eastAsia="zh-TW"/>
        </w:rPr>
        <w:t>次的</w:t>
      </w:r>
      <w:r w:rsidR="009B2D87" w:rsidRPr="00B91421">
        <w:rPr>
          <w:rFonts w:ascii="DFKai-SB" w:eastAsia="DFKai-SB" w:hAnsi="DFKai-SB" w:hint="eastAsia"/>
          <w:color w:val="002060"/>
          <w:lang w:eastAsia="zh-TW"/>
        </w:rPr>
        <w:t>祝福</w:t>
      </w:r>
      <w:r w:rsidR="009B2D87" w:rsidRPr="000307BB">
        <w:rPr>
          <w:rFonts w:ascii="DFKai-SB" w:eastAsia="DFKai-SB" w:hAnsi="DFKai-SB" w:hint="eastAsia"/>
          <w:bCs/>
          <w:color w:val="002060"/>
          <w:lang w:eastAsia="zh-TW"/>
        </w:rPr>
        <w:t>——</w:t>
      </w:r>
      <w:r w:rsidR="009B2D87" w:rsidRPr="00B91421">
        <w:rPr>
          <w:rFonts w:ascii="DFKai-SB" w:eastAsia="DFKai-SB" w:hAnsi="DFKai-SB" w:hint="eastAsia"/>
          <w:color w:val="002060"/>
          <w:lang w:eastAsia="zh-TW"/>
        </w:rPr>
        <w:t>指出神祝福以色列的原因他們</w:t>
      </w:r>
      <w:r w:rsidR="00142ACA" w:rsidRPr="00B91421">
        <w:rPr>
          <w:rFonts w:ascii="DFKai-SB" w:eastAsia="DFKai-SB" w:hAnsi="DFKai-SB" w:hint="eastAsia"/>
          <w:color w:val="002060"/>
          <w:lang w:eastAsia="zh-TW"/>
        </w:rPr>
        <w:t>是</w:t>
      </w:r>
      <w:r w:rsidR="00142ACA" w:rsidRPr="00142ACA">
        <w:rPr>
          <w:rFonts w:ascii="DFKai-SB" w:eastAsia="DFKai-SB" w:hAnsi="DFKai-SB" w:hint="eastAsia"/>
          <w:b/>
          <w:bCs/>
          <w:color w:val="0000FF"/>
          <w:lang w:eastAsia="zh-TW"/>
        </w:rPr>
        <w:t>「</w:t>
      </w:r>
      <w:r w:rsidR="00142ACA" w:rsidRPr="000B0218">
        <w:rPr>
          <w:rFonts w:ascii="DFKai-SB" w:eastAsia="DFKai-SB" w:hAnsi="DFKai-SB" w:hint="eastAsia"/>
          <w:b/>
          <w:bCs/>
          <w:color w:val="0000FF"/>
          <w:lang w:eastAsia="zh-TW"/>
        </w:rPr>
        <w:t>獨居的民不列在萬民之中</w:t>
      </w:r>
      <w:r w:rsidR="00142ACA" w:rsidRPr="00133408">
        <w:rPr>
          <w:rFonts w:ascii="DFKai-SB" w:eastAsia="DFKai-SB" w:hAnsi="DFKai-SB" w:hint="eastAsia"/>
          <w:b/>
          <w:bCs/>
          <w:color w:val="0000FF"/>
          <w:lang w:eastAsia="zh-TW"/>
        </w:rPr>
        <w:t>。</w:t>
      </w:r>
      <w:r w:rsidR="00142ACA" w:rsidRPr="00142ACA">
        <w:rPr>
          <w:rFonts w:ascii="DFKai-SB" w:eastAsia="DFKai-SB" w:hAnsi="DFKai-SB" w:hint="eastAsia"/>
          <w:b/>
          <w:bCs/>
          <w:color w:val="0000FF"/>
          <w:lang w:eastAsia="zh-TW"/>
        </w:rPr>
        <w:t>」</w:t>
      </w:r>
      <w:bookmarkStart w:id="817" w:name="_Hlk130745210"/>
      <w:r w:rsidR="00762F83" w:rsidRPr="00762F83">
        <w:rPr>
          <w:rFonts w:ascii="DFKai-SB" w:eastAsia="DFKai-SB" w:hAnsi="DFKai-SB" w:hint="eastAsia"/>
          <w:b/>
          <w:bCs/>
          <w:color w:val="0000FF"/>
          <w:lang w:eastAsia="zh-TW"/>
        </w:rPr>
        <w:t>，</w:t>
      </w:r>
      <w:r w:rsidR="009B2D87" w:rsidRPr="00B91421">
        <w:rPr>
          <w:rFonts w:ascii="DFKai-SB" w:eastAsia="DFKai-SB" w:hAnsi="DFKai-SB" w:hint="eastAsia"/>
          <w:color w:val="002060"/>
          <w:lang w:eastAsia="zh-TW"/>
        </w:rPr>
        <w:t>是</w:t>
      </w:r>
      <w:bookmarkEnd w:id="817"/>
      <w:r w:rsidR="009B2D87" w:rsidRPr="00B91421">
        <w:rPr>
          <w:rFonts w:ascii="DFKai-SB" w:eastAsia="DFKai-SB" w:hAnsi="DFKai-SB" w:hint="eastAsia"/>
          <w:color w:val="002060"/>
          <w:lang w:eastAsia="zh-TW"/>
        </w:rPr>
        <w:t>神所揀選</w:t>
      </w:r>
      <w:bookmarkStart w:id="818" w:name="_Hlk130745297"/>
      <w:r w:rsidR="009B2D87" w:rsidRPr="00B91421">
        <w:rPr>
          <w:rFonts w:ascii="DFKai-SB" w:eastAsia="DFKai-SB" w:hAnsi="DFKai-SB" w:hint="eastAsia"/>
          <w:color w:val="002060"/>
          <w:lang w:eastAsia="zh-TW"/>
        </w:rPr>
        <w:t>，</w:t>
      </w:r>
      <w:bookmarkEnd w:id="818"/>
      <w:r w:rsidR="009B2D87" w:rsidRPr="00B91421">
        <w:rPr>
          <w:rFonts w:ascii="DFKai-SB" w:eastAsia="DFKai-SB" w:hAnsi="DFKai-SB" w:hint="eastAsia"/>
          <w:color w:val="002060"/>
          <w:lang w:eastAsia="zh-TW"/>
        </w:rPr>
        <w:t>從萬民中被分別出來</w:t>
      </w:r>
      <w:r w:rsidR="00142ACA" w:rsidRPr="00DA4E17">
        <w:rPr>
          <w:rFonts w:ascii="DFKai-SB" w:eastAsia="DFKai-SB" w:hAnsi="DFKai-SB" w:hint="eastAsia"/>
          <w:color w:val="002060"/>
          <w:lang w:eastAsia="zh-TW"/>
        </w:rPr>
        <w:t>；</w:t>
      </w:r>
      <w:r w:rsidR="009B2D87" w:rsidRPr="00B91421">
        <w:rPr>
          <w:rFonts w:ascii="DFKai-SB" w:eastAsia="DFKai-SB" w:hAnsi="DFKai-SB" w:hint="eastAsia"/>
          <w:color w:val="002060"/>
          <w:lang w:eastAsia="zh-TW"/>
        </w:rPr>
        <w:t>他們的數目將如塵土那樣多</w:t>
      </w:r>
      <w:r w:rsidR="009B2D87" w:rsidRPr="00984A2E">
        <w:rPr>
          <w:rFonts w:ascii="DFKai-SB" w:eastAsia="DFKai-SB" w:hAnsi="DFKai-SB" w:hint="eastAsia"/>
          <w:color w:val="002060"/>
          <w:lang w:eastAsia="zh-TW"/>
        </w:rPr>
        <w:t>，是因神對亞伯拉罕當初應許的履現</w:t>
      </w:r>
      <w:r w:rsidR="009B2D87" w:rsidRPr="00B91421">
        <w:rPr>
          <w:rFonts w:ascii="DFKai-SB" w:eastAsia="DFKai-SB" w:hAnsi="DFKai-SB" w:hint="eastAsia"/>
          <w:color w:val="002060"/>
          <w:lang w:eastAsia="zh-TW"/>
        </w:rPr>
        <w:t>。</w:t>
      </w:r>
      <w:r w:rsidR="007A3558" w:rsidRPr="00500E68">
        <w:rPr>
          <w:rFonts w:ascii="DFKai-SB" w:eastAsia="DFKai-SB" w:hAnsi="DFKai-SB" w:hint="eastAsia"/>
          <w:color w:val="002060"/>
          <w:lang w:eastAsia="zh-TW"/>
        </w:rPr>
        <w:t>同樣</w:t>
      </w:r>
      <w:r w:rsidR="007A3558" w:rsidRPr="007A3558">
        <w:rPr>
          <w:rFonts w:ascii="DFKai-SB" w:eastAsia="DFKai-SB" w:hAnsi="DFKai-SB" w:hint="eastAsia"/>
          <w:color w:val="002060"/>
          <w:lang w:eastAsia="zh-TW"/>
        </w:rPr>
        <w:t>，</w:t>
      </w:r>
      <w:bookmarkStart w:id="819" w:name="_Hlk130753175"/>
      <w:r w:rsidR="007A3558" w:rsidRPr="00142ACA">
        <w:rPr>
          <w:rFonts w:ascii="DFKai-SB" w:eastAsia="DFKai-SB" w:hAnsi="DFKai-SB" w:hint="eastAsia"/>
          <w:color w:val="002060"/>
          <w:lang w:eastAsia="zh-TW"/>
        </w:rPr>
        <w:t>神</w:t>
      </w:r>
      <w:r w:rsidR="007A3558" w:rsidRPr="007A3558">
        <w:rPr>
          <w:rFonts w:ascii="DFKai-SB" w:eastAsia="DFKai-SB" w:hAnsi="DFKai-SB" w:hint="eastAsia"/>
          <w:color w:val="002060"/>
          <w:lang w:eastAsia="zh-TW"/>
        </w:rPr>
        <w:t>看</w:t>
      </w:r>
      <w:bookmarkEnd w:id="819"/>
      <w:r w:rsidR="007A3558" w:rsidRPr="00500E68">
        <w:rPr>
          <w:rFonts w:ascii="DFKai-SB" w:eastAsia="DFKai-SB" w:hAnsi="DFKai-SB" w:hint="eastAsia"/>
          <w:color w:val="002060"/>
          <w:lang w:eastAsia="zh-TW"/>
        </w:rPr>
        <w:t>我們也</w:t>
      </w:r>
      <w:r w:rsidR="007A3558" w:rsidRPr="00A630E6">
        <w:rPr>
          <w:rFonts w:ascii="DFKai-SB" w:eastAsia="DFKai-SB" w:hAnsi="DFKai-SB" w:hint="eastAsia"/>
          <w:color w:val="002060"/>
          <w:lang w:eastAsia="zh-TW"/>
        </w:rPr>
        <w:t>是</w:t>
      </w:r>
      <w:r w:rsidR="007A3558" w:rsidRPr="004E1063">
        <w:rPr>
          <w:rFonts w:ascii="DFKai-SB" w:eastAsia="DFKai-SB" w:hAnsi="DFKai-SB" w:hint="eastAsia"/>
          <w:bCs/>
          <w:color w:val="002060"/>
          <w:lang w:eastAsia="zh-TW"/>
        </w:rPr>
        <w:t>祂</w:t>
      </w:r>
      <w:r w:rsidR="007A3558" w:rsidRPr="00142ACA">
        <w:rPr>
          <w:rFonts w:ascii="DFKai-SB" w:eastAsia="DFKai-SB" w:hAnsi="DFKai-SB" w:hint="eastAsia"/>
          <w:color w:val="002060"/>
          <w:lang w:eastAsia="zh-TW"/>
        </w:rPr>
        <w:t>的珍寶</w:t>
      </w:r>
      <w:r w:rsidR="007A3558" w:rsidRPr="00984A2E">
        <w:rPr>
          <w:rFonts w:ascii="DFKai-SB" w:eastAsia="DFKai-SB" w:hAnsi="DFKai-SB" w:hint="eastAsia"/>
          <w:color w:val="002060"/>
          <w:lang w:eastAsia="zh-TW"/>
        </w:rPr>
        <w:t>，</w:t>
      </w:r>
      <w:r w:rsidR="007A3558" w:rsidRPr="007A3558">
        <w:rPr>
          <w:rFonts w:ascii="DFKai-SB" w:eastAsia="DFKai-SB" w:hAnsi="DFKai-SB" w:hint="eastAsia"/>
          <w:color w:val="002060"/>
          <w:lang w:eastAsia="zh-TW"/>
        </w:rPr>
        <w:t>不是根據比別人好，乃</w:t>
      </w:r>
      <w:r w:rsidR="007A3558" w:rsidRPr="00B91421">
        <w:rPr>
          <w:rFonts w:ascii="DFKai-SB" w:eastAsia="DFKai-SB" w:hAnsi="DFKai-SB" w:hint="eastAsia"/>
          <w:color w:val="002060"/>
          <w:lang w:eastAsia="zh-TW"/>
        </w:rPr>
        <w:t>是</w:t>
      </w:r>
      <w:r w:rsidR="007A3558" w:rsidRPr="007A3558">
        <w:rPr>
          <w:rFonts w:ascii="DFKai-SB" w:eastAsia="DFKai-SB" w:hAnsi="DFKai-SB" w:hint="eastAsia"/>
          <w:color w:val="002060"/>
          <w:lang w:eastAsia="zh-TW"/>
        </w:rPr>
        <w:t>根據祂對我們的</w:t>
      </w:r>
      <w:r w:rsidR="007A3558" w:rsidRPr="00B91421">
        <w:rPr>
          <w:rFonts w:ascii="DFKai-SB" w:eastAsia="DFKai-SB" w:hAnsi="DFKai-SB" w:hint="eastAsia"/>
          <w:color w:val="002060"/>
          <w:lang w:eastAsia="zh-TW"/>
        </w:rPr>
        <w:t>旨</w:t>
      </w:r>
      <w:r w:rsidR="007A3558" w:rsidRPr="007A3558">
        <w:rPr>
          <w:rFonts w:ascii="DFKai-SB" w:eastAsia="DFKai-SB" w:hAnsi="DFKai-SB" w:hint="eastAsia"/>
          <w:color w:val="002060"/>
          <w:lang w:eastAsia="zh-TW"/>
        </w:rPr>
        <w:t>意</w:t>
      </w:r>
      <w:r w:rsidR="00B15512" w:rsidRPr="00B15512">
        <w:rPr>
          <w:rFonts w:ascii="DFKai-SB" w:eastAsia="DFKai-SB" w:hAnsi="DFKai-SB" w:hint="eastAsia"/>
          <w:color w:val="002060"/>
          <w:lang w:eastAsia="zh-TW"/>
        </w:rPr>
        <w:t>，在世界以前</w:t>
      </w:r>
      <w:r w:rsidR="00B15512" w:rsidRPr="00984A2E">
        <w:rPr>
          <w:rFonts w:ascii="DFKai-SB" w:eastAsia="DFKai-SB" w:hAnsi="DFKai-SB" w:hint="eastAsia"/>
          <w:color w:val="002060"/>
          <w:lang w:eastAsia="zh-TW"/>
        </w:rPr>
        <w:t>就</w:t>
      </w:r>
      <w:r w:rsidR="00B15512" w:rsidRPr="00B15512">
        <w:rPr>
          <w:rFonts w:ascii="DFKai-SB" w:eastAsia="DFKai-SB" w:hAnsi="DFKai-SB" w:hint="eastAsia"/>
          <w:color w:val="002060"/>
          <w:lang w:eastAsia="zh-TW"/>
        </w:rPr>
        <w:t>揀選了我們</w:t>
      </w:r>
      <w:r>
        <w:rPr>
          <w:rFonts w:ascii="DFKai-SB" w:eastAsia="DFKai-SB" w:hAnsi="DFKai-SB"/>
          <w:color w:val="002060"/>
          <w:lang w:eastAsia="zh-TW"/>
        </w:rPr>
        <w:t>(</w:t>
      </w:r>
      <w:r w:rsidR="00B15512" w:rsidRPr="00B15512">
        <w:rPr>
          <w:rFonts w:ascii="DFKai-SB" w:eastAsia="DFKai-SB" w:hAnsi="DFKai-SB" w:hint="eastAsia"/>
          <w:color w:val="002060"/>
          <w:lang w:eastAsia="zh-TW"/>
        </w:rPr>
        <w:t>弗一4</w:t>
      </w:r>
      <w:r>
        <w:rPr>
          <w:rFonts w:ascii="DFKai-SB" w:eastAsia="DFKai-SB" w:hAnsi="DFKai-SB"/>
          <w:color w:val="002060"/>
          <w:lang w:eastAsia="zh-TW"/>
        </w:rPr>
        <w:t>)</w:t>
      </w:r>
      <w:r w:rsidR="00B15512" w:rsidRPr="00B91421">
        <w:rPr>
          <w:rFonts w:ascii="DFKai-SB" w:eastAsia="DFKai-SB" w:hAnsi="DFKai-SB" w:hint="eastAsia"/>
          <w:color w:val="002060"/>
          <w:lang w:eastAsia="zh-TW"/>
        </w:rPr>
        <w:t>。</w:t>
      </w:r>
    </w:p>
    <w:p w14:paraId="79E0B8A4" w14:textId="25FD4EF3" w:rsidR="009B2D87" w:rsidRDefault="004244EE" w:rsidP="000B0218">
      <w:pPr>
        <w:tabs>
          <w:tab w:val="left" w:pos="240"/>
          <w:tab w:val="left" w:pos="360"/>
          <w:tab w:val="left" w:pos="960"/>
        </w:tabs>
        <w:ind w:left="450" w:hanging="450"/>
        <w:jc w:val="both"/>
        <w:rPr>
          <w:rFonts w:ascii="DFKai-SB" w:eastAsia="DFKai-SB" w:hAnsi="DFKai-SB"/>
          <w:color w:val="002060"/>
          <w:lang w:eastAsia="zh-TW"/>
        </w:rPr>
      </w:pPr>
      <w:r>
        <w:rPr>
          <w:rFonts w:ascii="DFKai-SB" w:eastAsia="DFKai-SB" w:hAnsi="DFKai-SB" w:hint="eastAsia"/>
          <w:color w:val="002060"/>
          <w:lang w:eastAsia="zh-TW"/>
        </w:rPr>
        <w:t>(</w:t>
      </w:r>
      <w:r w:rsidR="004E1063" w:rsidRPr="00B91421">
        <w:rPr>
          <w:rFonts w:ascii="DFKai-SB" w:eastAsia="DFKai-SB" w:hAnsi="DFKai-SB" w:hint="eastAsia"/>
          <w:color w:val="002060"/>
          <w:lang w:eastAsia="zh-TW"/>
        </w:rPr>
        <w:t>二</w:t>
      </w:r>
      <w:r>
        <w:rPr>
          <w:rFonts w:ascii="DFKai-SB" w:eastAsia="DFKai-SB" w:hAnsi="DFKai-SB" w:hint="eastAsia"/>
          <w:color w:val="002060"/>
          <w:lang w:eastAsia="zh-TW"/>
        </w:rPr>
        <w:t>)</w:t>
      </w:r>
      <w:r w:rsidR="009B2D87" w:rsidRPr="00B91421">
        <w:rPr>
          <w:rFonts w:ascii="DFKai-SB" w:eastAsia="DFKai-SB" w:hAnsi="DFKai-SB" w:hint="eastAsia"/>
          <w:color w:val="002060"/>
          <w:lang w:eastAsia="zh-TW"/>
        </w:rPr>
        <w:t>第</w:t>
      </w:r>
      <w:bookmarkStart w:id="820" w:name="_Hlk130742805"/>
      <w:r w:rsidR="009B2D87" w:rsidRPr="00B91421">
        <w:rPr>
          <w:rFonts w:ascii="DFKai-SB" w:eastAsia="DFKai-SB" w:hAnsi="DFKai-SB" w:hint="eastAsia"/>
          <w:color w:val="002060"/>
          <w:lang w:eastAsia="zh-TW"/>
        </w:rPr>
        <w:t>二</w:t>
      </w:r>
      <w:bookmarkEnd w:id="820"/>
      <w:r w:rsidR="009B2D87" w:rsidRPr="00984A2E">
        <w:rPr>
          <w:rFonts w:ascii="DFKai-SB" w:eastAsia="DFKai-SB" w:hAnsi="DFKai-SB" w:hint="eastAsia"/>
          <w:color w:val="002060"/>
          <w:lang w:eastAsia="zh-TW"/>
        </w:rPr>
        <w:t>次的</w:t>
      </w:r>
      <w:r w:rsidR="009B2D87" w:rsidRPr="00B91421">
        <w:rPr>
          <w:rFonts w:ascii="DFKai-SB" w:eastAsia="DFKai-SB" w:hAnsi="DFKai-SB" w:hint="eastAsia"/>
          <w:color w:val="002060"/>
          <w:lang w:eastAsia="zh-TW"/>
        </w:rPr>
        <w:t>祝福</w:t>
      </w:r>
      <w:r w:rsidR="009B2D87" w:rsidRPr="000307BB">
        <w:rPr>
          <w:rFonts w:ascii="DFKai-SB" w:eastAsia="DFKai-SB" w:hAnsi="DFKai-SB" w:hint="eastAsia"/>
          <w:bCs/>
          <w:color w:val="002060"/>
          <w:lang w:eastAsia="zh-TW"/>
        </w:rPr>
        <w:t>——</w:t>
      </w:r>
      <w:r w:rsidR="009B2D87" w:rsidRPr="00B91421">
        <w:rPr>
          <w:rFonts w:ascii="DFKai-SB" w:eastAsia="DFKai-SB" w:hAnsi="DFKai-SB" w:hint="eastAsia"/>
          <w:color w:val="002060"/>
          <w:lang w:eastAsia="zh-TW"/>
        </w:rPr>
        <w:t>關於神祝福以色列是堅定的，因為神的旨意</w:t>
      </w:r>
      <w:bookmarkStart w:id="821" w:name="_Hlk130753206"/>
      <w:r w:rsidR="009B2D87" w:rsidRPr="00B91421">
        <w:rPr>
          <w:rFonts w:ascii="DFKai-SB" w:eastAsia="DFKai-SB" w:hAnsi="DFKai-SB" w:hint="eastAsia"/>
          <w:color w:val="002060"/>
          <w:lang w:eastAsia="zh-TW"/>
        </w:rPr>
        <w:t>是</w:t>
      </w:r>
      <w:bookmarkEnd w:id="821"/>
      <w:r w:rsidR="009B2D87" w:rsidRPr="00B91421">
        <w:rPr>
          <w:rFonts w:ascii="DFKai-SB" w:eastAsia="DFKai-SB" w:hAnsi="DFKai-SB" w:hint="eastAsia"/>
          <w:color w:val="002060"/>
          <w:lang w:eastAsia="zh-TW"/>
        </w:rPr>
        <w:t>不改變</w:t>
      </w:r>
      <w:r w:rsidR="002C26C4" w:rsidRPr="00DA4E17">
        <w:rPr>
          <w:rFonts w:ascii="DFKai-SB" w:eastAsia="DFKai-SB" w:hAnsi="DFKai-SB" w:hint="eastAsia"/>
          <w:color w:val="002060"/>
          <w:lang w:eastAsia="zh-TW"/>
        </w:rPr>
        <w:t>；</w:t>
      </w:r>
      <w:r w:rsidR="009B2D87" w:rsidRPr="00B91421">
        <w:rPr>
          <w:rFonts w:ascii="DFKai-SB" w:eastAsia="DFKai-SB" w:hAnsi="DFKai-SB" w:hint="eastAsia"/>
          <w:color w:val="002060"/>
          <w:lang w:eastAsia="zh-TW"/>
        </w:rPr>
        <w:t>神的應許是信實的</w:t>
      </w:r>
      <w:r w:rsidR="002C26C4" w:rsidRPr="00B91421">
        <w:rPr>
          <w:rFonts w:ascii="DFKai-SB" w:eastAsia="DFKai-SB" w:hAnsi="DFKai-SB" w:hint="eastAsia"/>
          <w:color w:val="002060"/>
          <w:lang w:eastAsia="zh-TW"/>
        </w:rPr>
        <w:t>。</w:t>
      </w:r>
      <w:r w:rsidR="002C26C4" w:rsidRPr="002C26C4">
        <w:rPr>
          <w:rFonts w:ascii="DFKai-SB" w:eastAsia="DFKai-SB" w:hAnsi="DFKai-SB" w:hint="eastAsia"/>
          <w:color w:val="002060"/>
          <w:lang w:eastAsia="zh-TW"/>
        </w:rPr>
        <w:t>因此</w:t>
      </w:r>
      <w:r w:rsidR="002C26C4" w:rsidRPr="00B91421">
        <w:rPr>
          <w:rFonts w:ascii="DFKai-SB" w:eastAsia="DFKai-SB" w:hAnsi="DFKai-SB" w:hint="eastAsia"/>
          <w:color w:val="002060"/>
          <w:lang w:eastAsia="zh-TW"/>
        </w:rPr>
        <w:t>，</w:t>
      </w:r>
      <w:r w:rsidR="009B2D87" w:rsidRPr="00B91421">
        <w:rPr>
          <w:rFonts w:ascii="DFKai-SB" w:eastAsia="DFKai-SB" w:hAnsi="DFKai-SB" w:hint="eastAsia"/>
          <w:color w:val="002060"/>
          <w:lang w:eastAsia="zh-TW"/>
        </w:rPr>
        <w:t>他們必因神的同在</w:t>
      </w:r>
      <w:r w:rsidR="002C26C4" w:rsidRPr="00852CE9">
        <w:rPr>
          <w:rFonts w:ascii="DFKai-SB" w:eastAsia="DFKai-SB" w:hAnsi="DFKai-SB" w:hint="eastAsia"/>
          <w:color w:val="002060"/>
          <w:shd w:val="clear" w:color="auto" w:fill="FFFFFF"/>
          <w:lang w:eastAsia="zh-TW"/>
        </w:rPr>
        <w:t>，</w:t>
      </w:r>
      <w:r w:rsidR="002C26C4" w:rsidRPr="001049D9">
        <w:rPr>
          <w:rFonts w:ascii="DFKai-SB" w:eastAsia="DFKai-SB" w:hAnsi="DFKai-SB" w:hint="eastAsia"/>
          <w:color w:val="002060"/>
          <w:lang w:eastAsia="zh-TW"/>
        </w:rPr>
        <w:t>而</w:t>
      </w:r>
      <w:r w:rsidR="009B2D87" w:rsidRPr="00B91421">
        <w:rPr>
          <w:rFonts w:ascii="DFKai-SB" w:eastAsia="DFKai-SB" w:hAnsi="DFKai-SB" w:hint="eastAsia"/>
          <w:color w:val="002060"/>
          <w:lang w:eastAsia="zh-TW"/>
        </w:rPr>
        <w:t>蒙恩、得勝。安妮斐琳姊妹</w:t>
      </w:r>
      <w:r>
        <w:rPr>
          <w:rFonts w:ascii="DFKai-SB" w:eastAsia="DFKai-SB" w:hAnsi="DFKai-SB" w:hint="eastAsia"/>
          <w:color w:val="002060"/>
          <w:lang w:eastAsia="zh-TW"/>
        </w:rPr>
        <w:t>(</w:t>
      </w:r>
      <w:r w:rsidR="009B2D87" w:rsidRPr="00B91421">
        <w:rPr>
          <w:rFonts w:eastAsia="DFKai-SB"/>
          <w:color w:val="002060"/>
          <w:lang w:eastAsia="zh-TW"/>
        </w:rPr>
        <w:t>Anne Johnson Flint</w:t>
      </w:r>
      <w:r>
        <w:rPr>
          <w:rFonts w:ascii="DFKai-SB" w:eastAsia="DFKai-SB" w:hAnsi="DFKai-SB"/>
          <w:color w:val="002060"/>
          <w:lang w:eastAsia="zh-TW"/>
        </w:rPr>
        <w:t>)</w:t>
      </w:r>
      <w:r w:rsidR="009B2D87" w:rsidRPr="00B91421">
        <w:rPr>
          <w:rFonts w:ascii="DFKai-SB" w:eastAsia="DFKai-SB" w:hAnsi="DFKai-SB" w:hint="eastAsia"/>
          <w:color w:val="002060"/>
          <w:lang w:eastAsia="zh-TW"/>
        </w:rPr>
        <w:t xml:space="preserve"> 寫了一首「我們雖然時常搖動」</w:t>
      </w:r>
      <w:r>
        <w:rPr>
          <w:rFonts w:ascii="DFKai-SB" w:eastAsia="DFKai-SB" w:hAnsi="DFKai-SB" w:hint="eastAsia"/>
          <w:color w:val="002060"/>
          <w:lang w:eastAsia="zh-TW"/>
        </w:rPr>
        <w:t>(</w:t>
      </w:r>
      <w:r w:rsidR="009B2D87" w:rsidRPr="00B91421">
        <w:rPr>
          <w:rFonts w:ascii="DFKai-SB" w:eastAsia="DFKai-SB" w:hAnsi="DFKai-SB" w:hint="eastAsia"/>
          <w:color w:val="002060"/>
          <w:lang w:eastAsia="zh-TW"/>
        </w:rPr>
        <w:t>聖徒詩歌175</w:t>
      </w:r>
      <w:r w:rsidR="009B2D87" w:rsidRPr="00984A2E">
        <w:rPr>
          <w:rFonts w:ascii="DFKai-SB" w:eastAsia="DFKai-SB" w:hAnsi="DFKai-SB" w:hint="eastAsia"/>
          <w:color w:val="002060"/>
          <w:lang w:eastAsia="zh-TW"/>
        </w:rPr>
        <w:t>首</w:t>
      </w:r>
      <w:r>
        <w:rPr>
          <w:rFonts w:ascii="DFKai-SB" w:eastAsia="DFKai-SB" w:hAnsi="DFKai-SB" w:hint="eastAsia"/>
          <w:color w:val="002060"/>
          <w:lang w:eastAsia="zh-TW"/>
        </w:rPr>
        <w:t>)</w:t>
      </w:r>
      <w:r w:rsidR="009B2D87" w:rsidRPr="00B91421">
        <w:rPr>
          <w:rFonts w:ascii="DFKai-SB" w:eastAsia="DFKai-SB" w:hAnsi="DFKai-SB" w:hint="eastAsia"/>
          <w:color w:val="002060"/>
          <w:lang w:eastAsia="zh-TW"/>
        </w:rPr>
        <w:t>的詩歌，說出主愛我們的愛是到底的愛。</w:t>
      </w:r>
    </w:p>
    <w:p w14:paraId="3D186B1C" w14:textId="77777777" w:rsidR="009B2D87" w:rsidRPr="00133408" w:rsidRDefault="009B2D87" w:rsidP="00940BC7">
      <w:pPr>
        <w:tabs>
          <w:tab w:val="left" w:pos="240"/>
          <w:tab w:val="left" w:pos="600"/>
          <w:tab w:val="left" w:pos="960"/>
        </w:tabs>
        <w:jc w:val="center"/>
        <w:rPr>
          <w:rFonts w:ascii="DFKai-SB" w:eastAsia="DFKai-SB" w:hAnsi="DFKai-SB"/>
          <w:b/>
          <w:bCs/>
          <w:color w:val="0000FF"/>
          <w:lang w:eastAsia="zh-TW"/>
        </w:rPr>
      </w:pPr>
      <w:r w:rsidRPr="00133408">
        <w:rPr>
          <w:rFonts w:ascii="DFKai-SB" w:eastAsia="DFKai-SB" w:hAnsi="DFKai-SB" w:hint="eastAsia"/>
          <w:b/>
          <w:bCs/>
          <w:color w:val="0000FF"/>
          <w:lang w:eastAsia="zh-TW"/>
        </w:rPr>
        <w:t>「我們雖然時常搖動，但祂依然歷久不變；</w:t>
      </w:r>
    </w:p>
    <w:p w14:paraId="6CD1D607" w14:textId="77777777" w:rsidR="009B2D87" w:rsidRPr="00133408" w:rsidRDefault="009B2D87" w:rsidP="00940BC7">
      <w:pPr>
        <w:tabs>
          <w:tab w:val="left" w:pos="240"/>
          <w:tab w:val="left" w:pos="600"/>
          <w:tab w:val="left" w:pos="960"/>
        </w:tabs>
        <w:jc w:val="center"/>
        <w:rPr>
          <w:rFonts w:ascii="DFKai-SB" w:eastAsia="DFKai-SB" w:hAnsi="DFKai-SB"/>
          <w:b/>
          <w:bCs/>
          <w:color w:val="0000FF"/>
          <w:lang w:eastAsia="zh-TW"/>
        </w:rPr>
      </w:pPr>
      <w:r w:rsidRPr="00133408">
        <w:rPr>
          <w:rFonts w:ascii="DFKai-SB" w:eastAsia="DFKai-SB" w:hAnsi="DFKai-SB" w:hint="eastAsia"/>
          <w:b/>
          <w:bCs/>
          <w:color w:val="0000FF"/>
          <w:lang w:eastAsia="zh-TW"/>
        </w:rPr>
        <w:t>祂的應許無一落空，天地沒有那樣貞堅</w:t>
      </w:r>
      <w:bookmarkStart w:id="822" w:name="_Hlk130745250"/>
      <w:r w:rsidRPr="00133408">
        <w:rPr>
          <w:rFonts w:ascii="DFKai-SB" w:eastAsia="DFKai-SB" w:hAnsi="DFKai-SB" w:hint="eastAsia"/>
          <w:b/>
          <w:bCs/>
          <w:color w:val="0000FF"/>
          <w:lang w:eastAsia="zh-TW"/>
        </w:rPr>
        <w:t>。</w:t>
      </w:r>
      <w:bookmarkStart w:id="823" w:name="_Hlk130745231"/>
      <w:bookmarkEnd w:id="822"/>
      <w:r w:rsidRPr="00133408">
        <w:rPr>
          <w:rFonts w:ascii="DFKai-SB" w:eastAsia="DFKai-SB" w:hAnsi="DFKai-SB" w:hint="eastAsia"/>
          <w:b/>
          <w:bCs/>
          <w:color w:val="0000FF"/>
          <w:lang w:eastAsia="zh-TW"/>
        </w:rPr>
        <w:t>」</w:t>
      </w:r>
      <w:bookmarkEnd w:id="823"/>
    </w:p>
    <w:p w14:paraId="490CC7F9" w14:textId="523CF3F4" w:rsidR="009B2D87" w:rsidRPr="000B0218" w:rsidRDefault="004E1063" w:rsidP="00940BC7">
      <w:pPr>
        <w:widowControl w:val="0"/>
        <w:tabs>
          <w:tab w:val="left" w:pos="360"/>
        </w:tabs>
        <w:contextualSpacing/>
        <w:rPr>
          <w:rFonts w:ascii="DFKai-SB" w:eastAsia="DFKai-SB" w:hAnsi="DFKai-SB"/>
          <w:bCs/>
          <w:color w:val="002060"/>
          <w:shd w:val="clear" w:color="auto" w:fill="FFFFFF"/>
          <w:lang w:eastAsia="zh-TW"/>
        </w:rPr>
      </w:pPr>
      <w:r w:rsidRPr="004E1063">
        <w:rPr>
          <w:rFonts w:ascii="DFKai-SB" w:eastAsia="DFKai-SB" w:hAnsi="DFKai-SB" w:hint="eastAsia"/>
          <w:bCs/>
          <w:color w:val="002060"/>
          <w:lang w:eastAsia="zh-TW"/>
        </w:rPr>
        <w:t>感謝</w:t>
      </w:r>
      <w:r w:rsidR="009B2D87" w:rsidRPr="000B0218">
        <w:rPr>
          <w:rFonts w:ascii="DFKai-SB" w:eastAsia="DFKai-SB" w:hAnsi="DFKai-SB" w:hint="eastAsia"/>
          <w:bCs/>
          <w:color w:val="002060"/>
          <w:lang w:eastAsia="zh-TW"/>
        </w:rPr>
        <w:t>主</w:t>
      </w:r>
      <w:r w:rsidRPr="00133408">
        <w:rPr>
          <w:rFonts w:ascii="DFKai-SB" w:eastAsia="DFKai-SB" w:hAnsi="DFKai-SB" w:hint="eastAsia"/>
          <w:bCs/>
          <w:color w:val="002060"/>
          <w:lang w:eastAsia="zh-TW"/>
        </w:rPr>
        <w:t>！</w:t>
      </w:r>
      <w:bookmarkStart w:id="824" w:name="_Hlk130743553"/>
      <w:r w:rsidRPr="004E1063">
        <w:rPr>
          <w:rFonts w:ascii="DFKai-SB" w:eastAsia="DFKai-SB" w:hAnsi="DFKai-SB" w:hint="eastAsia"/>
          <w:bCs/>
          <w:color w:val="002060"/>
          <w:lang w:eastAsia="zh-TW"/>
        </w:rPr>
        <w:t>祂</w:t>
      </w:r>
      <w:bookmarkEnd w:id="824"/>
      <w:r w:rsidR="009B2D87" w:rsidRPr="000B0218">
        <w:rPr>
          <w:rFonts w:ascii="DFKai-SB" w:eastAsia="DFKai-SB" w:hAnsi="DFKai-SB" w:hint="eastAsia"/>
          <w:bCs/>
          <w:color w:val="002060"/>
          <w:lang w:eastAsia="zh-TW"/>
        </w:rPr>
        <w:t>愛我們就愛到底。因我們是被</w:t>
      </w:r>
      <w:r w:rsidRPr="004E1063">
        <w:rPr>
          <w:rFonts w:ascii="DFKai-SB" w:eastAsia="DFKai-SB" w:hAnsi="DFKai-SB" w:hint="eastAsia"/>
          <w:bCs/>
          <w:color w:val="002060"/>
          <w:lang w:eastAsia="zh-TW"/>
        </w:rPr>
        <w:t>祂</w:t>
      </w:r>
      <w:r w:rsidR="009B2D87" w:rsidRPr="000B0218">
        <w:rPr>
          <w:rFonts w:ascii="DFKai-SB" w:eastAsia="DFKai-SB" w:hAnsi="DFKai-SB" w:hint="eastAsia"/>
          <w:bCs/>
          <w:color w:val="002060"/>
          <w:lang w:eastAsia="zh-TW"/>
        </w:rPr>
        <w:t>所揀選，誰能敵擋我們呢？誰能控告我們呢？誰能定我們呢的罪呢？誰能使我們與基督的愛隔絕呢？我們靠著</w:t>
      </w:r>
      <w:r w:rsidR="00142ACA" w:rsidRPr="004E1063">
        <w:rPr>
          <w:rFonts w:ascii="DFKai-SB" w:eastAsia="DFKai-SB" w:hAnsi="DFKai-SB" w:hint="eastAsia"/>
          <w:bCs/>
          <w:color w:val="002060"/>
          <w:lang w:eastAsia="zh-TW"/>
        </w:rPr>
        <w:t>祂</w:t>
      </w:r>
      <w:r w:rsidR="009B2D87" w:rsidRPr="000B0218">
        <w:rPr>
          <w:rFonts w:ascii="DFKai-SB" w:eastAsia="DFKai-SB" w:hAnsi="DFKai-SB" w:hint="eastAsia"/>
          <w:bCs/>
          <w:color w:val="002060"/>
          <w:lang w:eastAsia="zh-TW"/>
        </w:rPr>
        <w:t>，在一切的事上已經得勝有餘了</w:t>
      </w:r>
      <w:bookmarkStart w:id="825" w:name="_Hlk130743492"/>
      <w:r w:rsidR="009B2D87" w:rsidRPr="000B0218">
        <w:rPr>
          <w:rFonts w:ascii="DFKai-SB" w:eastAsia="DFKai-SB" w:hAnsi="DFKai-SB" w:hint="eastAsia"/>
          <w:bCs/>
          <w:color w:val="002060"/>
          <w:lang w:eastAsia="zh-TW"/>
        </w:rPr>
        <w:t>！</w:t>
      </w:r>
      <w:bookmarkEnd w:id="825"/>
      <w:r w:rsidR="004244EE">
        <w:rPr>
          <w:rFonts w:ascii="DFKai-SB" w:eastAsia="DFKai-SB" w:hAnsi="DFKai-SB" w:hint="eastAsia"/>
          <w:bCs/>
          <w:color w:val="002060"/>
          <w:lang w:eastAsia="zh-TW"/>
        </w:rPr>
        <w:t>(</w:t>
      </w:r>
      <w:r w:rsidR="009B2D87" w:rsidRPr="000B0218">
        <w:rPr>
          <w:rFonts w:ascii="DFKai-SB" w:eastAsia="DFKai-SB" w:hAnsi="DFKai-SB" w:hint="eastAsia"/>
          <w:bCs/>
          <w:color w:val="002060"/>
          <w:lang w:eastAsia="zh-TW"/>
        </w:rPr>
        <w:t>羅八</w:t>
      </w:r>
      <w:r w:rsidR="009B2D87" w:rsidRPr="000B0218">
        <w:rPr>
          <w:rFonts w:ascii="DFKai-SB" w:eastAsia="DFKai-SB" w:hAnsi="DFKai-SB"/>
          <w:bCs/>
          <w:color w:val="002060"/>
          <w:lang w:eastAsia="zh-TW"/>
        </w:rPr>
        <w:t>31～37</w:t>
      </w:r>
      <w:r w:rsidR="004244EE">
        <w:rPr>
          <w:rFonts w:ascii="DFKai-SB" w:eastAsia="DFKai-SB" w:hAnsi="DFKai-SB" w:hint="eastAsia"/>
          <w:bCs/>
          <w:color w:val="002060"/>
          <w:lang w:eastAsia="zh-TW"/>
        </w:rPr>
        <w:t>)</w:t>
      </w:r>
      <w:r w:rsidR="009B2D87" w:rsidRPr="000B0218">
        <w:rPr>
          <w:rFonts w:ascii="DFKai-SB" w:eastAsia="DFKai-SB" w:hAnsi="DFKai-SB" w:hint="eastAsia"/>
          <w:bCs/>
          <w:color w:val="002060"/>
          <w:lang w:eastAsia="zh-TW"/>
        </w:rPr>
        <w:t>。</w:t>
      </w:r>
    </w:p>
    <w:p w14:paraId="0B52432A" w14:textId="1E64FD42" w:rsidR="008240D8" w:rsidRPr="008240D8" w:rsidRDefault="004E1063" w:rsidP="00940BC7">
      <w:pPr>
        <w:tabs>
          <w:tab w:val="left" w:pos="240"/>
          <w:tab w:val="left" w:pos="600"/>
          <w:tab w:val="left" w:pos="960"/>
        </w:tabs>
        <w:jc w:val="both"/>
        <w:rPr>
          <w:rFonts w:ascii="DFKai-SB" w:eastAsia="DFKai-SB" w:hAnsi="DFKai-SB"/>
          <w:color w:val="002060"/>
          <w:lang w:eastAsia="zh-TW"/>
        </w:rPr>
      </w:pPr>
      <w:r w:rsidRPr="004E1063">
        <w:rPr>
          <w:rFonts w:ascii="DFKai-SB" w:eastAsia="DFKai-SB" w:hAnsi="DFKai-SB" w:hint="eastAsia"/>
          <w:color w:val="002060"/>
          <w:lang w:eastAsia="zh-TW"/>
        </w:rPr>
        <w:t>此外</w:t>
      </w:r>
      <w:r w:rsidR="008240D8" w:rsidRPr="00984A2E">
        <w:rPr>
          <w:rFonts w:ascii="DFKai-SB" w:eastAsia="DFKai-SB" w:hAnsi="DFKai-SB" w:hint="eastAsia"/>
          <w:color w:val="002060"/>
          <w:lang w:eastAsia="zh-TW"/>
        </w:rPr>
        <w:t>，</w:t>
      </w:r>
      <w:r w:rsidR="009B2D87" w:rsidRPr="00984A2E">
        <w:rPr>
          <w:rFonts w:ascii="DFKai-SB" w:eastAsia="DFKai-SB" w:hAnsi="DFKai-SB" w:hint="eastAsia"/>
          <w:color w:val="002060"/>
          <w:lang w:eastAsia="zh-TW"/>
        </w:rPr>
        <w:t>巴勒三次要求巴蘭咒詛以色列民，就領巴蘭到三個地方:巴力的高處</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民二十二41</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，毗斯迦山頂</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民二十三14</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和毗珥山頂上</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民二十三28</w:t>
      </w:r>
      <w:r w:rsidR="004244EE">
        <w:rPr>
          <w:rFonts w:ascii="DFKai-SB" w:eastAsia="DFKai-SB" w:hAnsi="DFKai-SB" w:hint="eastAsia"/>
          <w:color w:val="002060"/>
          <w:lang w:eastAsia="zh-TW"/>
        </w:rPr>
        <w:t>)</w:t>
      </w:r>
      <w:r w:rsidR="009B2D87" w:rsidRPr="00984A2E">
        <w:rPr>
          <w:rFonts w:ascii="DFKai-SB" w:eastAsia="DFKai-SB" w:hAnsi="DFKai-SB" w:hint="eastAsia"/>
          <w:color w:val="002060"/>
          <w:lang w:eastAsia="zh-TW"/>
        </w:rPr>
        <w:t>，想藉著不同的情景</w:t>
      </w:r>
      <w:bookmarkStart w:id="826" w:name="_Hlk130744370"/>
      <w:r w:rsidR="009B2D87" w:rsidRPr="00984A2E">
        <w:rPr>
          <w:rFonts w:ascii="DFKai-SB" w:eastAsia="DFKai-SB" w:hAnsi="DFKai-SB" w:hint="eastAsia"/>
          <w:color w:val="002060"/>
          <w:lang w:eastAsia="zh-TW"/>
        </w:rPr>
        <w:t>，</w:t>
      </w:r>
      <w:bookmarkEnd w:id="826"/>
      <w:r w:rsidR="009B2D87" w:rsidRPr="00984A2E">
        <w:rPr>
          <w:rFonts w:ascii="DFKai-SB" w:eastAsia="DFKai-SB" w:hAnsi="DFKai-SB" w:hint="eastAsia"/>
          <w:color w:val="002060"/>
          <w:lang w:eastAsia="zh-TW"/>
        </w:rPr>
        <w:t>來改變</w:t>
      </w:r>
      <w:bookmarkStart w:id="827" w:name="_Hlk130744361"/>
      <w:r w:rsidR="009B2D87" w:rsidRPr="00984A2E">
        <w:rPr>
          <w:rFonts w:ascii="DFKai-SB" w:eastAsia="DFKai-SB" w:hAnsi="DFKai-SB" w:hint="eastAsia"/>
          <w:color w:val="002060"/>
          <w:lang w:eastAsia="zh-TW"/>
        </w:rPr>
        <w:t>巴蘭的</w:t>
      </w:r>
      <w:bookmarkEnd w:id="827"/>
      <w:r w:rsidR="009B2D87" w:rsidRPr="00984A2E">
        <w:rPr>
          <w:rFonts w:ascii="DFKai-SB" w:eastAsia="DFKai-SB" w:hAnsi="DFKai-SB" w:hint="eastAsia"/>
          <w:color w:val="002060"/>
          <w:lang w:eastAsia="zh-TW"/>
        </w:rPr>
        <w:t>想法和神的旨意。但</w:t>
      </w:r>
      <w:r w:rsidR="007F0F43" w:rsidRPr="007F0F43">
        <w:rPr>
          <w:rFonts w:ascii="DFKai-SB" w:eastAsia="DFKai-SB" w:hAnsi="DFKai-SB" w:hint="eastAsia"/>
          <w:color w:val="002060"/>
          <w:lang w:eastAsia="zh-TW"/>
        </w:rPr>
        <w:t>神的意念高過人的意念</w:t>
      </w:r>
      <w:r w:rsidR="007F0F43" w:rsidRPr="008240D8">
        <w:rPr>
          <w:rFonts w:ascii="DFKai-SB" w:eastAsia="DFKai-SB" w:hAnsi="DFKai-SB" w:hint="eastAsia"/>
          <w:color w:val="002060"/>
          <w:lang w:eastAsia="zh-TW"/>
        </w:rPr>
        <w:t>，</w:t>
      </w:r>
      <w:r w:rsidR="007F0F43" w:rsidRPr="007F0F43">
        <w:rPr>
          <w:rFonts w:ascii="DFKai-SB" w:eastAsia="DFKai-SB" w:hAnsi="DFKai-SB" w:hint="eastAsia"/>
          <w:color w:val="002060"/>
          <w:lang w:eastAsia="zh-TW"/>
        </w:rPr>
        <w:t>並且</w:t>
      </w:r>
      <w:r w:rsidR="008240D8" w:rsidRPr="008240D8">
        <w:rPr>
          <w:rFonts w:ascii="DFKai-SB" w:eastAsia="DFKai-SB" w:hAnsi="DFKai-SB" w:hint="eastAsia"/>
          <w:color w:val="002060"/>
          <w:lang w:eastAsia="zh-TW"/>
        </w:rPr>
        <w:t>神掌管</w:t>
      </w:r>
      <w:bookmarkStart w:id="828" w:name="_Hlk130744472"/>
      <w:r w:rsidR="008240D8" w:rsidRPr="008240D8">
        <w:rPr>
          <w:rFonts w:ascii="DFKai-SB" w:eastAsia="DFKai-SB" w:hAnsi="DFKai-SB" w:hint="eastAsia"/>
          <w:color w:val="002060"/>
          <w:lang w:eastAsia="zh-TW"/>
        </w:rPr>
        <w:t>一切</w:t>
      </w:r>
      <w:bookmarkEnd w:id="828"/>
      <w:r w:rsidR="008240D8" w:rsidRPr="008240D8">
        <w:rPr>
          <w:rFonts w:ascii="DFKai-SB" w:eastAsia="DFKai-SB" w:hAnsi="DFKai-SB" w:hint="eastAsia"/>
          <w:color w:val="002060"/>
          <w:lang w:eastAsia="zh-TW"/>
        </w:rPr>
        <w:t>，包括</w:t>
      </w:r>
      <w:r w:rsidR="008240D8" w:rsidRPr="00984A2E">
        <w:rPr>
          <w:rFonts w:ascii="DFKai-SB" w:eastAsia="DFKai-SB" w:hAnsi="DFKai-SB" w:hint="eastAsia"/>
          <w:color w:val="002060"/>
          <w:lang w:eastAsia="zh-TW"/>
        </w:rPr>
        <w:t>巴蘭</w:t>
      </w:r>
      <w:r w:rsidR="002C26C4" w:rsidRPr="002C26C4">
        <w:rPr>
          <w:rFonts w:ascii="DFKai-SB" w:eastAsia="DFKai-SB" w:hAnsi="DFKai-SB" w:hint="eastAsia"/>
          <w:color w:val="002060"/>
          <w:lang w:eastAsia="zh-TW"/>
        </w:rPr>
        <w:t>口</w:t>
      </w:r>
      <w:r w:rsidR="002C26C4" w:rsidRPr="004F0150">
        <w:rPr>
          <w:rFonts w:ascii="DFKai-SB" w:eastAsia="DFKai-SB" w:hAnsi="DFKai-SB" w:hint="eastAsia"/>
          <w:color w:val="002060"/>
          <w:lang w:eastAsia="zh-TW"/>
        </w:rPr>
        <w:t>所出</w:t>
      </w:r>
      <w:r w:rsidR="002C26C4" w:rsidRPr="008240D8">
        <w:rPr>
          <w:rFonts w:ascii="DFKai-SB" w:eastAsia="DFKai-SB" w:hAnsi="DFKai-SB" w:hint="eastAsia"/>
          <w:color w:val="002060"/>
          <w:lang w:eastAsia="zh-TW"/>
        </w:rPr>
        <w:t>一切</w:t>
      </w:r>
      <w:r w:rsidR="002C26C4" w:rsidRPr="002C26C4">
        <w:rPr>
          <w:rFonts w:ascii="DFKai-SB" w:eastAsia="DFKai-SB" w:hAnsi="DFKai-SB" w:hint="eastAsia"/>
          <w:color w:val="002060"/>
          <w:lang w:eastAsia="zh-TW"/>
        </w:rPr>
        <w:t>的話</w:t>
      </w:r>
      <w:r w:rsidR="008240D8" w:rsidRPr="00984A2E">
        <w:rPr>
          <w:rFonts w:ascii="DFKai-SB" w:eastAsia="DFKai-SB" w:hAnsi="DFKai-SB" w:hint="eastAsia"/>
          <w:color w:val="002060"/>
          <w:lang w:eastAsia="zh-TW"/>
        </w:rPr>
        <w:t>。</w:t>
      </w:r>
    </w:p>
    <w:p w14:paraId="7BE6896B" w14:textId="0413C402" w:rsidR="009B2D87" w:rsidRDefault="009B2D87" w:rsidP="00940BC7">
      <w:pPr>
        <w:widowControl w:val="0"/>
        <w:tabs>
          <w:tab w:val="left" w:pos="360"/>
        </w:tabs>
        <w:contextualSpacing/>
        <w:rPr>
          <w:rFonts w:ascii="DFKai-SB" w:eastAsia="DFKai-SB" w:hAnsi="DFKai-SB"/>
          <w:color w:val="002060"/>
          <w:lang w:eastAsia="zh-TW"/>
        </w:rPr>
      </w:pPr>
      <w:r w:rsidRPr="00984A2E">
        <w:rPr>
          <w:rFonts w:ascii="DFKai-SB" w:eastAsia="DFKai-SB" w:hAnsi="DFKai-SB" w:hint="eastAsia"/>
          <w:color w:val="002060"/>
          <w:lang w:eastAsia="zh-TW"/>
        </w:rPr>
        <w:t>本章值得</w:t>
      </w:r>
      <w:bookmarkStart w:id="829" w:name="_Hlk130791293"/>
      <w:r w:rsidRPr="00984A2E">
        <w:rPr>
          <w:rFonts w:ascii="DFKai-SB" w:eastAsia="DFKai-SB" w:hAnsi="DFKai-SB" w:hint="eastAsia"/>
          <w:color w:val="002060"/>
          <w:lang w:eastAsia="zh-TW"/>
        </w:rPr>
        <w:t>我們</w:t>
      </w:r>
      <w:bookmarkEnd w:id="829"/>
      <w:r w:rsidRPr="00984A2E">
        <w:rPr>
          <w:rFonts w:ascii="DFKai-SB" w:eastAsia="DFKai-SB" w:hAnsi="DFKai-SB" w:hint="eastAsia"/>
          <w:color w:val="002060"/>
          <w:lang w:eastAsia="zh-TW"/>
        </w:rPr>
        <w:t>深思的，就是祝福集中在以色列人身上。這祝福，一方面表白了神的話語是信實的和祂的應許永不落空</w:t>
      </w:r>
      <w:r w:rsidRPr="004B44AF">
        <w:rPr>
          <w:rFonts w:ascii="DFKai-SB" w:eastAsia="DFKai-SB" w:hAnsi="DFKai-SB" w:hint="eastAsia"/>
          <w:color w:val="002060"/>
          <w:lang w:eastAsia="zh-TW"/>
        </w:rPr>
        <w:t>；</w:t>
      </w:r>
      <w:r w:rsidRPr="00984A2E">
        <w:rPr>
          <w:rFonts w:ascii="DFKai-SB" w:eastAsia="DFKai-SB" w:hAnsi="DFKai-SB" w:hint="eastAsia"/>
          <w:color w:val="002060"/>
          <w:lang w:eastAsia="zh-TW"/>
        </w:rPr>
        <w:t>另一方面亦顯示出了以色列民蒙神恩的寫照。</w:t>
      </w:r>
    </w:p>
    <w:p w14:paraId="055336AE" w14:textId="77777777" w:rsidR="009B2D87" w:rsidRPr="000B0218" w:rsidRDefault="009B2D87" w:rsidP="00940BC7">
      <w:pPr>
        <w:widowControl w:val="0"/>
        <w:tabs>
          <w:tab w:val="left" w:pos="360"/>
        </w:tabs>
        <w:contextualSpacing/>
        <w:rPr>
          <w:rFonts w:ascii="DFKai-SB" w:eastAsia="DFKai-SB" w:hAnsi="DFKai-SB"/>
          <w:b/>
          <w:bCs/>
          <w:color w:val="002060"/>
          <w:sz w:val="20"/>
          <w:szCs w:val="20"/>
          <w:shd w:val="clear" w:color="auto" w:fill="FFFFFF"/>
          <w:lang w:eastAsia="zh-TW"/>
        </w:rPr>
      </w:pPr>
    </w:p>
    <w:p w14:paraId="0C6B100E" w14:textId="4F448DC2" w:rsidR="00BA7976" w:rsidRDefault="00BA7976" w:rsidP="000B0218">
      <w:pPr>
        <w:widowControl w:val="0"/>
        <w:tabs>
          <w:tab w:val="left" w:pos="360"/>
        </w:tabs>
        <w:contextualSpacing/>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【每日金句】</w:t>
      </w:r>
      <w:r w:rsidRPr="00CF754E">
        <w:rPr>
          <w:rFonts w:ascii="DFKai-SB" w:eastAsia="DFKai-SB" w:hAnsi="DFKai-SB" w:hint="eastAsia"/>
          <w:bCs/>
          <w:color w:val="C00000"/>
          <w:kern w:val="2"/>
          <w:lang w:eastAsia="zh-TW"/>
        </w:rPr>
        <w:t>「</w:t>
      </w:r>
      <w:r w:rsidRPr="00984A2E">
        <w:rPr>
          <w:rFonts w:ascii="DFKai-SB" w:eastAsia="DFKai-SB" w:hAnsi="DFKai-SB" w:hint="eastAsia"/>
          <w:b/>
          <w:bCs/>
          <w:color w:val="C00000"/>
          <w:kern w:val="2"/>
          <w:lang w:eastAsia="zh-TW"/>
        </w:rPr>
        <w:t>巴蘭想翻轉祝福為咒詛，但是他無能為力。</w:t>
      </w:r>
      <w:r>
        <w:rPr>
          <w:rFonts w:ascii="DFKai-SB" w:eastAsia="DFKai-SB" w:hAnsi="DFKai-SB"/>
          <w:b/>
          <w:bCs/>
          <w:color w:val="C00000"/>
          <w:kern w:val="2"/>
          <w:lang w:eastAsia="zh-TW"/>
        </w:rPr>
        <w:t>…</w:t>
      </w:r>
      <w:r w:rsidRPr="00984A2E">
        <w:rPr>
          <w:rFonts w:ascii="DFKai-SB" w:eastAsia="DFKai-SB" w:hAnsi="DFKai-SB" w:hint="eastAsia"/>
          <w:b/>
          <w:bCs/>
          <w:color w:val="C00000"/>
          <w:kern w:val="2"/>
          <w:lang w:eastAsia="zh-TW"/>
        </w:rPr>
        <w:t>撒旦一定也失望了，因為他無法翻轉神在基督裡一切屬靈的福分。</w:t>
      </w:r>
      <w:r w:rsidRPr="00CF754E">
        <w:rPr>
          <w:rFonts w:ascii="DFKai-SB" w:eastAsia="DFKai-SB" w:hAnsi="DFKai-SB" w:hint="eastAsia"/>
          <w:b/>
          <w:bCs/>
          <w:color w:val="C00000"/>
          <w:kern w:val="2"/>
          <w:lang w:eastAsia="zh-TW"/>
        </w:rPr>
        <w:t>」</w:t>
      </w:r>
      <w:r w:rsidRPr="00984A2E">
        <w:rPr>
          <w:rFonts w:ascii="DFKai-SB" w:eastAsia="DFKai-SB" w:hAnsi="DFKai-SB" w:hint="eastAsia"/>
          <w:b/>
          <w:bCs/>
          <w:color w:val="C00000"/>
          <w:kern w:val="2"/>
          <w:lang w:eastAsia="zh-TW"/>
        </w:rPr>
        <w:t>──邁爾</w:t>
      </w:r>
    </w:p>
    <w:p w14:paraId="106FCDC2" w14:textId="77777777" w:rsidR="00BA7976" w:rsidRDefault="00BA7976" w:rsidP="00940BC7">
      <w:pPr>
        <w:rPr>
          <w:rFonts w:ascii="DFKai-SB" w:eastAsia="DFKai-SB" w:hAnsi="DFKai-SB"/>
          <w:color w:val="002060"/>
          <w:shd w:val="clear" w:color="auto" w:fill="FFFFFF"/>
          <w:lang w:eastAsia="zh-TW"/>
        </w:rPr>
      </w:pPr>
    </w:p>
    <w:p w14:paraId="0E49815F" w14:textId="3B3224F2" w:rsidR="00984A2E" w:rsidRPr="00984A2E" w:rsidRDefault="009D61D2" w:rsidP="000B0218">
      <w:pPr>
        <w:rPr>
          <w:rFonts w:ascii="DFKai-SB" w:eastAsia="DFKai-SB" w:hAnsi="DFKai-SB"/>
          <w:b/>
          <w:color w:val="632423"/>
          <w:lang w:eastAsia="zh-TW"/>
        </w:rPr>
      </w:pPr>
      <w:r w:rsidRPr="00FF0C65">
        <w:rPr>
          <w:rFonts w:ascii="DFKai-SB" w:eastAsia="DFKai-SB" w:hAnsi="DFKai-SB" w:hint="eastAsia"/>
          <w:b/>
          <w:bCs/>
          <w:color w:val="002060"/>
          <w:shd w:val="clear" w:color="auto" w:fill="FFFFFF"/>
          <w:lang w:eastAsia="zh-TW"/>
        </w:rPr>
        <w:t>【每日默想】</w:t>
      </w:r>
      <w:r w:rsidRPr="00500E68">
        <w:rPr>
          <w:rFonts w:ascii="DFKai-SB" w:eastAsia="DFKai-SB" w:hAnsi="DFKai-SB" w:hint="eastAsia"/>
          <w:color w:val="002060"/>
          <w:lang w:eastAsia="zh-TW"/>
        </w:rPr>
        <w:t>以色列人按照他們的行為實在不配</w:t>
      </w:r>
      <w:r w:rsidRPr="00500E68">
        <w:rPr>
          <w:rFonts w:ascii="DFKai-SB" w:eastAsia="DFKai-SB" w:hAnsi="DFKai-SB" w:cs="SimSun" w:hint="eastAsia"/>
          <w:color w:val="002060"/>
          <w:lang w:eastAsia="zh-TW"/>
        </w:rPr>
        <w:t>得</w:t>
      </w:r>
      <w:r w:rsidRPr="00500E68">
        <w:rPr>
          <w:rFonts w:ascii="DFKai-SB" w:eastAsia="DFKai-SB" w:hAnsi="DFKai-SB" w:hint="eastAsia"/>
          <w:color w:val="002060"/>
          <w:lang w:eastAsia="zh-TW"/>
        </w:rPr>
        <w:t>神祝福，然而他們是神在萬民中揀選的祭司國度，要成為萬國的祝福。同樣，神也揀選了我們。所以，無人能奪去神在基督裏，賜給我們天上各樣屬靈的福分</w:t>
      </w:r>
      <w:r w:rsidR="004244EE">
        <w:rPr>
          <w:rFonts w:ascii="DFKai-SB" w:eastAsia="DFKai-SB" w:hAnsi="DFKai-SB"/>
          <w:color w:val="002060"/>
          <w:lang w:eastAsia="zh-TW"/>
        </w:rPr>
        <w:t>(</w:t>
      </w:r>
      <w:r w:rsidRPr="00500E68">
        <w:rPr>
          <w:rFonts w:ascii="DFKai-SB" w:eastAsia="DFKai-SB" w:hAnsi="DFKai-SB" w:hint="eastAsia"/>
          <w:color w:val="002060"/>
          <w:lang w:eastAsia="zh-TW"/>
        </w:rPr>
        <w:t>弗一</w:t>
      </w:r>
      <w:r w:rsidRPr="00500E68">
        <w:rPr>
          <w:rFonts w:ascii="DFKai-SB" w:eastAsia="DFKai-SB" w:hAnsi="DFKai-SB"/>
          <w:color w:val="002060"/>
          <w:lang w:eastAsia="zh-TW"/>
        </w:rPr>
        <w:t>3</w:t>
      </w:r>
      <w:r w:rsidR="004244EE">
        <w:rPr>
          <w:rFonts w:ascii="DFKai-SB" w:eastAsia="DFKai-SB" w:hAnsi="DFKai-SB"/>
          <w:color w:val="002060"/>
          <w:lang w:eastAsia="zh-TW"/>
        </w:rPr>
        <w:t>)</w:t>
      </w:r>
      <w:r w:rsidRPr="00500E68">
        <w:rPr>
          <w:rFonts w:ascii="DFKai-SB" w:eastAsia="DFKai-SB" w:hAnsi="DFKai-SB" w:hint="eastAsia"/>
          <w:color w:val="002060"/>
          <w:lang w:eastAsia="zh-TW"/>
        </w:rPr>
        <w:t>。我們是否珍惜</w:t>
      </w:r>
      <w:r w:rsidRPr="00500E68">
        <w:rPr>
          <w:rFonts w:ascii="DFKai-SB" w:eastAsia="DFKai-SB" w:hAnsi="DFKai-SB"/>
          <w:color w:val="002060"/>
          <w:lang w:eastAsia="zh-TW"/>
        </w:rPr>
        <w:t>，</w:t>
      </w:r>
      <w:r w:rsidRPr="00500E68">
        <w:rPr>
          <w:rFonts w:ascii="DFKai-SB" w:eastAsia="DFKai-SB" w:hAnsi="DFKai-SB" w:hint="eastAsia"/>
          <w:color w:val="002060"/>
          <w:lang w:eastAsia="zh-TW"/>
        </w:rPr>
        <w:t>並且學習活在神的祝福中呢？</w:t>
      </w:r>
    </w:p>
    <w:p w14:paraId="27E40667" w14:textId="73DDCD22" w:rsidR="00FE4CBB" w:rsidRPr="00DD431B" w:rsidRDefault="00E16208"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w:t>
      </w:r>
      <w:r>
        <w:rPr>
          <w:rFonts w:ascii="DFKai-SB" w:eastAsia="DFKai-SB" w:hAnsi="DFKai-SB"/>
          <w:b/>
          <w:color w:val="0000FF"/>
          <w:lang w:eastAsia="zh-TW"/>
        </w:rPr>
        <w:t>1</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2047EA" w:rsidRPr="000B0218">
        <w:rPr>
          <w:rFonts w:ascii="DFKai-SB" w:eastAsia="DFKai-SB" w:hAnsi="DFKai-SB" w:hint="eastAsia"/>
          <w:b/>
          <w:bCs/>
          <w:color w:val="002060"/>
          <w:lang w:eastAsia="zh-TW"/>
        </w:rPr>
        <w:t>巴蘭傳祝福</w:t>
      </w:r>
      <w:r w:rsidR="007A64F9" w:rsidRPr="007A64F9">
        <w:rPr>
          <w:rFonts w:ascii="DFKai-SB" w:eastAsia="DFKai-SB" w:hAnsi="DFKai-SB" w:hint="eastAsia"/>
          <w:b/>
          <w:bCs/>
          <w:color w:val="002060"/>
          <w:lang w:eastAsia="zh-TW"/>
        </w:rPr>
        <w:t>的話</w:t>
      </w:r>
      <w:r w:rsidR="002047EA" w:rsidRPr="000B0218">
        <w:rPr>
          <w:rFonts w:ascii="DFKai-SB" w:eastAsia="DFKai-SB" w:hAnsi="DFKai-SB" w:hint="eastAsia"/>
          <w:b/>
          <w:bCs/>
          <w:color w:val="002060"/>
          <w:lang w:eastAsia="zh-TW"/>
        </w:rPr>
        <w:t>和預言</w:t>
      </w:r>
    </w:p>
    <w:p w14:paraId="35CF67FB" w14:textId="77777777" w:rsidR="002047EA" w:rsidRPr="000B0218" w:rsidRDefault="002047EA" w:rsidP="00940BC7">
      <w:pPr>
        <w:ind w:left="1440" w:hanging="1440"/>
        <w:rPr>
          <w:rFonts w:ascii="DFKai-SB" w:eastAsia="DFKai-SB" w:hAnsi="DFKai-SB"/>
          <w:b/>
          <w:bCs/>
          <w:color w:val="002060"/>
          <w:sz w:val="16"/>
          <w:szCs w:val="16"/>
          <w:shd w:val="clear" w:color="auto" w:fill="FFFFFF"/>
          <w:lang w:eastAsia="zh-TW"/>
        </w:rPr>
      </w:pPr>
    </w:p>
    <w:p w14:paraId="1ED689CC" w14:textId="77D8F7DB" w:rsidR="00436199"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C20C87" w:rsidRPr="00C20C87">
        <w:rPr>
          <w:rFonts w:ascii="DFKai-SB" w:eastAsia="DFKai-SB" w:hAnsi="DFKai-SB" w:hint="eastAsia"/>
          <w:b/>
          <w:color w:val="0000FF"/>
          <w:lang w:eastAsia="zh-TW"/>
        </w:rPr>
        <w:t>「</w:t>
      </w:r>
      <w:r w:rsidR="00632153" w:rsidRPr="00632153">
        <w:rPr>
          <w:rFonts w:ascii="DFKai-SB" w:eastAsia="DFKai-SB" w:hAnsi="DFKai-SB" w:hint="eastAsia"/>
          <w:b/>
          <w:color w:val="0000FF"/>
          <w:lang w:eastAsia="zh-TW"/>
        </w:rPr>
        <w:t>巴蘭見耶和華喜歡賜福與以色列，就不象前兩次去求法術，卻面向曠野。</w:t>
      </w:r>
      <w:r w:rsidR="00C20C87" w:rsidRPr="00C20C87">
        <w:rPr>
          <w:rFonts w:ascii="DFKai-SB" w:eastAsia="DFKai-SB" w:hAnsi="DFKai-SB" w:hint="eastAsia"/>
          <w:b/>
          <w:color w:val="0000FF"/>
          <w:lang w:eastAsia="zh-TW"/>
        </w:rPr>
        <w:t>巴蘭舉目，看見以色列人照著支派居住。神的靈就臨到他身上</w:t>
      </w:r>
      <w:r w:rsidR="00C20C87" w:rsidRPr="00C01C2B">
        <w:rPr>
          <w:rFonts w:ascii="DFKai-SB" w:eastAsia="DFKai-SB" w:hAnsi="DFKai-SB" w:hint="eastAsia"/>
          <w:b/>
          <w:color w:val="0000FF"/>
          <w:lang w:eastAsia="zh-TW"/>
        </w:rPr>
        <w:t>。</w:t>
      </w:r>
      <w:r w:rsidR="00C20C87" w:rsidRPr="00C20C87">
        <w:rPr>
          <w:rFonts w:ascii="DFKai-SB" w:eastAsia="DFKai-SB" w:hAnsi="DFKai-SB" w:hint="eastAsia"/>
          <w:b/>
          <w:color w:val="0000FF"/>
          <w:lang w:eastAsia="zh-TW"/>
        </w:rPr>
        <w:t>」</w:t>
      </w:r>
      <w:r w:rsidR="004244EE">
        <w:rPr>
          <w:rFonts w:ascii="DFKai-SB" w:eastAsia="DFKai-SB" w:hAnsi="DFKai-SB" w:hint="eastAsia"/>
          <w:b/>
          <w:color w:val="0000FF"/>
          <w:lang w:eastAsia="zh-TW"/>
        </w:rPr>
        <w:t>(</w:t>
      </w:r>
      <w:r w:rsidR="00C20C87" w:rsidRPr="00C20C87">
        <w:rPr>
          <w:rFonts w:ascii="DFKai-SB" w:eastAsia="DFKai-SB" w:hAnsi="DFKai-SB" w:hint="eastAsia"/>
          <w:b/>
          <w:color w:val="0000FF"/>
          <w:lang w:eastAsia="zh-TW"/>
        </w:rPr>
        <w:t>民二十四</w:t>
      </w:r>
      <w:r w:rsidR="00632153">
        <w:rPr>
          <w:rFonts w:ascii="DFKai-SB" w:eastAsia="DFKai-SB" w:hAnsi="DFKai-SB" w:hint="eastAsia"/>
          <w:b/>
          <w:color w:val="0000FF"/>
          <w:lang w:eastAsia="zh-TW"/>
        </w:rPr>
        <w:t>1</w:t>
      </w:r>
      <w:bookmarkStart w:id="830" w:name="_Hlk130818224"/>
      <w:r w:rsidR="00632153" w:rsidRPr="005C3132">
        <w:rPr>
          <w:rFonts w:ascii="DFKai-SB" w:eastAsia="DFKai-SB" w:hAnsi="DFKai-SB" w:hint="eastAsia"/>
          <w:b/>
          <w:bCs/>
          <w:color w:val="0000FF"/>
          <w:shd w:val="clear" w:color="auto" w:fill="FFFFFF"/>
          <w:lang w:eastAsia="zh-TW"/>
        </w:rPr>
        <w:t>～</w:t>
      </w:r>
      <w:bookmarkEnd w:id="830"/>
      <w:r w:rsidR="00C20C87" w:rsidRPr="00C20C87">
        <w:rPr>
          <w:rFonts w:ascii="DFKai-SB" w:eastAsia="DFKai-SB" w:hAnsi="DFKai-SB" w:hint="eastAsia"/>
          <w:b/>
          <w:color w:val="0000FF"/>
          <w:lang w:eastAsia="zh-TW"/>
        </w:rPr>
        <w:t>2</w:t>
      </w:r>
      <w:r w:rsidR="004244EE">
        <w:rPr>
          <w:rFonts w:ascii="DFKai-SB" w:eastAsia="DFKai-SB" w:hAnsi="DFKai-SB" w:hint="eastAsia"/>
          <w:b/>
          <w:color w:val="0000FF"/>
          <w:lang w:eastAsia="zh-TW"/>
        </w:rPr>
        <w:t>)</w:t>
      </w:r>
    </w:p>
    <w:p w14:paraId="277127F5" w14:textId="560EA33E" w:rsidR="00436199" w:rsidRPr="00FF0C65" w:rsidRDefault="002047EA" w:rsidP="00940BC7">
      <w:pPr>
        <w:ind w:left="1440" w:hanging="1440"/>
        <w:rPr>
          <w:rFonts w:ascii="DFKai-SB" w:eastAsia="DFKai-SB" w:hAnsi="DFKai-SB"/>
          <w:b/>
          <w:bCs/>
          <w:color w:val="002060"/>
          <w:shd w:val="clear" w:color="auto" w:fill="FFFFFF"/>
          <w:lang w:eastAsia="zh-TW"/>
        </w:rPr>
      </w:pPr>
      <w:r w:rsidRPr="00C01C2B">
        <w:rPr>
          <w:rFonts w:ascii="DFKai-SB" w:eastAsia="DFKai-SB" w:hAnsi="DFKai-SB" w:hint="eastAsia"/>
          <w:b/>
          <w:color w:val="0000FF"/>
          <w:lang w:eastAsia="zh-TW"/>
        </w:rPr>
        <w:t>「有星要出於雅各，有杖要興於以色列，必打破摩押的四角，毀壞擾亂之子</w:t>
      </w:r>
      <w:bookmarkStart w:id="831" w:name="_Hlk130754579"/>
      <w:r w:rsidRPr="00C01C2B">
        <w:rPr>
          <w:rFonts w:ascii="DFKai-SB" w:eastAsia="DFKai-SB" w:hAnsi="DFKai-SB" w:hint="eastAsia"/>
          <w:b/>
          <w:color w:val="0000FF"/>
          <w:lang w:eastAsia="zh-TW"/>
        </w:rPr>
        <w:t>。</w:t>
      </w:r>
      <w:bookmarkEnd w:id="831"/>
      <w:r w:rsidRPr="00C01C2B">
        <w:rPr>
          <w:rFonts w:ascii="DFKai-SB" w:eastAsia="DFKai-SB" w:hAnsi="DFKai-SB" w:hint="eastAsia"/>
          <w:b/>
          <w:color w:val="0000FF"/>
          <w:lang w:eastAsia="zh-TW"/>
        </w:rPr>
        <w:t>」</w:t>
      </w:r>
      <w:r w:rsidR="004244EE">
        <w:rPr>
          <w:rFonts w:ascii="DFKai-SB" w:eastAsia="DFKai-SB" w:hAnsi="DFKai-SB" w:hint="eastAsia"/>
          <w:b/>
          <w:color w:val="0000FF"/>
          <w:lang w:eastAsia="zh-TW"/>
        </w:rPr>
        <w:t>(</w:t>
      </w:r>
      <w:r w:rsidRPr="00C01C2B">
        <w:rPr>
          <w:rFonts w:ascii="DFKai-SB" w:eastAsia="DFKai-SB" w:hAnsi="DFKai-SB" w:hint="eastAsia"/>
          <w:b/>
          <w:color w:val="0000FF"/>
          <w:lang w:eastAsia="zh-TW"/>
        </w:rPr>
        <w:t>民二十四17</w:t>
      </w:r>
      <w:r w:rsidRPr="00C01C2B">
        <w:rPr>
          <w:rFonts w:ascii="DFKai-SB" w:eastAsia="DFKai-SB" w:hAnsi="DFKai-SB"/>
          <w:b/>
          <w:color w:val="0000FF"/>
          <w:lang w:eastAsia="zh-TW"/>
        </w:rPr>
        <w:t>下</w:t>
      </w:r>
      <w:r w:rsidR="004244EE">
        <w:rPr>
          <w:rFonts w:ascii="DFKai-SB" w:eastAsia="DFKai-SB" w:hAnsi="DFKai-SB" w:hint="eastAsia"/>
          <w:b/>
          <w:color w:val="0000FF"/>
          <w:lang w:eastAsia="zh-TW"/>
        </w:rPr>
        <w:t>)</w:t>
      </w:r>
    </w:p>
    <w:p w14:paraId="71CEFD83" w14:textId="77777777" w:rsidR="002047EA" w:rsidRPr="000B0218" w:rsidRDefault="002047EA" w:rsidP="000B0218">
      <w:pPr>
        <w:rPr>
          <w:rFonts w:ascii="DFKai-SB" w:eastAsia="DFKai-SB" w:hAnsi="DFKai-SB"/>
          <w:b/>
          <w:bCs/>
          <w:color w:val="002060"/>
          <w:sz w:val="16"/>
          <w:szCs w:val="16"/>
          <w:shd w:val="clear" w:color="auto" w:fill="FFFFFF"/>
          <w:lang w:eastAsia="zh-TW"/>
        </w:rPr>
      </w:pPr>
    </w:p>
    <w:p w14:paraId="3B16BB78" w14:textId="4D6A1EB4" w:rsidR="00436199"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bookmarkStart w:id="832" w:name="_Hlk130839842"/>
      <w:r w:rsidR="002047EA" w:rsidRPr="00133408">
        <w:rPr>
          <w:rFonts w:ascii="DFKai-SB" w:eastAsia="DFKai-SB" w:hAnsi="DFKai-SB" w:hint="eastAsia"/>
          <w:color w:val="002060"/>
          <w:shd w:val="clear" w:color="auto" w:fill="FFFFFF"/>
          <w:lang w:eastAsia="zh-TW"/>
        </w:rPr>
        <w:t>《民數記》</w:t>
      </w:r>
      <w:bookmarkEnd w:id="832"/>
      <w:r w:rsidR="002047EA" w:rsidRPr="004B44AF">
        <w:rPr>
          <w:rFonts w:ascii="DFKai-SB" w:eastAsia="DFKai-SB" w:hAnsi="DFKai-SB" w:hint="eastAsia"/>
          <w:color w:val="002060"/>
          <w:lang w:eastAsia="zh-TW"/>
        </w:rPr>
        <w:t>第</w:t>
      </w:r>
      <w:r w:rsidR="002047EA" w:rsidRPr="00282F44">
        <w:rPr>
          <w:rFonts w:ascii="DFKai-SB" w:eastAsia="DFKai-SB" w:hAnsi="DFKai-SB"/>
          <w:color w:val="002060"/>
          <w:lang w:eastAsia="zh-TW"/>
        </w:rPr>
        <w:t>二十</w:t>
      </w:r>
      <w:r w:rsidR="002047EA" w:rsidRPr="00500E68">
        <w:rPr>
          <w:rFonts w:ascii="DFKai-SB" w:eastAsia="DFKai-SB" w:hAnsi="DFKai-SB"/>
          <w:color w:val="002060"/>
          <w:lang w:eastAsia="zh-TW"/>
        </w:rPr>
        <w:t>四</w:t>
      </w:r>
      <w:r w:rsidR="002047EA" w:rsidRPr="004B44AF">
        <w:rPr>
          <w:rFonts w:ascii="DFKai-SB" w:eastAsia="DFKai-SB" w:hAnsi="DFKai-SB" w:hint="eastAsia"/>
          <w:color w:val="002060"/>
          <w:lang w:eastAsia="zh-TW"/>
        </w:rPr>
        <w:t>章記載</w:t>
      </w:r>
      <w:r w:rsidR="002047EA" w:rsidRPr="00FE3EC6">
        <w:rPr>
          <w:rFonts w:ascii="DFKai-SB" w:eastAsia="DFKai-SB" w:hAnsi="DFKai-SB" w:hint="eastAsia"/>
          <w:color w:val="002060"/>
          <w:lang w:eastAsia="zh-TW"/>
        </w:rPr>
        <w:t>三</w:t>
      </w:r>
      <w:r w:rsidR="002047EA" w:rsidRPr="004B44AF">
        <w:rPr>
          <w:rFonts w:ascii="DFKai-SB" w:eastAsia="DFKai-SB" w:hAnsi="DFKai-SB" w:hint="eastAsia"/>
          <w:color w:val="002060"/>
          <w:lang w:eastAsia="zh-TW"/>
        </w:rPr>
        <w:t>件事，就是：</w:t>
      </w:r>
      <w:r w:rsidR="004244EE">
        <w:rPr>
          <w:rFonts w:ascii="DFKai-SB" w:eastAsia="DFKai-SB" w:hAnsi="DFKai-SB" w:hint="eastAsia"/>
          <w:color w:val="002060"/>
          <w:lang w:eastAsia="zh-TW"/>
        </w:rPr>
        <w:t>(</w:t>
      </w:r>
      <w:r w:rsidR="002047EA" w:rsidRPr="004B44AF">
        <w:rPr>
          <w:rFonts w:ascii="DFKai-SB" w:eastAsia="DFKai-SB" w:hAnsi="DFKai-SB" w:hint="eastAsia"/>
          <w:color w:val="002060"/>
          <w:lang w:eastAsia="zh-TW"/>
        </w:rPr>
        <w:t>1</w:t>
      </w:r>
      <w:r w:rsidR="004244EE">
        <w:rPr>
          <w:rFonts w:ascii="DFKai-SB" w:eastAsia="DFKai-SB" w:hAnsi="DFKai-SB" w:hint="eastAsia"/>
          <w:color w:val="002060"/>
          <w:lang w:eastAsia="zh-TW"/>
        </w:rPr>
        <w:t>)</w:t>
      </w:r>
      <w:r w:rsidR="002047EA" w:rsidRPr="00E16208">
        <w:rPr>
          <w:rFonts w:ascii="DFKai-SB" w:eastAsia="DFKai-SB" w:hAnsi="DFKai-SB" w:hint="eastAsia"/>
          <w:color w:val="002060"/>
          <w:lang w:eastAsia="zh-TW"/>
        </w:rPr>
        <w:t>巴蘭</w:t>
      </w:r>
      <w:r w:rsidR="002047EA" w:rsidRPr="00500E68">
        <w:rPr>
          <w:rFonts w:ascii="DFKai-SB" w:eastAsia="DFKai-SB" w:hAnsi="DFKai-SB"/>
          <w:color w:val="002060"/>
          <w:lang w:eastAsia="zh-TW"/>
        </w:rPr>
        <w:t>第</w:t>
      </w:r>
      <w:r w:rsidR="002047EA" w:rsidRPr="00984A2E">
        <w:rPr>
          <w:rFonts w:ascii="DFKai-SB" w:eastAsia="DFKai-SB" w:hAnsi="DFKai-SB" w:hint="eastAsia"/>
          <w:color w:val="002060"/>
          <w:lang w:eastAsia="zh-TW"/>
        </w:rPr>
        <w:t>三次</w:t>
      </w:r>
      <w:bookmarkStart w:id="833" w:name="_Hlk130754261"/>
      <w:r w:rsidR="002047EA" w:rsidRPr="002047EA">
        <w:rPr>
          <w:rFonts w:ascii="DFKai-SB" w:eastAsia="DFKai-SB" w:hAnsi="DFKai-SB" w:hint="eastAsia"/>
          <w:color w:val="002060"/>
          <w:lang w:eastAsia="zh-TW"/>
        </w:rPr>
        <w:t>傳</w:t>
      </w:r>
      <w:bookmarkEnd w:id="833"/>
      <w:r w:rsidR="002047EA" w:rsidRPr="00E16208">
        <w:rPr>
          <w:rFonts w:ascii="DFKai-SB" w:eastAsia="DFKai-SB" w:hAnsi="DFKai-SB" w:hint="eastAsia"/>
          <w:color w:val="002060"/>
          <w:lang w:eastAsia="zh-TW"/>
        </w:rPr>
        <w:t>祝福</w:t>
      </w:r>
      <w:r w:rsidR="002047EA" w:rsidRPr="002047EA">
        <w:rPr>
          <w:rFonts w:ascii="DFKai-SB" w:eastAsia="DFKai-SB" w:hAnsi="DFKai-SB" w:hint="eastAsia"/>
          <w:color w:val="002060"/>
          <w:lang w:eastAsia="zh-TW"/>
        </w:rPr>
        <w:t>的話</w:t>
      </w:r>
      <w:r w:rsidR="002047EA" w:rsidRPr="004B44AF">
        <w:rPr>
          <w:rFonts w:ascii="DFKai-SB" w:eastAsia="DFKai-SB" w:hAnsi="DFKai-SB" w:hint="eastAsia"/>
          <w:color w:val="002060"/>
          <w:lang w:eastAsia="zh-TW"/>
        </w:rPr>
        <w:t>；</w:t>
      </w:r>
      <w:r w:rsidR="004244EE">
        <w:rPr>
          <w:rFonts w:ascii="DFKai-SB" w:eastAsia="DFKai-SB" w:hAnsi="DFKai-SB" w:hint="eastAsia"/>
          <w:color w:val="002060"/>
          <w:lang w:eastAsia="zh-TW"/>
        </w:rPr>
        <w:t>(</w:t>
      </w:r>
      <w:r w:rsidR="002047EA">
        <w:rPr>
          <w:rFonts w:ascii="DFKai-SB" w:eastAsia="DFKai-SB" w:hAnsi="DFKai-SB"/>
          <w:color w:val="002060"/>
          <w:lang w:eastAsia="zh-TW"/>
        </w:rPr>
        <w:t>2</w:t>
      </w:r>
      <w:r w:rsidR="004244EE">
        <w:rPr>
          <w:rFonts w:ascii="DFKai-SB" w:eastAsia="DFKai-SB" w:hAnsi="DFKai-SB" w:hint="eastAsia"/>
          <w:color w:val="002060"/>
          <w:lang w:eastAsia="zh-TW"/>
        </w:rPr>
        <w:t>)</w:t>
      </w:r>
      <w:r w:rsidR="002047EA" w:rsidRPr="004D6D6C">
        <w:rPr>
          <w:rFonts w:ascii="DFKai-SB" w:eastAsia="DFKai-SB" w:hAnsi="DFKai-SB" w:hint="eastAsia"/>
          <w:color w:val="002060"/>
          <w:lang w:eastAsia="zh-TW"/>
        </w:rPr>
        <w:t>巴勒</w:t>
      </w:r>
      <w:r w:rsidR="002047EA" w:rsidRPr="002047EA">
        <w:rPr>
          <w:rFonts w:ascii="DFKai-SB" w:eastAsia="DFKai-SB" w:hAnsi="DFKai-SB" w:hint="eastAsia"/>
          <w:color w:val="002060"/>
          <w:lang w:eastAsia="zh-TW"/>
        </w:rPr>
        <w:t>第四次傳祝福的話</w:t>
      </w:r>
      <w:bookmarkStart w:id="834" w:name="_Hlk130754413"/>
      <w:r w:rsidR="002047EA" w:rsidRPr="004B44AF">
        <w:rPr>
          <w:rFonts w:ascii="DFKai-SB" w:eastAsia="DFKai-SB" w:hAnsi="DFKai-SB" w:hint="eastAsia"/>
          <w:color w:val="002060"/>
          <w:lang w:eastAsia="zh-TW"/>
        </w:rPr>
        <w:t>；</w:t>
      </w:r>
      <w:bookmarkEnd w:id="834"/>
      <w:r w:rsidR="002047EA"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2047EA">
        <w:rPr>
          <w:rFonts w:ascii="DFKai-SB" w:eastAsia="DFKai-SB" w:hAnsi="DFKai-SB"/>
          <w:color w:val="002060"/>
          <w:lang w:eastAsia="zh-TW"/>
        </w:rPr>
        <w:t>3</w:t>
      </w:r>
      <w:r w:rsidR="004244EE">
        <w:rPr>
          <w:rFonts w:ascii="DFKai-SB" w:eastAsia="DFKai-SB" w:hAnsi="DFKai-SB" w:hint="eastAsia"/>
          <w:color w:val="002060"/>
          <w:lang w:eastAsia="zh-TW"/>
        </w:rPr>
        <w:t>)</w:t>
      </w:r>
      <w:r w:rsidR="002047EA">
        <w:rPr>
          <w:rFonts w:ascii="DFKai-SB" w:eastAsia="DFKai-SB" w:hAnsi="DFKai-SB" w:hint="eastAsia"/>
          <w:color w:val="002060"/>
          <w:lang w:eastAsia="zh-TW"/>
        </w:rPr>
        <w:t>巴蘭</w:t>
      </w:r>
      <w:r w:rsidR="002047EA" w:rsidRPr="00E16208">
        <w:rPr>
          <w:rFonts w:ascii="DFKai-SB" w:eastAsia="DFKai-SB" w:hAnsi="DFKai-SB" w:hint="eastAsia"/>
          <w:color w:val="002060"/>
          <w:lang w:eastAsia="zh-TW"/>
        </w:rPr>
        <w:t>的預言</w:t>
      </w:r>
      <w:r w:rsidR="0037308F" w:rsidRPr="00631A6C">
        <w:rPr>
          <w:rFonts w:ascii="DFKai-SB" w:eastAsia="DFKai-SB" w:hAnsi="DFKai-SB" w:hint="eastAsia"/>
          <w:color w:val="002060"/>
          <w:lang w:eastAsia="zh-TW"/>
        </w:rPr>
        <w:t>。</w:t>
      </w:r>
    </w:p>
    <w:p w14:paraId="42149E64" w14:textId="7860DCA5" w:rsidR="00FC3BEB" w:rsidRDefault="004244EE" w:rsidP="000B0218">
      <w:pPr>
        <w:ind w:left="630" w:hanging="630"/>
        <w:rPr>
          <w:rFonts w:ascii="DFKai-SB" w:eastAsia="DFKai-SB" w:hAnsi="DFKai-SB"/>
          <w:color w:val="002060"/>
          <w:lang w:eastAsia="zh-TW"/>
        </w:rPr>
      </w:pPr>
      <w:bookmarkStart w:id="835" w:name="_Hlk130755371"/>
      <w:bookmarkStart w:id="836" w:name="_Hlk130796613"/>
      <w:r>
        <w:rPr>
          <w:rFonts w:ascii="DFKai-SB" w:eastAsia="DFKai-SB" w:hAnsi="DFKai-SB" w:hint="eastAsia"/>
          <w:color w:val="002060"/>
          <w:lang w:eastAsia="zh-TW"/>
        </w:rPr>
        <w:t>(</w:t>
      </w:r>
      <w:r w:rsidR="00C20C87" w:rsidRPr="0051664C">
        <w:rPr>
          <w:rFonts w:ascii="DFKai-SB" w:eastAsia="DFKai-SB" w:hAnsi="DFKai-SB" w:hint="eastAsia"/>
          <w:color w:val="002060"/>
          <w:lang w:eastAsia="zh-TW"/>
        </w:rPr>
        <w:t>一</w:t>
      </w:r>
      <w:bookmarkEnd w:id="835"/>
      <w:r>
        <w:rPr>
          <w:rFonts w:ascii="DFKai-SB" w:eastAsia="DFKai-SB" w:hAnsi="DFKai-SB" w:hint="eastAsia"/>
          <w:color w:val="002060"/>
          <w:lang w:eastAsia="zh-TW"/>
        </w:rPr>
        <w:t>)</w:t>
      </w:r>
      <w:r w:rsidR="00C20C87">
        <w:rPr>
          <w:rFonts w:ascii="DFKai-SB" w:eastAsia="DFKai-SB" w:hAnsi="DFKai-SB" w:hint="eastAsia"/>
          <w:b/>
          <w:color w:val="0000FF"/>
          <w:lang w:eastAsia="zh-TW"/>
        </w:rPr>
        <w:t>「</w:t>
      </w:r>
      <w:r w:rsidR="00C20C87" w:rsidRPr="00C20C87">
        <w:rPr>
          <w:rFonts w:ascii="DFKai-SB" w:eastAsia="DFKai-SB" w:hAnsi="DFKai-SB" w:hint="eastAsia"/>
          <w:b/>
          <w:color w:val="0000FF"/>
          <w:lang w:eastAsia="zh-TW"/>
        </w:rPr>
        <w:t>神的靈就臨到</w:t>
      </w:r>
      <w:r w:rsidR="00C20C87">
        <w:rPr>
          <w:rFonts w:ascii="DFKai-SB" w:eastAsia="DFKai-SB" w:hAnsi="DFKai-SB" w:hint="eastAsia"/>
          <w:b/>
          <w:color w:val="0000FF"/>
          <w:lang w:eastAsia="zh-TW"/>
        </w:rPr>
        <w:t>」</w:t>
      </w:r>
      <w:r w:rsidR="00C20C87" w:rsidRPr="000307BB">
        <w:rPr>
          <w:rFonts w:ascii="DFKai-SB" w:eastAsia="DFKai-SB" w:hAnsi="DFKai-SB" w:hint="eastAsia"/>
          <w:bCs/>
          <w:color w:val="002060"/>
          <w:lang w:eastAsia="zh-TW"/>
        </w:rPr>
        <w:t>——</w:t>
      </w:r>
      <w:bookmarkStart w:id="837" w:name="_Hlk130794016"/>
      <w:r w:rsidR="00C20C87">
        <w:rPr>
          <w:rFonts w:ascii="DFKai-SB" w:eastAsia="DFKai-SB" w:hAnsi="DFKai-SB" w:hint="eastAsia"/>
          <w:b/>
          <w:color w:val="0000FF"/>
          <w:lang w:eastAsia="zh-TW"/>
        </w:rPr>
        <w:t>「</w:t>
      </w:r>
      <w:r w:rsidR="00C20C87" w:rsidRPr="00C20C87">
        <w:rPr>
          <w:rFonts w:ascii="DFKai-SB" w:eastAsia="DFKai-SB" w:hAnsi="DFKai-SB" w:hint="eastAsia"/>
          <w:b/>
          <w:color w:val="0000FF"/>
          <w:lang w:eastAsia="zh-TW"/>
        </w:rPr>
        <w:t>臨到</w:t>
      </w:r>
      <w:r w:rsidR="00C20C87">
        <w:rPr>
          <w:rFonts w:ascii="DFKai-SB" w:eastAsia="DFKai-SB" w:hAnsi="DFKai-SB" w:hint="eastAsia"/>
          <w:b/>
          <w:color w:val="0000FF"/>
          <w:lang w:eastAsia="zh-TW"/>
        </w:rPr>
        <w:t>」</w:t>
      </w:r>
      <w:bookmarkEnd w:id="837"/>
      <w:r w:rsidR="00C20C87" w:rsidRPr="00DA4E17">
        <w:rPr>
          <w:rFonts w:ascii="DFKai-SB" w:eastAsia="DFKai-SB" w:hAnsi="DFKai-SB" w:hint="eastAsia"/>
          <w:color w:val="002060"/>
          <w:lang w:eastAsia="zh-TW"/>
        </w:rPr>
        <w:t>希伯來文是</w:t>
      </w:r>
      <w:r w:rsidR="00632153" w:rsidRPr="00632153">
        <w:rPr>
          <w:rFonts w:eastAsia="DFKai-SB"/>
          <w:color w:val="000000"/>
          <w:lang w:eastAsia="zh-TW"/>
        </w:rPr>
        <w:t>הָיָה</w:t>
      </w:r>
      <w:r w:rsidR="00C20C87" w:rsidRPr="00185671">
        <w:rPr>
          <w:rFonts w:eastAsia="DFKai-SB" w:hint="eastAsia"/>
          <w:color w:val="002060"/>
          <w:lang w:eastAsia="zh-TW"/>
        </w:rPr>
        <w:t>，</w:t>
      </w:r>
      <w:r w:rsidR="00C20C87" w:rsidRPr="00DA4E17">
        <w:rPr>
          <w:rFonts w:ascii="DFKai-SB" w:eastAsia="DFKai-SB" w:hAnsi="DFKai-SB" w:hint="eastAsia"/>
          <w:color w:val="002060"/>
          <w:lang w:eastAsia="zh-TW"/>
        </w:rPr>
        <w:t>這個字音譯是</w:t>
      </w:r>
      <w:r w:rsidR="00632153" w:rsidRPr="000B0218">
        <w:rPr>
          <w:rFonts w:eastAsia="DFKai-SB"/>
          <w:color w:val="000000"/>
          <w:lang w:eastAsia="zh-TW"/>
        </w:rPr>
        <w:t>hayah</w:t>
      </w:r>
      <w:r w:rsidR="00C20C87" w:rsidRPr="00DA4E17">
        <w:rPr>
          <w:rFonts w:ascii="DFKai-SB" w:eastAsia="DFKai-SB" w:hAnsi="DFKai-SB" w:hint="eastAsia"/>
          <w:color w:val="002060"/>
          <w:lang w:eastAsia="zh-TW"/>
        </w:rPr>
        <w:t>；其字意</w:t>
      </w:r>
      <w:bookmarkStart w:id="838" w:name="_Hlk130765207"/>
      <w:r w:rsidR="00C20C87" w:rsidRPr="00DA4E17">
        <w:rPr>
          <w:rFonts w:ascii="DFKai-SB" w:eastAsia="DFKai-SB" w:hAnsi="DFKai-SB" w:cs="Arial" w:hint="eastAsia"/>
          <w:color w:val="202122"/>
          <w:shd w:val="clear" w:color="auto" w:fill="FFFFFF"/>
          <w:lang w:eastAsia="zh-TW"/>
        </w:rPr>
        <w:t>為</w:t>
      </w:r>
      <w:bookmarkEnd w:id="838"/>
      <w:r w:rsidR="00C20C87" w:rsidRPr="00DA4E17">
        <w:rPr>
          <w:rFonts w:ascii="DFKai-SB" w:eastAsia="DFKai-SB" w:hAnsi="DFKai-SB" w:hint="eastAsia"/>
          <w:color w:val="002060"/>
          <w:lang w:eastAsia="zh-TW"/>
        </w:rPr>
        <w:t>「</w:t>
      </w:r>
      <w:r w:rsidR="00632153" w:rsidRPr="00632153">
        <w:rPr>
          <w:rFonts w:ascii="DFKai-SB" w:eastAsia="DFKai-SB" w:hAnsi="DFKai-SB" w:hint="eastAsia"/>
          <w:color w:val="000000"/>
          <w:lang w:eastAsia="zh-TW"/>
        </w:rPr>
        <w:t>存在</w:t>
      </w:r>
      <w:r w:rsidR="00C20C87" w:rsidRPr="00DA4E17">
        <w:rPr>
          <w:rFonts w:ascii="DFKai-SB" w:eastAsia="DFKai-SB" w:hAnsi="DFKai-SB" w:hint="eastAsia"/>
          <w:color w:val="002060"/>
          <w:lang w:eastAsia="zh-TW"/>
        </w:rPr>
        <w:t>」</w:t>
      </w:r>
      <w:r w:rsidR="00C20C87" w:rsidRPr="005347D5">
        <w:rPr>
          <w:rFonts w:ascii="DFKai-SB" w:eastAsia="DFKai-SB" w:hAnsi="DFKai-SB" w:cs="PMingLiU" w:hint="eastAsia"/>
          <w:lang w:eastAsia="zh-TW"/>
        </w:rPr>
        <w:t>，</w:t>
      </w:r>
      <w:r w:rsidR="00C20C87" w:rsidRPr="00DA4E17">
        <w:rPr>
          <w:rFonts w:ascii="DFKai-SB" w:eastAsia="DFKai-SB" w:hAnsi="DFKai-SB" w:hint="eastAsia"/>
          <w:color w:val="002060"/>
          <w:lang w:eastAsia="zh-TW"/>
        </w:rPr>
        <w:t>「</w:t>
      </w:r>
      <w:r w:rsidR="00632153" w:rsidRPr="00632153">
        <w:rPr>
          <w:rFonts w:ascii="DFKai-SB" w:eastAsia="DFKai-SB" w:hAnsi="DFKai-SB" w:hint="eastAsia"/>
          <w:color w:val="000000"/>
          <w:lang w:eastAsia="zh-TW"/>
        </w:rPr>
        <w:t>發生</w:t>
      </w:r>
      <w:r w:rsidR="00C20C87" w:rsidRPr="00DA4E17">
        <w:rPr>
          <w:rFonts w:ascii="DFKai-SB" w:eastAsia="DFKai-SB" w:hAnsi="DFKai-SB" w:hint="eastAsia"/>
          <w:color w:val="002060"/>
          <w:lang w:eastAsia="zh-TW"/>
        </w:rPr>
        <w:t>」</w:t>
      </w:r>
      <w:r w:rsidR="00C20C87" w:rsidRPr="009907B9">
        <w:rPr>
          <w:rFonts w:ascii="DFKai-SB" w:eastAsia="DFKai-SB" w:hAnsi="DFKai-SB" w:hint="eastAsia"/>
          <w:color w:val="002060"/>
          <w:lang w:eastAsia="zh-TW"/>
        </w:rPr>
        <w:t>。</w:t>
      </w:r>
      <w:bookmarkEnd w:id="836"/>
      <w:r w:rsidR="00C20C87" w:rsidRPr="000B0218">
        <w:rPr>
          <w:rFonts w:ascii="DFKai-SB" w:eastAsia="DFKai-SB" w:hAnsi="DFKai-SB" w:hint="eastAsia"/>
          <w:color w:val="000000"/>
          <w:lang w:eastAsia="zh-TW"/>
        </w:rPr>
        <w:t>前兩次是神把話放在巴蘭的口中</w:t>
      </w:r>
      <w:r>
        <w:rPr>
          <w:rFonts w:ascii="DFKai-SB" w:eastAsia="DFKai-SB" w:hAnsi="DFKai-SB" w:hint="eastAsia"/>
          <w:color w:val="000000"/>
          <w:lang w:eastAsia="zh-TW"/>
        </w:rPr>
        <w:t>(</w:t>
      </w:r>
      <w:r w:rsidR="00632153" w:rsidRPr="00133408">
        <w:rPr>
          <w:rFonts w:ascii="DFKai-SB" w:eastAsia="DFKai-SB" w:hAnsi="DFKai-SB" w:hint="eastAsia"/>
          <w:color w:val="002060"/>
          <w:shd w:val="clear" w:color="auto" w:fill="FFFFFF"/>
          <w:lang w:eastAsia="zh-TW"/>
        </w:rPr>
        <w:t>民</w:t>
      </w:r>
      <w:r w:rsidR="00C20C87" w:rsidRPr="000B0218">
        <w:rPr>
          <w:rFonts w:ascii="DFKai-SB" w:eastAsia="DFKai-SB" w:hAnsi="DFKai-SB" w:hint="eastAsia"/>
          <w:color w:val="000000"/>
          <w:lang w:eastAsia="zh-TW"/>
        </w:rPr>
        <w:t>二十三</w:t>
      </w:r>
      <w:r w:rsidR="00C20C87" w:rsidRPr="000B0218">
        <w:rPr>
          <w:rFonts w:ascii="DFKai-SB" w:eastAsia="DFKai-SB" w:hAnsi="DFKai-SB"/>
          <w:color w:val="000000"/>
          <w:lang w:eastAsia="zh-TW"/>
        </w:rPr>
        <w:t>5，16</w:t>
      </w:r>
      <w:r>
        <w:rPr>
          <w:rFonts w:ascii="DFKai-SB" w:eastAsia="DFKai-SB" w:hAnsi="DFKai-SB" w:hint="eastAsia"/>
          <w:color w:val="000000"/>
          <w:lang w:eastAsia="zh-TW"/>
        </w:rPr>
        <w:t>)</w:t>
      </w:r>
      <w:r w:rsidR="00C20C87" w:rsidRPr="000B0218">
        <w:rPr>
          <w:rFonts w:ascii="DFKai-SB" w:eastAsia="DFKai-SB" w:hAnsi="DFKai-SB" w:hint="eastAsia"/>
          <w:color w:val="000000"/>
          <w:lang w:eastAsia="zh-TW"/>
        </w:rPr>
        <w:t>，但</w:t>
      </w:r>
      <w:r w:rsidR="00C20C87" w:rsidRPr="00631A6C">
        <w:rPr>
          <w:rFonts w:ascii="DFKai-SB" w:eastAsia="DFKai-SB" w:hAnsi="DFKai-SB" w:hint="eastAsia"/>
          <w:color w:val="002060"/>
          <w:lang w:eastAsia="zh-TW"/>
        </w:rPr>
        <w:t>本章</w:t>
      </w:r>
      <w:r w:rsidR="00C20C87" w:rsidRPr="004B44AF">
        <w:rPr>
          <w:rFonts w:ascii="DFKai-SB" w:eastAsia="DFKai-SB" w:hAnsi="DFKai-SB" w:hint="eastAsia"/>
          <w:color w:val="002060"/>
          <w:lang w:eastAsia="zh-TW"/>
        </w:rPr>
        <w:t>記載</w:t>
      </w:r>
      <w:r w:rsidR="007A64F9" w:rsidRPr="00C20C87">
        <w:rPr>
          <w:rFonts w:ascii="DFKai-SB" w:eastAsia="DFKai-SB" w:hAnsi="DFKai-SB" w:hint="eastAsia"/>
          <w:color w:val="002060"/>
          <w:lang w:eastAsia="zh-TW"/>
        </w:rPr>
        <w:t>神的靈</w:t>
      </w:r>
      <w:r w:rsidR="00C20C87" w:rsidRPr="00631A6C">
        <w:rPr>
          <w:rFonts w:ascii="DFKai-SB" w:eastAsia="DFKai-SB" w:hAnsi="DFKai-SB" w:hint="eastAsia"/>
          <w:color w:val="002060"/>
          <w:lang w:eastAsia="zh-TW"/>
        </w:rPr>
        <w:t>直接</w:t>
      </w:r>
      <w:r w:rsidR="007A64F9">
        <w:rPr>
          <w:rFonts w:ascii="DFKai-SB" w:eastAsia="DFKai-SB" w:hAnsi="DFKai-SB" w:hint="eastAsia"/>
          <w:b/>
          <w:color w:val="0000FF"/>
          <w:lang w:eastAsia="zh-TW"/>
        </w:rPr>
        <w:t>「</w:t>
      </w:r>
      <w:r w:rsidR="007A64F9" w:rsidRPr="00C20C87">
        <w:rPr>
          <w:rFonts w:ascii="DFKai-SB" w:eastAsia="DFKai-SB" w:hAnsi="DFKai-SB" w:hint="eastAsia"/>
          <w:b/>
          <w:color w:val="0000FF"/>
          <w:lang w:eastAsia="zh-TW"/>
        </w:rPr>
        <w:t>臨到</w:t>
      </w:r>
      <w:r w:rsidR="007A64F9">
        <w:rPr>
          <w:rFonts w:ascii="DFKai-SB" w:eastAsia="DFKai-SB" w:hAnsi="DFKai-SB" w:hint="eastAsia"/>
          <w:b/>
          <w:color w:val="0000FF"/>
          <w:lang w:eastAsia="zh-TW"/>
        </w:rPr>
        <w:t>」</w:t>
      </w:r>
      <w:r w:rsidR="00C20C87" w:rsidRPr="00631A6C">
        <w:rPr>
          <w:rFonts w:ascii="DFKai-SB" w:eastAsia="DFKai-SB" w:hAnsi="DFKai-SB" w:hint="eastAsia"/>
          <w:color w:val="002060"/>
          <w:lang w:eastAsia="zh-TW"/>
        </w:rPr>
        <w:t>巴蘭身上</w:t>
      </w:r>
      <w:r w:rsidR="00632153" w:rsidRPr="00631A6C">
        <w:rPr>
          <w:rFonts w:ascii="DFKai-SB" w:eastAsia="DFKai-SB" w:hAnsi="DFKai-SB" w:hint="eastAsia"/>
          <w:color w:val="002060"/>
          <w:lang w:eastAsia="zh-TW"/>
        </w:rPr>
        <w:t>。</w:t>
      </w:r>
      <w:r w:rsidR="00632153" w:rsidRPr="00632153">
        <w:rPr>
          <w:rFonts w:ascii="DFKai-SB" w:eastAsia="DFKai-SB" w:hAnsi="DFKai-SB" w:hint="eastAsia"/>
          <w:color w:val="002060"/>
          <w:lang w:eastAsia="zh-TW"/>
        </w:rPr>
        <w:t>巴蘭既知道神決意要賜福與以色列，就不通過</w:t>
      </w:r>
      <w:r w:rsidR="00632153" w:rsidRPr="00DA4E17">
        <w:rPr>
          <w:rFonts w:ascii="DFKai-SB" w:eastAsia="DFKai-SB" w:hAnsi="DFKai-SB" w:hint="eastAsia"/>
          <w:color w:val="002060"/>
          <w:lang w:eastAsia="zh-TW"/>
        </w:rPr>
        <w:t>「</w:t>
      </w:r>
      <w:r w:rsidR="00632153" w:rsidRPr="00632153">
        <w:rPr>
          <w:rFonts w:ascii="DFKai-SB" w:eastAsia="DFKai-SB" w:hAnsi="DFKai-SB" w:hint="eastAsia"/>
          <w:color w:val="002060"/>
          <w:lang w:eastAsia="zh-TW"/>
        </w:rPr>
        <w:t>法術</w:t>
      </w:r>
      <w:r w:rsidR="00FC3BEB" w:rsidRPr="00DA4E17">
        <w:rPr>
          <w:rFonts w:ascii="DFKai-SB" w:eastAsia="DFKai-SB" w:hAnsi="DFKai-SB" w:hint="eastAsia"/>
          <w:color w:val="002060"/>
          <w:lang w:eastAsia="zh-TW"/>
        </w:rPr>
        <w:t>」</w:t>
      </w:r>
      <w:r>
        <w:rPr>
          <w:rFonts w:ascii="DFKai-SB" w:eastAsia="DFKai-SB" w:hAnsi="DFKai-SB" w:hint="eastAsia"/>
          <w:color w:val="002060"/>
          <w:lang w:eastAsia="zh-TW"/>
        </w:rPr>
        <w:t>(</w:t>
      </w:r>
      <w:r w:rsidR="00632153" w:rsidRPr="00632153">
        <w:rPr>
          <w:rFonts w:ascii="DFKai-SB" w:eastAsia="DFKai-SB" w:hAnsi="DFKai-SB" w:hint="eastAsia"/>
          <w:color w:val="002060"/>
          <w:lang w:eastAsia="zh-TW"/>
        </w:rPr>
        <w:t>字義</w:t>
      </w:r>
      <w:r w:rsidR="00632153" w:rsidRPr="00DA4E17">
        <w:rPr>
          <w:rFonts w:ascii="DFKai-SB" w:eastAsia="DFKai-SB" w:hAnsi="DFKai-SB" w:cs="Arial" w:hint="eastAsia"/>
          <w:color w:val="202122"/>
          <w:shd w:val="clear" w:color="auto" w:fill="FFFFFF"/>
          <w:lang w:eastAsia="zh-TW"/>
        </w:rPr>
        <w:t>為</w:t>
      </w:r>
      <w:r w:rsidR="00632153" w:rsidRPr="00632153">
        <w:rPr>
          <w:rFonts w:ascii="DFKai-SB" w:eastAsia="DFKai-SB" w:hAnsi="DFKai-SB" w:hint="eastAsia"/>
          <w:color w:val="002060"/>
          <w:lang w:eastAsia="zh-TW"/>
        </w:rPr>
        <w:t>魔法</w:t>
      </w:r>
      <w:bookmarkStart w:id="839" w:name="_Hlk130766199"/>
      <w:r w:rsidR="00632153" w:rsidRPr="00632153">
        <w:rPr>
          <w:rFonts w:ascii="DFKai-SB" w:eastAsia="DFKai-SB" w:hAnsi="DFKai-SB" w:hint="eastAsia"/>
          <w:color w:val="002060"/>
          <w:lang w:eastAsia="zh-TW"/>
        </w:rPr>
        <w:t>、</w:t>
      </w:r>
      <w:bookmarkEnd w:id="839"/>
      <w:r w:rsidR="00632153" w:rsidRPr="00632153">
        <w:rPr>
          <w:rFonts w:ascii="DFKai-SB" w:eastAsia="DFKai-SB" w:hAnsi="DFKai-SB" w:hint="eastAsia"/>
          <w:color w:val="002060"/>
          <w:lang w:eastAsia="zh-TW"/>
        </w:rPr>
        <w:t>占卜</w:t>
      </w:r>
      <w:r>
        <w:rPr>
          <w:rFonts w:ascii="DFKai-SB" w:eastAsia="DFKai-SB" w:hAnsi="DFKai-SB" w:hint="eastAsia"/>
          <w:color w:val="002060"/>
          <w:lang w:eastAsia="zh-TW"/>
        </w:rPr>
        <w:t>)</w:t>
      </w:r>
      <w:r w:rsidR="00632153" w:rsidRPr="00632153">
        <w:rPr>
          <w:rFonts w:ascii="DFKai-SB" w:eastAsia="DFKai-SB" w:hAnsi="DFKai-SB" w:hint="eastAsia"/>
          <w:color w:val="002060"/>
          <w:lang w:eastAsia="zh-TW"/>
        </w:rPr>
        <w:t>去尋求咒詛的信息。他只是舉目觀看以色列的營。</w:t>
      </w:r>
      <w:r w:rsidR="000324E5" w:rsidRPr="00C20C87">
        <w:rPr>
          <w:rFonts w:ascii="DFKai-SB" w:eastAsia="DFKai-SB" w:hAnsi="DFKai-SB" w:hint="eastAsia"/>
          <w:color w:val="002060"/>
          <w:lang w:eastAsia="zh-TW"/>
        </w:rPr>
        <w:t>出乎他意料</w:t>
      </w:r>
      <w:bookmarkStart w:id="840" w:name="_Hlk130843170"/>
      <w:r w:rsidR="000324E5" w:rsidRPr="00C20C87">
        <w:rPr>
          <w:rFonts w:ascii="DFKai-SB" w:eastAsia="DFKai-SB" w:hAnsi="DFKai-SB" w:hint="eastAsia"/>
          <w:color w:val="002060"/>
          <w:lang w:eastAsia="zh-TW"/>
        </w:rPr>
        <w:t>之</w:t>
      </w:r>
      <w:bookmarkEnd w:id="840"/>
      <w:r w:rsidR="000324E5" w:rsidRPr="00C20C87">
        <w:rPr>
          <w:rFonts w:ascii="DFKai-SB" w:eastAsia="DFKai-SB" w:hAnsi="DFKai-SB" w:hint="eastAsia"/>
          <w:color w:val="002060"/>
          <w:lang w:eastAsia="zh-TW"/>
        </w:rPr>
        <w:t>外，</w:t>
      </w:r>
      <w:bookmarkStart w:id="841" w:name="_Hlk130794112"/>
      <w:r w:rsidR="000324E5" w:rsidRPr="00C20C87">
        <w:rPr>
          <w:rFonts w:ascii="DFKai-SB" w:eastAsia="DFKai-SB" w:hAnsi="DFKai-SB" w:hint="eastAsia"/>
          <w:color w:val="002060"/>
          <w:lang w:eastAsia="zh-TW"/>
        </w:rPr>
        <w:t>神的靈</w:t>
      </w:r>
      <w:bookmarkEnd w:id="841"/>
      <w:r w:rsidR="000324E5" w:rsidRPr="00632153">
        <w:rPr>
          <w:rFonts w:ascii="DFKai-SB" w:eastAsia="DFKai-SB" w:hAnsi="DFKai-SB" w:hint="eastAsia"/>
          <w:color w:val="002060"/>
          <w:lang w:eastAsia="zh-TW"/>
        </w:rPr>
        <w:t>就</w:t>
      </w:r>
      <w:r w:rsidR="000324E5">
        <w:rPr>
          <w:rFonts w:ascii="DFKai-SB" w:eastAsia="DFKai-SB" w:hAnsi="DFKai-SB" w:hint="eastAsia"/>
          <w:b/>
          <w:color w:val="0000FF"/>
          <w:lang w:eastAsia="zh-TW"/>
        </w:rPr>
        <w:t>「</w:t>
      </w:r>
      <w:r w:rsidR="000324E5" w:rsidRPr="00C20C87">
        <w:rPr>
          <w:rFonts w:ascii="DFKai-SB" w:eastAsia="DFKai-SB" w:hAnsi="DFKai-SB" w:hint="eastAsia"/>
          <w:b/>
          <w:color w:val="0000FF"/>
          <w:lang w:eastAsia="zh-TW"/>
        </w:rPr>
        <w:t>臨到</w:t>
      </w:r>
      <w:r w:rsidR="000324E5">
        <w:rPr>
          <w:rFonts w:ascii="DFKai-SB" w:eastAsia="DFKai-SB" w:hAnsi="DFKai-SB" w:hint="eastAsia"/>
          <w:b/>
          <w:color w:val="0000FF"/>
          <w:lang w:eastAsia="zh-TW"/>
        </w:rPr>
        <w:t>」</w:t>
      </w:r>
      <w:r w:rsidR="000324E5" w:rsidRPr="00632153">
        <w:rPr>
          <w:rFonts w:ascii="DFKai-SB" w:eastAsia="DFKai-SB" w:hAnsi="DFKai-SB" w:hint="eastAsia"/>
          <w:color w:val="002060"/>
          <w:lang w:eastAsia="zh-TW"/>
        </w:rPr>
        <w:t>他</w:t>
      </w:r>
      <w:r w:rsidR="000324E5" w:rsidRPr="00C20C87">
        <w:rPr>
          <w:rFonts w:ascii="DFKai-SB" w:eastAsia="DFKai-SB" w:hAnsi="DFKai-SB" w:hint="eastAsia"/>
          <w:color w:val="002060"/>
          <w:lang w:eastAsia="zh-TW"/>
        </w:rPr>
        <w:t>身上，使他</w:t>
      </w:r>
      <w:r w:rsidR="00FC3BEB" w:rsidRPr="00FC3BEB">
        <w:rPr>
          <w:rFonts w:ascii="DFKai-SB" w:eastAsia="DFKai-SB" w:hAnsi="DFKai-SB" w:hint="eastAsia"/>
          <w:color w:val="002060"/>
          <w:lang w:eastAsia="zh-TW"/>
        </w:rPr>
        <w:t>能</w:t>
      </w:r>
      <w:r w:rsidR="000324E5" w:rsidRPr="000324E5">
        <w:rPr>
          <w:rFonts w:ascii="DFKai-SB" w:eastAsia="DFKai-SB" w:hAnsi="DFKai-SB" w:hint="eastAsia"/>
          <w:color w:val="002060"/>
          <w:lang w:eastAsia="zh-TW"/>
        </w:rPr>
        <w:t>聽</w:t>
      </w:r>
      <w:r w:rsidR="00FC3BEB" w:rsidRPr="000324E5">
        <w:rPr>
          <w:rFonts w:ascii="DFKai-SB" w:eastAsia="DFKai-SB" w:hAnsi="DFKai-SB" w:hint="eastAsia"/>
          <w:color w:val="002060"/>
          <w:lang w:eastAsia="zh-TW"/>
        </w:rPr>
        <w:t>見</w:t>
      </w:r>
      <w:r w:rsidR="000324E5" w:rsidRPr="000324E5">
        <w:rPr>
          <w:rFonts w:ascii="DFKai-SB" w:eastAsia="DFKai-SB" w:hAnsi="DFKai-SB" w:hint="eastAsia"/>
          <w:color w:val="002060"/>
          <w:lang w:eastAsia="zh-TW"/>
        </w:rPr>
        <w:t>神的言語，得見全能者的異象。</w:t>
      </w:r>
      <w:r w:rsidR="00667BCE" w:rsidRPr="00631A6C">
        <w:rPr>
          <w:rFonts w:ascii="DFKai-SB" w:eastAsia="DFKai-SB" w:hAnsi="DFKai-SB" w:hint="eastAsia"/>
          <w:color w:val="002060"/>
          <w:lang w:eastAsia="zh-TW"/>
        </w:rPr>
        <w:t>他看到異象</w:t>
      </w:r>
      <w:r w:rsidR="00A425E2" w:rsidRPr="000324E5">
        <w:rPr>
          <w:rFonts w:ascii="DFKai-SB" w:eastAsia="DFKai-SB" w:hAnsi="DFKai-SB" w:hint="eastAsia"/>
          <w:color w:val="002060"/>
          <w:lang w:eastAsia="zh-TW"/>
        </w:rPr>
        <w:t>之後</w:t>
      </w:r>
      <w:r w:rsidR="00A425E2" w:rsidRPr="00631A6C">
        <w:rPr>
          <w:rFonts w:ascii="DFKai-SB" w:eastAsia="DFKai-SB" w:hAnsi="DFKai-SB" w:hint="eastAsia"/>
          <w:color w:val="002060"/>
          <w:lang w:eastAsia="zh-TW"/>
        </w:rPr>
        <w:t>，</w:t>
      </w:r>
      <w:r w:rsidR="00667BCE" w:rsidRPr="00667BCE">
        <w:rPr>
          <w:rFonts w:ascii="DFKai-SB" w:eastAsia="DFKai-SB" w:hAnsi="DFKai-SB" w:hint="eastAsia"/>
          <w:color w:val="002060"/>
          <w:lang w:eastAsia="zh-TW"/>
        </w:rPr>
        <w:t>於是</w:t>
      </w:r>
      <w:r w:rsidR="00667BCE" w:rsidRPr="00631A6C">
        <w:rPr>
          <w:rFonts w:ascii="DFKai-SB" w:eastAsia="DFKai-SB" w:hAnsi="DFKai-SB" w:hint="eastAsia"/>
          <w:color w:val="002060"/>
          <w:lang w:eastAsia="zh-TW"/>
        </w:rPr>
        <w:t>受感說出以色列民的華美和神怎樣祝福以色列民。</w:t>
      </w:r>
      <w:r w:rsidR="00A425E2" w:rsidRPr="00984A2E">
        <w:rPr>
          <w:rFonts w:ascii="DFKai-SB" w:eastAsia="DFKai-SB" w:hAnsi="DFKai-SB" w:hint="eastAsia"/>
          <w:color w:val="002060"/>
          <w:lang w:eastAsia="zh-TW"/>
        </w:rPr>
        <w:t>本章</w:t>
      </w:r>
      <w:r w:rsidR="000324E5" w:rsidRPr="000324E5">
        <w:rPr>
          <w:rFonts w:ascii="DFKai-SB" w:eastAsia="DFKai-SB" w:hAnsi="DFKai-SB" w:hint="eastAsia"/>
          <w:color w:val="002060"/>
          <w:lang w:eastAsia="zh-TW"/>
        </w:rPr>
        <w:t>巴蘭不僅祝福了以色列</w:t>
      </w:r>
      <w:r w:rsidR="000324E5" w:rsidRPr="00632153">
        <w:rPr>
          <w:rFonts w:ascii="DFKai-SB" w:eastAsia="DFKai-SB" w:hAnsi="DFKai-SB" w:hint="eastAsia"/>
          <w:color w:val="002060"/>
          <w:lang w:eastAsia="zh-TW"/>
        </w:rPr>
        <w:t>，</w:t>
      </w:r>
      <w:r w:rsidR="000324E5" w:rsidRPr="000324E5">
        <w:rPr>
          <w:rFonts w:ascii="DFKai-SB" w:eastAsia="DFKai-SB" w:hAnsi="DFKai-SB" w:hint="eastAsia"/>
          <w:color w:val="002060"/>
          <w:lang w:eastAsia="zh-TW"/>
        </w:rPr>
        <w:t>也預言了以色列的將來</w:t>
      </w:r>
      <w:r w:rsidR="000324E5" w:rsidRPr="00632153">
        <w:rPr>
          <w:rFonts w:ascii="DFKai-SB" w:eastAsia="DFKai-SB" w:hAnsi="DFKai-SB" w:hint="eastAsia"/>
          <w:color w:val="002060"/>
          <w:lang w:eastAsia="zh-TW"/>
        </w:rPr>
        <w:t>，</w:t>
      </w:r>
      <w:r w:rsidR="00FC3BEB" w:rsidRPr="00FC3BEB">
        <w:rPr>
          <w:rFonts w:ascii="DFKai-SB" w:eastAsia="DFKai-SB" w:hAnsi="DFKai-SB" w:hint="eastAsia"/>
          <w:color w:val="002060"/>
          <w:lang w:eastAsia="zh-TW"/>
        </w:rPr>
        <w:t>同時</w:t>
      </w:r>
      <w:r w:rsidR="000324E5" w:rsidRPr="000324E5">
        <w:rPr>
          <w:rFonts w:ascii="DFKai-SB" w:eastAsia="DFKai-SB" w:hAnsi="DFKai-SB" w:hint="eastAsia"/>
          <w:color w:val="002060"/>
          <w:lang w:eastAsia="zh-TW"/>
        </w:rPr>
        <w:t>提到了</w:t>
      </w:r>
      <w:r w:rsidR="00FC3BEB" w:rsidRPr="000324E5">
        <w:rPr>
          <w:rFonts w:ascii="DFKai-SB" w:eastAsia="DFKai-SB" w:hAnsi="DFKai-SB" w:hint="eastAsia"/>
          <w:color w:val="002060"/>
          <w:lang w:eastAsia="zh-TW"/>
        </w:rPr>
        <w:t>神</w:t>
      </w:r>
      <w:r w:rsidR="00FC3BEB" w:rsidRPr="00FC3BEB">
        <w:rPr>
          <w:rFonts w:ascii="DFKai-SB" w:eastAsia="DFKai-SB" w:hAnsi="DFKai-SB" w:hint="eastAsia"/>
          <w:color w:val="002060"/>
          <w:lang w:eastAsia="zh-TW"/>
        </w:rPr>
        <w:t>將來</w:t>
      </w:r>
      <w:r w:rsidR="007A64F9" w:rsidRPr="007A64F9">
        <w:rPr>
          <w:rFonts w:ascii="DFKai-SB" w:eastAsia="DFKai-SB" w:hAnsi="DFKai-SB" w:hint="eastAsia"/>
          <w:color w:val="002060"/>
          <w:lang w:eastAsia="zh-TW"/>
        </w:rPr>
        <w:t>要</w:t>
      </w:r>
      <w:r w:rsidR="00FC3BEB" w:rsidRPr="00FC3BEB">
        <w:rPr>
          <w:rFonts w:ascii="DFKai-SB" w:eastAsia="DFKai-SB" w:hAnsi="DFKai-SB" w:hint="eastAsia"/>
          <w:color w:val="002060"/>
          <w:lang w:eastAsia="zh-TW"/>
        </w:rPr>
        <w:t>對付</w:t>
      </w:r>
      <w:r w:rsidR="006574B6" w:rsidRPr="000B0218">
        <w:rPr>
          <w:rFonts w:ascii="DFKai-SB" w:eastAsia="DFKai-SB" w:hAnsi="DFKai-SB" w:hint="eastAsia"/>
          <w:color w:val="000000"/>
          <w:lang w:eastAsia="zh-TW"/>
        </w:rPr>
        <w:t>諸國</w:t>
      </w:r>
      <w:r w:rsidR="00FC3BEB" w:rsidRPr="000324E5">
        <w:rPr>
          <w:rFonts w:ascii="DFKai-SB" w:eastAsia="DFKai-SB" w:hAnsi="DFKai-SB" w:hint="eastAsia"/>
          <w:color w:val="002060"/>
          <w:lang w:eastAsia="zh-TW"/>
        </w:rPr>
        <w:t>。</w:t>
      </w:r>
    </w:p>
    <w:p w14:paraId="06F9EAB0" w14:textId="1732F7B3" w:rsidR="000324E5" w:rsidRDefault="00FC3BEB" w:rsidP="000B0218">
      <w:pPr>
        <w:ind w:left="630"/>
        <w:rPr>
          <w:rFonts w:ascii="DFKai-SB" w:eastAsia="DFKai-SB" w:hAnsi="DFKai-SB"/>
          <w:color w:val="002060"/>
          <w:lang w:eastAsia="zh-TW"/>
        </w:rPr>
      </w:pPr>
      <w:r w:rsidRPr="00FC3BEB">
        <w:rPr>
          <w:rFonts w:ascii="DFKai-SB" w:eastAsia="DFKai-SB" w:hAnsi="DFKai-SB" w:hint="eastAsia"/>
          <w:color w:val="002060"/>
          <w:lang w:eastAsia="zh-TW"/>
        </w:rPr>
        <w:t>這裡</w:t>
      </w:r>
      <w:r w:rsidR="000324E5" w:rsidRPr="00631A6C">
        <w:rPr>
          <w:rFonts w:ascii="DFKai-SB" w:eastAsia="DFKai-SB" w:hAnsi="DFKai-SB" w:hint="eastAsia"/>
          <w:color w:val="002060"/>
          <w:lang w:eastAsia="zh-TW"/>
        </w:rPr>
        <w:t>值得我們深思的，</w:t>
      </w:r>
      <w:bookmarkStart w:id="842" w:name="_Hlk130793248"/>
      <w:r w:rsidR="000324E5" w:rsidRPr="00631A6C">
        <w:rPr>
          <w:rFonts w:ascii="DFKai-SB" w:eastAsia="DFKai-SB" w:hAnsi="DFKai-SB" w:hint="eastAsia"/>
          <w:color w:val="002060"/>
          <w:lang w:eastAsia="zh-TW"/>
        </w:rPr>
        <w:t>就</w:t>
      </w:r>
      <w:bookmarkEnd w:id="842"/>
      <w:r w:rsidR="000324E5" w:rsidRPr="00631A6C">
        <w:rPr>
          <w:rFonts w:ascii="DFKai-SB" w:eastAsia="DFKai-SB" w:hAnsi="DFKai-SB" w:hint="eastAsia"/>
          <w:color w:val="002060"/>
          <w:lang w:eastAsia="zh-TW"/>
        </w:rPr>
        <w:t>是</w:t>
      </w:r>
      <w:r w:rsidR="007A64F9" w:rsidRPr="00C20C87">
        <w:rPr>
          <w:rFonts w:ascii="DFKai-SB" w:eastAsia="DFKai-SB" w:hAnsi="DFKai-SB" w:hint="eastAsia"/>
          <w:color w:val="002060"/>
          <w:lang w:eastAsia="zh-TW"/>
        </w:rPr>
        <w:t>神的靈</w:t>
      </w:r>
      <w:bookmarkStart w:id="843" w:name="_Hlk130789732"/>
      <w:r w:rsidR="007A64F9">
        <w:rPr>
          <w:rFonts w:ascii="DFKai-SB" w:eastAsia="DFKai-SB" w:hAnsi="DFKai-SB" w:hint="eastAsia"/>
          <w:b/>
          <w:color w:val="0000FF"/>
          <w:lang w:eastAsia="zh-TW"/>
        </w:rPr>
        <w:t>「</w:t>
      </w:r>
      <w:r w:rsidR="007A64F9" w:rsidRPr="00C20C87">
        <w:rPr>
          <w:rFonts w:ascii="DFKai-SB" w:eastAsia="DFKai-SB" w:hAnsi="DFKai-SB" w:hint="eastAsia"/>
          <w:b/>
          <w:color w:val="0000FF"/>
          <w:lang w:eastAsia="zh-TW"/>
        </w:rPr>
        <w:t>臨到</w:t>
      </w:r>
      <w:r w:rsidR="007A64F9">
        <w:rPr>
          <w:rFonts w:ascii="DFKai-SB" w:eastAsia="DFKai-SB" w:hAnsi="DFKai-SB" w:hint="eastAsia"/>
          <w:b/>
          <w:color w:val="0000FF"/>
          <w:lang w:eastAsia="zh-TW"/>
        </w:rPr>
        <w:t>」</w:t>
      </w:r>
      <w:r w:rsidR="000324E5" w:rsidRPr="00631A6C">
        <w:rPr>
          <w:rFonts w:ascii="DFKai-SB" w:eastAsia="DFKai-SB" w:hAnsi="DFKai-SB" w:hint="eastAsia"/>
          <w:color w:val="002060"/>
          <w:lang w:eastAsia="zh-TW"/>
        </w:rPr>
        <w:t>巴蘭</w:t>
      </w:r>
      <w:bookmarkEnd w:id="843"/>
      <w:r w:rsidR="000324E5" w:rsidRPr="00631A6C">
        <w:rPr>
          <w:rFonts w:ascii="DFKai-SB" w:eastAsia="DFKai-SB" w:hAnsi="DFKai-SB" w:hint="eastAsia"/>
          <w:color w:val="002060"/>
          <w:lang w:eastAsia="zh-TW"/>
        </w:rPr>
        <w:t>的身上，用他的口</w:t>
      </w:r>
      <w:r w:rsidR="003F0376" w:rsidRPr="002047EA">
        <w:rPr>
          <w:rFonts w:ascii="DFKai-SB" w:eastAsia="DFKai-SB" w:hAnsi="DFKai-SB" w:hint="eastAsia"/>
          <w:color w:val="002060"/>
          <w:lang w:eastAsia="zh-TW"/>
        </w:rPr>
        <w:t>傳</w:t>
      </w:r>
      <w:r w:rsidR="000324E5" w:rsidRPr="00631A6C">
        <w:rPr>
          <w:rFonts w:ascii="DFKai-SB" w:eastAsia="DFKai-SB" w:hAnsi="DFKai-SB" w:hint="eastAsia"/>
          <w:color w:val="002060"/>
          <w:lang w:eastAsia="zh-TW"/>
        </w:rPr>
        <w:t>神的話。在此我們看見一個真理，</w:t>
      </w:r>
      <w:commentRangeStart w:id="844"/>
      <w:commentRangeEnd w:id="844"/>
      <w:r w:rsidR="00DE2EDA">
        <w:rPr>
          <w:rStyle w:val="CommentReference"/>
        </w:rPr>
        <w:commentReference w:id="844"/>
      </w:r>
      <w:r w:rsidR="000324E5" w:rsidRPr="00631A6C">
        <w:rPr>
          <w:rFonts w:ascii="DFKai-SB" w:eastAsia="DFKai-SB" w:hAnsi="DFKai-SB" w:hint="eastAsia"/>
          <w:color w:val="002060"/>
          <w:lang w:eastAsia="zh-TW"/>
        </w:rPr>
        <w:t>神能使用任何</w:t>
      </w:r>
      <w:bookmarkStart w:id="845" w:name="_Hlk130766619"/>
      <w:r w:rsidR="000324E5" w:rsidRPr="00631A6C">
        <w:rPr>
          <w:rFonts w:ascii="DFKai-SB" w:eastAsia="DFKai-SB" w:hAnsi="DFKai-SB" w:hint="eastAsia"/>
          <w:color w:val="002060"/>
          <w:lang w:eastAsia="zh-TW"/>
        </w:rPr>
        <w:t>人</w:t>
      </w:r>
      <w:bookmarkEnd w:id="845"/>
      <w:r w:rsidR="000324E5" w:rsidRPr="00631A6C">
        <w:rPr>
          <w:rFonts w:ascii="DFKai-SB" w:eastAsia="DFKai-SB" w:hAnsi="DFKai-SB" w:hint="eastAsia"/>
          <w:color w:val="002060"/>
          <w:lang w:eastAsia="zh-TW"/>
        </w:rPr>
        <w:t>和事物</w:t>
      </w:r>
      <w:r w:rsidR="00DE2EDA" w:rsidRPr="00631A6C">
        <w:rPr>
          <w:rFonts w:ascii="DFKai-SB" w:eastAsia="DFKai-SB" w:hAnsi="DFKai-SB" w:hint="eastAsia"/>
          <w:color w:val="002060"/>
          <w:lang w:eastAsia="zh-TW"/>
        </w:rPr>
        <w:t>，</w:t>
      </w:r>
      <w:commentRangeStart w:id="846"/>
      <w:commentRangeEnd w:id="846"/>
      <w:r w:rsidR="00DE2EDA">
        <w:rPr>
          <w:rStyle w:val="CommentReference"/>
        </w:rPr>
        <w:commentReference w:id="846"/>
      </w:r>
      <w:r w:rsidR="00DE2EDA" w:rsidRPr="00DE2EDA">
        <w:rPr>
          <w:rFonts w:ascii="DFKai-SB" w:eastAsia="DFKai-SB" w:hAnsi="DFKai-SB" w:hint="eastAsia"/>
          <w:color w:val="002060"/>
          <w:lang w:eastAsia="zh-TW"/>
        </w:rPr>
        <w:t>甚至一頭驢</w:t>
      </w:r>
      <w:r w:rsidR="00DE2EDA" w:rsidRPr="00631A6C">
        <w:rPr>
          <w:rFonts w:ascii="DFKai-SB" w:eastAsia="DFKai-SB" w:hAnsi="DFKai-SB" w:hint="eastAsia"/>
          <w:color w:val="002060"/>
          <w:lang w:eastAsia="zh-TW"/>
        </w:rPr>
        <w:t>，</w:t>
      </w:r>
      <w:commentRangeStart w:id="847"/>
      <w:commentRangeEnd w:id="847"/>
      <w:r w:rsidR="00DE2EDA">
        <w:rPr>
          <w:rStyle w:val="CommentReference"/>
        </w:rPr>
        <w:commentReference w:id="847"/>
      </w:r>
      <w:r w:rsidR="000324E5" w:rsidRPr="00631A6C">
        <w:rPr>
          <w:rFonts w:ascii="DFKai-SB" w:eastAsia="DFKai-SB" w:hAnsi="DFKai-SB" w:hint="eastAsia"/>
          <w:color w:val="002060"/>
          <w:lang w:eastAsia="zh-TW"/>
        </w:rPr>
        <w:t>來成全祂的計劃。</w:t>
      </w:r>
      <w:r w:rsidRPr="00FC3BEB">
        <w:rPr>
          <w:rFonts w:ascii="DFKai-SB" w:eastAsia="DFKai-SB" w:hAnsi="DFKai-SB" w:hint="eastAsia"/>
          <w:color w:val="002060"/>
          <w:lang w:eastAsia="zh-TW"/>
        </w:rPr>
        <w:t>另一面</w:t>
      </w:r>
      <w:bookmarkStart w:id="848" w:name="_Hlk130767028"/>
      <w:r w:rsidRPr="00631A6C">
        <w:rPr>
          <w:rFonts w:ascii="DFKai-SB" w:eastAsia="DFKai-SB" w:hAnsi="DFKai-SB" w:hint="eastAsia"/>
          <w:color w:val="002060"/>
          <w:lang w:eastAsia="zh-TW"/>
        </w:rPr>
        <w:t>，</w:t>
      </w:r>
      <w:bookmarkEnd w:id="848"/>
      <w:r w:rsidRPr="00C20C87">
        <w:rPr>
          <w:rFonts w:ascii="DFKai-SB" w:eastAsia="DFKai-SB" w:hAnsi="DFKai-SB" w:hint="eastAsia"/>
          <w:color w:val="002060"/>
          <w:lang w:eastAsia="zh-TW"/>
        </w:rPr>
        <w:t>巴蘭</w:t>
      </w:r>
      <w:r w:rsidRPr="00852CE9">
        <w:rPr>
          <w:rFonts w:ascii="DFKai-SB" w:eastAsia="DFKai-SB" w:hAnsi="DFKai-SB" w:hint="eastAsia"/>
          <w:color w:val="002060"/>
          <w:shd w:val="clear" w:color="auto" w:fill="FFFFFF"/>
          <w:lang w:eastAsia="zh-TW"/>
        </w:rPr>
        <w:t>說</w:t>
      </w:r>
      <w:r w:rsidRPr="00984A2E">
        <w:rPr>
          <w:rFonts w:ascii="DFKai-SB" w:eastAsia="DFKai-SB" w:hAnsi="DFKai-SB" w:hint="eastAsia"/>
          <w:color w:val="002060"/>
          <w:lang w:eastAsia="zh-TW"/>
        </w:rPr>
        <w:t>的</w:t>
      </w:r>
      <w:bookmarkStart w:id="849" w:name="_Hlk130767119"/>
      <w:r w:rsidRPr="00C20C87">
        <w:rPr>
          <w:rFonts w:ascii="DFKai-SB" w:eastAsia="DFKai-SB" w:hAnsi="DFKai-SB" w:hint="eastAsia"/>
          <w:color w:val="002060"/>
          <w:lang w:eastAsia="zh-TW"/>
        </w:rPr>
        <w:t>話</w:t>
      </w:r>
      <w:bookmarkEnd w:id="849"/>
      <w:r w:rsidR="00DE2EDA" w:rsidRPr="00DE2EDA">
        <w:rPr>
          <w:rFonts w:ascii="DFKai-SB" w:eastAsia="DFKai-SB" w:hAnsi="DFKai-SB" w:hint="eastAsia"/>
          <w:color w:val="002060"/>
          <w:lang w:eastAsia="zh-TW"/>
        </w:rPr>
        <w:t>沒有</w:t>
      </w:r>
      <w:r w:rsidRPr="00C20C87">
        <w:rPr>
          <w:rFonts w:ascii="DFKai-SB" w:eastAsia="DFKai-SB" w:hAnsi="DFKai-SB" w:hint="eastAsia"/>
          <w:color w:val="002060"/>
          <w:lang w:eastAsia="zh-TW"/>
        </w:rPr>
        <w:t>錯，</w:t>
      </w:r>
      <w:r w:rsidR="00DE2EDA" w:rsidRPr="00DE2EDA">
        <w:rPr>
          <w:rFonts w:ascii="DFKai-SB" w:eastAsia="DFKai-SB" w:hAnsi="DFKai-SB" w:hint="eastAsia"/>
          <w:color w:val="002060"/>
          <w:lang w:eastAsia="zh-TW"/>
        </w:rPr>
        <w:t>但</w:t>
      </w:r>
      <w:r w:rsidR="00DE2EDA" w:rsidRPr="00631A6C">
        <w:rPr>
          <w:rFonts w:ascii="DFKai-SB" w:eastAsia="DFKai-SB" w:hAnsi="DFKai-SB" w:hint="eastAsia"/>
          <w:color w:val="002060"/>
          <w:lang w:eastAsia="zh-TW"/>
        </w:rPr>
        <w:t>人</w:t>
      </w:r>
      <w:r w:rsidRPr="00C20C87">
        <w:rPr>
          <w:rFonts w:ascii="DFKai-SB" w:eastAsia="DFKai-SB" w:hAnsi="DFKai-SB" w:hint="eastAsia"/>
          <w:color w:val="002060"/>
          <w:lang w:eastAsia="zh-TW"/>
        </w:rPr>
        <w:t>卻</w:t>
      </w:r>
      <w:r w:rsidR="00DE2EDA" w:rsidRPr="00133408">
        <w:rPr>
          <w:rFonts w:ascii="DFKai-SB" w:eastAsia="DFKai-SB" w:hAnsi="DFKai-SB" w:hint="eastAsia"/>
          <w:color w:val="000000"/>
          <w:lang w:eastAsia="zh-TW"/>
        </w:rPr>
        <w:t>是</w:t>
      </w:r>
      <w:r w:rsidRPr="00C20C87">
        <w:rPr>
          <w:rFonts w:ascii="DFKai-SB" w:eastAsia="DFKai-SB" w:hAnsi="DFKai-SB" w:hint="eastAsia"/>
          <w:color w:val="002060"/>
          <w:lang w:eastAsia="zh-TW"/>
        </w:rPr>
        <w:t>大錯</w:t>
      </w:r>
      <w:r w:rsidR="00667BCE" w:rsidRPr="00631A6C">
        <w:rPr>
          <w:rFonts w:ascii="DFKai-SB" w:eastAsia="DFKai-SB" w:hAnsi="DFKai-SB" w:hint="eastAsia"/>
          <w:color w:val="002060"/>
          <w:lang w:eastAsia="zh-TW"/>
        </w:rPr>
        <w:t>。</w:t>
      </w:r>
      <w:r w:rsidR="003F0376" w:rsidRPr="003F0376">
        <w:rPr>
          <w:rFonts w:ascii="DFKai-SB" w:eastAsia="DFKai-SB" w:hAnsi="DFKai-SB" w:hint="eastAsia"/>
          <w:color w:val="002060"/>
          <w:lang w:eastAsia="zh-TW"/>
        </w:rPr>
        <w:t>在新約，神看重的不是我們的所做和所說，而</w:t>
      </w:r>
      <w:bookmarkStart w:id="850" w:name="_Hlk130793184"/>
      <w:r w:rsidR="003F0376" w:rsidRPr="003F0376">
        <w:rPr>
          <w:rFonts w:ascii="DFKai-SB" w:eastAsia="DFKai-SB" w:hAnsi="DFKai-SB" w:hint="eastAsia"/>
          <w:color w:val="002060"/>
          <w:lang w:eastAsia="zh-TW"/>
        </w:rPr>
        <w:t>是</w:t>
      </w:r>
      <w:bookmarkEnd w:id="850"/>
      <w:r w:rsidR="003F0376" w:rsidRPr="003F0376">
        <w:rPr>
          <w:rFonts w:ascii="DFKai-SB" w:eastAsia="DFKai-SB" w:hAnsi="DFKai-SB" w:hint="eastAsia"/>
          <w:color w:val="002060"/>
          <w:lang w:eastAsia="zh-TW"/>
        </w:rPr>
        <w:t>我們的所是。因此，</w:t>
      </w:r>
      <w:r w:rsidR="000324E5" w:rsidRPr="00631A6C">
        <w:rPr>
          <w:rFonts w:ascii="DFKai-SB" w:eastAsia="DFKai-SB" w:hAnsi="DFKai-SB" w:hint="eastAsia"/>
          <w:color w:val="002060"/>
          <w:lang w:eastAsia="zh-TW"/>
        </w:rPr>
        <w:t>我們</w:t>
      </w:r>
      <w:r w:rsidR="003F0376" w:rsidRPr="00631A6C">
        <w:rPr>
          <w:rFonts w:ascii="DFKai-SB" w:eastAsia="DFKai-SB" w:hAnsi="DFKai-SB" w:hint="eastAsia"/>
          <w:color w:val="002060"/>
          <w:lang w:eastAsia="zh-TW"/>
        </w:rPr>
        <w:t>是否</w:t>
      </w:r>
      <w:r w:rsidR="003F0376" w:rsidRPr="003F0376">
        <w:rPr>
          <w:rFonts w:ascii="DFKai-SB" w:eastAsia="DFKai-SB" w:hAnsi="DFKai-SB" w:hint="eastAsia"/>
          <w:color w:val="002060"/>
          <w:lang w:eastAsia="zh-TW"/>
        </w:rPr>
        <w:t>是</w:t>
      </w:r>
      <w:r w:rsidR="00667BCE" w:rsidRPr="00667BCE">
        <w:rPr>
          <w:rFonts w:ascii="DFKai-SB" w:eastAsia="DFKai-SB" w:hAnsi="DFKai-SB" w:hint="eastAsia"/>
          <w:color w:val="002060"/>
          <w:lang w:eastAsia="zh-TW"/>
        </w:rPr>
        <w:t>對的人</w:t>
      </w:r>
      <w:r w:rsidR="003F0376" w:rsidRPr="00631A6C">
        <w:rPr>
          <w:rFonts w:ascii="DFKai-SB" w:eastAsia="DFKai-SB" w:hAnsi="DFKai-SB" w:hint="eastAsia"/>
          <w:color w:val="002060"/>
          <w:lang w:eastAsia="zh-TW"/>
        </w:rPr>
        <w:t>，</w:t>
      </w:r>
      <w:r w:rsidR="003F0376" w:rsidRPr="003F0376">
        <w:rPr>
          <w:rFonts w:ascii="DFKai-SB" w:eastAsia="DFKai-SB" w:hAnsi="DFKai-SB" w:hint="eastAsia"/>
          <w:color w:val="002060"/>
          <w:lang w:eastAsia="zh-TW"/>
        </w:rPr>
        <w:t>而</w:t>
      </w:r>
      <w:r w:rsidR="003F0376" w:rsidRPr="00B91421">
        <w:rPr>
          <w:rFonts w:ascii="DFKai-SB" w:eastAsia="DFKai-SB" w:hAnsi="DFKai-SB"/>
          <w:color w:val="002060"/>
          <w:lang w:eastAsia="zh-TW"/>
        </w:rPr>
        <w:t>成為</w:t>
      </w:r>
      <w:r w:rsidR="003F0376" w:rsidRPr="00B91421">
        <w:rPr>
          <w:rFonts w:ascii="DFKai-SB" w:eastAsia="DFKai-SB" w:hAnsi="DFKai-SB" w:hint="eastAsia"/>
          <w:color w:val="002060"/>
          <w:lang w:eastAsia="zh-TW"/>
        </w:rPr>
        <w:t>祂</w:t>
      </w:r>
      <w:r w:rsidR="003F0376" w:rsidRPr="00C20C87">
        <w:rPr>
          <w:rFonts w:ascii="DFKai-SB" w:eastAsia="DFKai-SB" w:hAnsi="DFKai-SB" w:hint="eastAsia"/>
          <w:color w:val="002060"/>
          <w:lang w:eastAsia="zh-TW"/>
        </w:rPr>
        <w:t>話</w:t>
      </w:r>
      <w:r w:rsidR="003F0376" w:rsidRPr="000324E5">
        <w:rPr>
          <w:rFonts w:ascii="DFKai-SB" w:eastAsia="DFKai-SB" w:hAnsi="DFKai-SB" w:hint="eastAsia"/>
          <w:color w:val="002060"/>
          <w:lang w:eastAsia="zh-TW"/>
        </w:rPr>
        <w:t>語</w:t>
      </w:r>
      <w:r w:rsidR="003F0376" w:rsidRPr="00B91421">
        <w:rPr>
          <w:rFonts w:ascii="DFKai-SB" w:eastAsia="DFKai-SB" w:hAnsi="DFKai-SB" w:hint="eastAsia"/>
          <w:color w:val="002060"/>
          <w:lang w:eastAsia="zh-TW"/>
        </w:rPr>
        <w:t>的</w:t>
      </w:r>
      <w:r w:rsidR="008B223A" w:rsidRPr="008B223A">
        <w:rPr>
          <w:rFonts w:ascii="DFKai-SB" w:eastAsia="DFKai-SB" w:hAnsi="DFKai-SB" w:hint="eastAsia"/>
          <w:color w:val="002060"/>
          <w:lang w:eastAsia="zh-TW"/>
        </w:rPr>
        <w:t>職事</w:t>
      </w:r>
      <w:r w:rsidR="009C1037" w:rsidRPr="00631A6C">
        <w:rPr>
          <w:rFonts w:ascii="DFKai-SB" w:eastAsia="DFKai-SB" w:hAnsi="DFKai-SB" w:hint="eastAsia"/>
          <w:color w:val="002060"/>
          <w:lang w:eastAsia="zh-TW"/>
        </w:rPr>
        <w:t>呢</w:t>
      </w:r>
      <w:r w:rsidR="003F0376" w:rsidRPr="00631A6C">
        <w:rPr>
          <w:rFonts w:ascii="DFKai-SB" w:eastAsia="DFKai-SB" w:hAnsi="DFKai-SB" w:hint="eastAsia"/>
          <w:color w:val="002060"/>
          <w:lang w:eastAsia="zh-TW"/>
        </w:rPr>
        <w:t>？我們</w:t>
      </w:r>
      <w:r w:rsidR="000324E5" w:rsidRPr="00631A6C">
        <w:rPr>
          <w:rFonts w:ascii="DFKai-SB" w:eastAsia="DFKai-SB" w:hAnsi="DFKai-SB" w:hint="eastAsia"/>
          <w:color w:val="002060"/>
          <w:lang w:eastAsia="zh-TW"/>
        </w:rPr>
        <w:t>的心</w:t>
      </w:r>
      <w:bookmarkStart w:id="851" w:name="_Hlk130790561"/>
      <w:r w:rsidR="000324E5" w:rsidRPr="00631A6C">
        <w:rPr>
          <w:rFonts w:ascii="DFKai-SB" w:eastAsia="DFKai-SB" w:hAnsi="DFKai-SB" w:hint="eastAsia"/>
          <w:color w:val="002060"/>
          <w:lang w:eastAsia="zh-TW"/>
        </w:rPr>
        <w:t>和</w:t>
      </w:r>
      <w:bookmarkEnd w:id="851"/>
      <w:r w:rsidR="000324E5" w:rsidRPr="00631A6C">
        <w:rPr>
          <w:rFonts w:ascii="DFKai-SB" w:eastAsia="DFKai-SB" w:hAnsi="DFKai-SB" w:hint="eastAsia"/>
          <w:color w:val="002060"/>
          <w:lang w:eastAsia="zh-TW"/>
        </w:rPr>
        <w:t>口</w:t>
      </w:r>
      <w:r w:rsidR="003F0376" w:rsidRPr="00631A6C">
        <w:rPr>
          <w:rFonts w:ascii="DFKai-SB" w:eastAsia="DFKai-SB" w:hAnsi="DFKai-SB" w:hint="eastAsia"/>
          <w:color w:val="002060"/>
          <w:lang w:eastAsia="zh-TW"/>
        </w:rPr>
        <w:t>是否</w:t>
      </w:r>
      <w:r w:rsidR="000324E5" w:rsidRPr="00631A6C">
        <w:rPr>
          <w:rFonts w:ascii="DFKai-SB" w:eastAsia="DFKai-SB" w:hAnsi="DFKai-SB" w:hint="eastAsia"/>
          <w:color w:val="002060"/>
          <w:lang w:eastAsia="zh-TW"/>
        </w:rPr>
        <w:t>讓</w:t>
      </w:r>
      <w:r w:rsidR="008B223A" w:rsidRPr="008B223A">
        <w:rPr>
          <w:rFonts w:ascii="DFKai-SB" w:eastAsia="DFKai-SB" w:hAnsi="DFKai-SB" w:hint="eastAsia"/>
          <w:color w:val="002060"/>
          <w:lang w:eastAsia="zh-TW"/>
        </w:rPr>
        <w:t>聖靈</w:t>
      </w:r>
      <w:r w:rsidR="000324E5" w:rsidRPr="00631A6C">
        <w:rPr>
          <w:rFonts w:ascii="DFKai-SB" w:eastAsia="DFKai-SB" w:hAnsi="DFKai-SB" w:hint="eastAsia"/>
          <w:color w:val="002060"/>
          <w:lang w:eastAsia="zh-TW"/>
        </w:rPr>
        <w:t>掌管，說出神要我們所說的話</w:t>
      </w:r>
      <w:bookmarkStart w:id="852" w:name="_Hlk130768426"/>
      <w:r w:rsidR="000324E5" w:rsidRPr="00631A6C">
        <w:rPr>
          <w:rFonts w:ascii="DFKai-SB" w:eastAsia="DFKai-SB" w:hAnsi="DFKai-SB" w:hint="eastAsia"/>
          <w:color w:val="002060"/>
          <w:lang w:eastAsia="zh-TW"/>
        </w:rPr>
        <w:t>呢</w:t>
      </w:r>
      <w:bookmarkEnd w:id="852"/>
      <w:r w:rsidR="000324E5" w:rsidRPr="00631A6C">
        <w:rPr>
          <w:rFonts w:ascii="DFKai-SB" w:eastAsia="DFKai-SB" w:hAnsi="DFKai-SB" w:hint="eastAsia"/>
          <w:color w:val="002060"/>
          <w:lang w:eastAsia="zh-TW"/>
        </w:rPr>
        <w:t>？</w:t>
      </w:r>
    </w:p>
    <w:p w14:paraId="38DC631D" w14:textId="129395E7" w:rsidR="000B1B78" w:rsidRDefault="004244EE" w:rsidP="00940BC7">
      <w:pPr>
        <w:ind w:left="720" w:hanging="720"/>
        <w:rPr>
          <w:rFonts w:ascii="DFKai-SB" w:eastAsia="DFKai-SB" w:hAnsi="DFKai-SB"/>
          <w:color w:val="002060"/>
          <w:lang w:eastAsia="zh-TW"/>
        </w:rPr>
      </w:pPr>
      <w:bookmarkStart w:id="853" w:name="_Hlk130796742"/>
      <w:r>
        <w:rPr>
          <w:rFonts w:ascii="DFKai-SB" w:eastAsia="DFKai-SB" w:hAnsi="DFKai-SB" w:hint="eastAsia"/>
          <w:color w:val="002060"/>
          <w:lang w:eastAsia="zh-TW"/>
        </w:rPr>
        <w:t>(</w:t>
      </w:r>
      <w:r w:rsidR="0037308F" w:rsidRPr="00A83BEE">
        <w:rPr>
          <w:rFonts w:ascii="DFKai-SB" w:eastAsia="DFKai-SB" w:hAnsi="DFKai-SB" w:hint="eastAsia"/>
          <w:color w:val="002060"/>
          <w:lang w:eastAsia="zh-TW"/>
        </w:rPr>
        <w:t>二</w:t>
      </w:r>
      <w:bookmarkEnd w:id="853"/>
      <w:r>
        <w:rPr>
          <w:rFonts w:ascii="DFKai-SB" w:eastAsia="DFKai-SB" w:hAnsi="DFKai-SB" w:hint="eastAsia"/>
          <w:color w:val="002060"/>
          <w:lang w:eastAsia="zh-TW"/>
        </w:rPr>
        <w:t>)</w:t>
      </w:r>
      <w:r w:rsidR="0037308F">
        <w:rPr>
          <w:rFonts w:ascii="DFKai-SB" w:eastAsia="DFKai-SB" w:hAnsi="DFKai-SB" w:hint="eastAsia"/>
          <w:b/>
          <w:color w:val="0000FF"/>
          <w:lang w:eastAsia="zh-TW"/>
        </w:rPr>
        <w:t>「</w:t>
      </w:r>
      <w:r w:rsidR="00C2045B" w:rsidRPr="00C01C2B">
        <w:rPr>
          <w:rFonts w:ascii="DFKai-SB" w:eastAsia="DFKai-SB" w:hAnsi="DFKai-SB" w:hint="eastAsia"/>
          <w:b/>
          <w:color w:val="0000FF"/>
          <w:lang w:eastAsia="zh-TW"/>
        </w:rPr>
        <w:t>有有星要出於雅各，有杖要興於以色列</w:t>
      </w:r>
      <w:r w:rsidR="0037308F">
        <w:rPr>
          <w:rFonts w:ascii="DFKai-SB" w:eastAsia="DFKai-SB" w:hAnsi="DFKai-SB" w:hint="eastAsia"/>
          <w:b/>
          <w:color w:val="0000FF"/>
          <w:lang w:eastAsia="zh-TW"/>
        </w:rPr>
        <w:t>」</w:t>
      </w:r>
      <w:bookmarkStart w:id="854" w:name="_Hlk130755195"/>
      <w:r w:rsidR="0037308F" w:rsidRPr="000307BB">
        <w:rPr>
          <w:rFonts w:ascii="DFKai-SB" w:eastAsia="DFKai-SB" w:hAnsi="DFKai-SB" w:hint="eastAsia"/>
          <w:bCs/>
          <w:color w:val="002060"/>
          <w:lang w:eastAsia="zh-TW"/>
        </w:rPr>
        <w:t>——</w:t>
      </w:r>
      <w:bookmarkEnd w:id="854"/>
      <w:r w:rsidR="0037308F">
        <w:rPr>
          <w:rFonts w:ascii="DFKai-SB" w:eastAsia="DFKai-SB" w:hAnsi="DFKai-SB" w:hint="eastAsia"/>
          <w:b/>
          <w:color w:val="0000FF"/>
          <w:lang w:eastAsia="zh-TW"/>
        </w:rPr>
        <w:t>「</w:t>
      </w:r>
      <w:r w:rsidR="00C2045B" w:rsidRPr="00C01C2B">
        <w:rPr>
          <w:rFonts w:ascii="DFKai-SB" w:eastAsia="DFKai-SB" w:hAnsi="DFKai-SB" w:hint="eastAsia"/>
          <w:b/>
          <w:color w:val="0000FF"/>
          <w:lang w:eastAsia="zh-TW"/>
        </w:rPr>
        <w:t>出於</w:t>
      </w:r>
      <w:r w:rsidR="0037308F">
        <w:rPr>
          <w:rFonts w:ascii="DFKai-SB" w:eastAsia="DFKai-SB" w:hAnsi="DFKai-SB" w:hint="eastAsia"/>
          <w:b/>
          <w:color w:val="0000FF"/>
          <w:lang w:eastAsia="zh-TW"/>
        </w:rPr>
        <w:t>」</w:t>
      </w:r>
      <w:r w:rsidR="0037308F" w:rsidRPr="00DA4E17">
        <w:rPr>
          <w:rFonts w:ascii="DFKai-SB" w:eastAsia="DFKai-SB" w:hAnsi="DFKai-SB" w:hint="eastAsia"/>
          <w:color w:val="002060"/>
          <w:lang w:eastAsia="zh-TW"/>
        </w:rPr>
        <w:t>希伯來文是</w:t>
      </w:r>
      <w:r w:rsidR="000B1B78" w:rsidRPr="000B1B78">
        <w:rPr>
          <w:rFonts w:eastAsia="DFKai-SB"/>
          <w:color w:val="002060"/>
          <w:lang w:eastAsia="zh-TW"/>
        </w:rPr>
        <w:t>דָּרַך</w:t>
      </w:r>
      <w:r w:rsidR="0037308F" w:rsidRPr="00185671">
        <w:rPr>
          <w:rFonts w:eastAsia="DFKai-SB" w:hint="eastAsia"/>
          <w:color w:val="002060"/>
          <w:lang w:eastAsia="zh-TW"/>
        </w:rPr>
        <w:t>，</w:t>
      </w:r>
      <w:r w:rsidR="0037308F" w:rsidRPr="00DA4E17">
        <w:rPr>
          <w:rFonts w:ascii="DFKai-SB" w:eastAsia="DFKai-SB" w:hAnsi="DFKai-SB" w:hint="eastAsia"/>
          <w:color w:val="002060"/>
          <w:lang w:eastAsia="zh-TW"/>
        </w:rPr>
        <w:t>這個字音譯是</w:t>
      </w:r>
      <w:r w:rsidR="000B1B78" w:rsidRPr="000B0218">
        <w:rPr>
          <w:rFonts w:eastAsia="DFKai-SB"/>
          <w:color w:val="002060"/>
          <w:lang w:eastAsia="zh-TW"/>
        </w:rPr>
        <w:t>darak</w:t>
      </w:r>
      <w:r w:rsidR="0037308F" w:rsidRPr="00DA4E17">
        <w:rPr>
          <w:rFonts w:ascii="DFKai-SB" w:eastAsia="DFKai-SB" w:hAnsi="DFKai-SB" w:hint="eastAsia"/>
          <w:color w:val="002060"/>
          <w:lang w:eastAsia="zh-TW"/>
        </w:rPr>
        <w:t>；其字意</w:t>
      </w:r>
      <w:r w:rsidR="0037308F" w:rsidRPr="00DA4E17">
        <w:rPr>
          <w:rFonts w:ascii="DFKai-SB" w:eastAsia="DFKai-SB" w:hAnsi="DFKai-SB" w:cs="Arial" w:hint="eastAsia"/>
          <w:color w:val="202122"/>
          <w:shd w:val="clear" w:color="auto" w:fill="FFFFFF"/>
          <w:lang w:eastAsia="zh-TW"/>
        </w:rPr>
        <w:t>為</w:t>
      </w:r>
      <w:r w:rsidR="0037308F" w:rsidRPr="00DA4E17">
        <w:rPr>
          <w:rFonts w:ascii="DFKai-SB" w:eastAsia="DFKai-SB" w:hAnsi="DFKai-SB" w:hint="eastAsia"/>
          <w:color w:val="002060"/>
          <w:lang w:eastAsia="zh-TW"/>
        </w:rPr>
        <w:t>「</w:t>
      </w:r>
      <w:r w:rsidR="000B1B78" w:rsidRPr="000B1B78">
        <w:rPr>
          <w:rFonts w:ascii="DFKai-SB" w:eastAsia="DFKai-SB" w:hAnsi="DFKai-SB" w:hint="eastAsia"/>
          <w:color w:val="002060"/>
          <w:lang w:eastAsia="zh-TW"/>
        </w:rPr>
        <w:t>行進</w:t>
      </w:r>
      <w:r w:rsidR="0037308F" w:rsidRPr="00DA4E17">
        <w:rPr>
          <w:rFonts w:ascii="DFKai-SB" w:eastAsia="DFKai-SB" w:hAnsi="DFKai-SB" w:hint="eastAsia"/>
          <w:color w:val="002060"/>
          <w:lang w:eastAsia="zh-TW"/>
        </w:rPr>
        <w:t>」</w:t>
      </w:r>
      <w:r w:rsidR="0037308F" w:rsidRPr="005347D5">
        <w:rPr>
          <w:rFonts w:ascii="DFKai-SB" w:eastAsia="DFKai-SB" w:hAnsi="DFKai-SB" w:cs="PMingLiU" w:hint="eastAsia"/>
          <w:lang w:eastAsia="zh-TW"/>
        </w:rPr>
        <w:t>，</w:t>
      </w:r>
      <w:r w:rsidR="0037308F" w:rsidRPr="00DA4E17">
        <w:rPr>
          <w:rFonts w:ascii="DFKai-SB" w:eastAsia="DFKai-SB" w:hAnsi="DFKai-SB" w:hint="eastAsia"/>
          <w:color w:val="002060"/>
          <w:lang w:eastAsia="zh-TW"/>
        </w:rPr>
        <w:t>「</w:t>
      </w:r>
      <w:r w:rsidR="000B1B78" w:rsidRPr="000B1B78">
        <w:rPr>
          <w:rFonts w:ascii="DFKai-SB" w:eastAsia="DFKai-SB" w:hAnsi="DFKai-SB" w:hint="eastAsia"/>
          <w:color w:val="002060"/>
          <w:lang w:eastAsia="zh-TW"/>
        </w:rPr>
        <w:t>引導</w:t>
      </w:r>
      <w:r w:rsidR="0037308F" w:rsidRPr="00DA4E17">
        <w:rPr>
          <w:rFonts w:ascii="DFKai-SB" w:eastAsia="DFKai-SB" w:hAnsi="DFKai-SB" w:hint="eastAsia"/>
          <w:color w:val="002060"/>
          <w:lang w:eastAsia="zh-TW"/>
        </w:rPr>
        <w:t>」</w:t>
      </w:r>
      <w:r w:rsidR="0037308F" w:rsidRPr="009907B9">
        <w:rPr>
          <w:rFonts w:ascii="DFKai-SB" w:eastAsia="DFKai-SB" w:hAnsi="DFKai-SB" w:hint="eastAsia"/>
          <w:color w:val="002060"/>
          <w:lang w:eastAsia="zh-TW"/>
        </w:rPr>
        <w:t>。</w:t>
      </w:r>
      <w:r w:rsidR="00C2045B">
        <w:rPr>
          <w:rFonts w:ascii="DFKai-SB" w:eastAsia="DFKai-SB" w:hAnsi="DFKai-SB" w:hint="eastAsia"/>
          <w:b/>
          <w:color w:val="0000FF"/>
          <w:lang w:eastAsia="zh-TW"/>
        </w:rPr>
        <w:t>「</w:t>
      </w:r>
      <w:r w:rsidR="00C2045B" w:rsidRPr="00C01C2B">
        <w:rPr>
          <w:rFonts w:ascii="DFKai-SB" w:eastAsia="DFKai-SB" w:hAnsi="DFKai-SB" w:hint="eastAsia"/>
          <w:b/>
          <w:color w:val="0000FF"/>
          <w:lang w:eastAsia="zh-TW"/>
        </w:rPr>
        <w:t>興於</w:t>
      </w:r>
      <w:r w:rsidR="00C2045B">
        <w:rPr>
          <w:rFonts w:ascii="DFKai-SB" w:eastAsia="DFKai-SB" w:hAnsi="DFKai-SB" w:hint="eastAsia"/>
          <w:b/>
          <w:color w:val="0000FF"/>
          <w:lang w:eastAsia="zh-TW"/>
        </w:rPr>
        <w:t>」</w:t>
      </w:r>
      <w:r w:rsidR="00C2045B" w:rsidRPr="00DA4E17">
        <w:rPr>
          <w:rFonts w:ascii="DFKai-SB" w:eastAsia="DFKai-SB" w:hAnsi="DFKai-SB" w:hint="eastAsia"/>
          <w:color w:val="002060"/>
          <w:lang w:eastAsia="zh-TW"/>
        </w:rPr>
        <w:t>希伯來文是</w:t>
      </w:r>
      <w:r w:rsidR="000B1B78" w:rsidRPr="000B1B78">
        <w:rPr>
          <w:rFonts w:eastAsia="DFKai-SB"/>
          <w:color w:val="002060"/>
          <w:lang w:eastAsia="zh-TW"/>
        </w:rPr>
        <w:t>קוּם</w:t>
      </w:r>
      <w:r w:rsidR="00C2045B" w:rsidRPr="00185671">
        <w:rPr>
          <w:rFonts w:eastAsia="DFKai-SB" w:hint="eastAsia"/>
          <w:color w:val="002060"/>
          <w:lang w:eastAsia="zh-TW"/>
        </w:rPr>
        <w:t>，</w:t>
      </w:r>
      <w:r w:rsidR="00C2045B" w:rsidRPr="00DA4E17">
        <w:rPr>
          <w:rFonts w:ascii="DFKai-SB" w:eastAsia="DFKai-SB" w:hAnsi="DFKai-SB" w:hint="eastAsia"/>
          <w:color w:val="002060"/>
          <w:lang w:eastAsia="zh-TW"/>
        </w:rPr>
        <w:t>這個字音譯是</w:t>
      </w:r>
      <w:r w:rsidR="000B1B78" w:rsidRPr="000B0218">
        <w:rPr>
          <w:rFonts w:eastAsia="DFKai-SB"/>
          <w:color w:val="002060"/>
          <w:lang w:eastAsia="zh-TW"/>
        </w:rPr>
        <w:t>quwm</w:t>
      </w:r>
      <w:r w:rsidR="00C2045B" w:rsidRPr="00DA4E17">
        <w:rPr>
          <w:rFonts w:ascii="DFKai-SB" w:eastAsia="DFKai-SB" w:hAnsi="DFKai-SB" w:hint="eastAsia"/>
          <w:color w:val="002060"/>
          <w:lang w:eastAsia="zh-TW"/>
        </w:rPr>
        <w:t>；其字意</w:t>
      </w:r>
      <w:r w:rsidR="00C2045B" w:rsidRPr="00DA4E17">
        <w:rPr>
          <w:rFonts w:ascii="DFKai-SB" w:eastAsia="DFKai-SB" w:hAnsi="DFKai-SB" w:cs="Arial" w:hint="eastAsia"/>
          <w:color w:val="202122"/>
          <w:shd w:val="clear" w:color="auto" w:fill="FFFFFF"/>
          <w:lang w:eastAsia="zh-TW"/>
        </w:rPr>
        <w:t>為</w:t>
      </w:r>
      <w:r w:rsidR="00C2045B" w:rsidRPr="00DA4E17">
        <w:rPr>
          <w:rFonts w:ascii="DFKai-SB" w:eastAsia="DFKai-SB" w:hAnsi="DFKai-SB" w:hint="eastAsia"/>
          <w:color w:val="002060"/>
          <w:lang w:eastAsia="zh-TW"/>
        </w:rPr>
        <w:t>「</w:t>
      </w:r>
      <w:r w:rsidR="000B1B78" w:rsidRPr="000B1B78">
        <w:rPr>
          <w:rFonts w:ascii="DFKai-SB" w:eastAsia="DFKai-SB" w:hAnsi="DFKai-SB" w:hint="eastAsia"/>
          <w:color w:val="002060"/>
          <w:lang w:eastAsia="zh-TW"/>
        </w:rPr>
        <w:t>起來</w:t>
      </w:r>
      <w:r>
        <w:rPr>
          <w:rFonts w:ascii="DFKai-SB" w:eastAsia="DFKai-SB" w:hAnsi="DFKai-SB" w:hint="eastAsia"/>
          <w:color w:val="002060"/>
          <w:lang w:eastAsia="zh-TW"/>
        </w:rPr>
        <w:t>(</w:t>
      </w:r>
      <w:r w:rsidR="000B1B78" w:rsidRPr="000B1B78">
        <w:rPr>
          <w:rFonts w:ascii="DFKai-SB" w:eastAsia="DFKai-SB" w:hAnsi="DFKai-SB" w:hint="eastAsia"/>
          <w:color w:val="002060"/>
          <w:lang w:eastAsia="zh-TW"/>
        </w:rPr>
        <w:t>應用廣泛</w:t>
      </w:r>
      <w:r>
        <w:rPr>
          <w:rFonts w:ascii="DFKai-SB" w:eastAsia="DFKai-SB" w:hAnsi="DFKai-SB" w:hint="eastAsia"/>
          <w:color w:val="002060"/>
          <w:lang w:eastAsia="zh-TW"/>
        </w:rPr>
        <w:t>)</w:t>
      </w:r>
      <w:r w:rsidR="00C2045B" w:rsidRPr="00DA4E17">
        <w:rPr>
          <w:rFonts w:ascii="DFKai-SB" w:eastAsia="DFKai-SB" w:hAnsi="DFKai-SB" w:hint="eastAsia"/>
          <w:color w:val="002060"/>
          <w:lang w:eastAsia="zh-TW"/>
        </w:rPr>
        <w:t>」</w:t>
      </w:r>
      <w:r w:rsidR="00C2045B" w:rsidRPr="005347D5">
        <w:rPr>
          <w:rFonts w:ascii="DFKai-SB" w:eastAsia="DFKai-SB" w:hAnsi="DFKai-SB" w:cs="PMingLiU" w:hint="eastAsia"/>
          <w:lang w:eastAsia="zh-TW"/>
        </w:rPr>
        <w:t>，</w:t>
      </w:r>
      <w:r w:rsidR="00C2045B" w:rsidRPr="00DA4E17">
        <w:rPr>
          <w:rFonts w:ascii="DFKai-SB" w:eastAsia="DFKai-SB" w:hAnsi="DFKai-SB" w:hint="eastAsia"/>
          <w:color w:val="002060"/>
          <w:lang w:eastAsia="zh-TW"/>
        </w:rPr>
        <w:t>「</w:t>
      </w:r>
      <w:r w:rsidR="000B1B78" w:rsidRPr="000B1B78">
        <w:rPr>
          <w:rFonts w:ascii="DFKai-SB" w:eastAsia="DFKai-SB" w:hAnsi="DFKai-SB" w:hint="eastAsia"/>
          <w:color w:val="002060"/>
          <w:lang w:eastAsia="zh-TW"/>
        </w:rPr>
        <w:t>設立</w:t>
      </w:r>
      <w:r w:rsidR="00C2045B" w:rsidRPr="00DA4E17">
        <w:rPr>
          <w:rFonts w:ascii="DFKai-SB" w:eastAsia="DFKai-SB" w:hAnsi="DFKai-SB" w:hint="eastAsia"/>
          <w:color w:val="002060"/>
          <w:lang w:eastAsia="zh-TW"/>
        </w:rPr>
        <w:t>」</w:t>
      </w:r>
      <w:r w:rsidR="000B1B78" w:rsidRPr="005347D5">
        <w:rPr>
          <w:rFonts w:ascii="DFKai-SB" w:eastAsia="DFKai-SB" w:hAnsi="DFKai-SB" w:cs="PMingLiU" w:hint="eastAsia"/>
          <w:lang w:eastAsia="zh-TW"/>
        </w:rPr>
        <w:t>，</w:t>
      </w:r>
      <w:r w:rsidR="000B1B78" w:rsidRPr="00DA4E17">
        <w:rPr>
          <w:rFonts w:ascii="DFKai-SB" w:eastAsia="DFKai-SB" w:hAnsi="DFKai-SB" w:hint="eastAsia"/>
          <w:color w:val="002060"/>
          <w:lang w:eastAsia="zh-TW"/>
        </w:rPr>
        <w:t>「</w:t>
      </w:r>
      <w:r w:rsidR="000B1B78" w:rsidRPr="000B1B78">
        <w:rPr>
          <w:rFonts w:ascii="DFKai-SB" w:eastAsia="DFKai-SB" w:hAnsi="DFKai-SB" w:hint="eastAsia"/>
          <w:color w:val="002060"/>
          <w:lang w:eastAsia="zh-TW"/>
        </w:rPr>
        <w:t>堅立</w:t>
      </w:r>
      <w:r w:rsidR="000B1B78" w:rsidRPr="00DA4E17">
        <w:rPr>
          <w:rFonts w:ascii="DFKai-SB" w:eastAsia="DFKai-SB" w:hAnsi="DFKai-SB" w:hint="eastAsia"/>
          <w:color w:val="002060"/>
          <w:lang w:eastAsia="zh-TW"/>
        </w:rPr>
        <w:t>」</w:t>
      </w:r>
      <w:r w:rsidR="00C2045B" w:rsidRPr="009907B9">
        <w:rPr>
          <w:rFonts w:ascii="DFKai-SB" w:eastAsia="DFKai-SB" w:hAnsi="DFKai-SB" w:hint="eastAsia"/>
          <w:color w:val="002060"/>
          <w:lang w:eastAsia="zh-TW"/>
        </w:rPr>
        <w:t>。</w:t>
      </w:r>
      <w:r w:rsidR="0037308F" w:rsidRPr="00774B59">
        <w:rPr>
          <w:rFonts w:ascii="DFKai-SB" w:eastAsia="DFKai-SB" w:hAnsi="DFKai-SB" w:hint="eastAsia"/>
          <w:color w:val="002060"/>
          <w:lang w:eastAsia="zh-TW"/>
        </w:rPr>
        <w:t>今日鑰節</w:t>
      </w:r>
      <w:r w:rsidR="0037308F" w:rsidRPr="00E0662A">
        <w:rPr>
          <w:rFonts w:ascii="DFKai-SB" w:eastAsia="DFKai-SB" w:hAnsi="DFKai-SB" w:hint="eastAsia"/>
          <w:color w:val="002060"/>
          <w:lang w:eastAsia="zh-TW"/>
        </w:rPr>
        <w:t>提到</w:t>
      </w:r>
      <w:r w:rsidR="0037308F" w:rsidRPr="004D6D6C">
        <w:rPr>
          <w:rFonts w:ascii="DFKai-SB" w:eastAsia="DFKai-SB" w:hAnsi="DFKai-SB" w:hint="eastAsia"/>
          <w:color w:val="002060"/>
          <w:lang w:eastAsia="zh-TW"/>
        </w:rPr>
        <w:t>並預告以色列將有</w:t>
      </w:r>
      <w:r w:rsidR="0037308F" w:rsidRPr="003875D8">
        <w:rPr>
          <w:rFonts w:ascii="DFKai-SB" w:eastAsia="DFKai-SB" w:hAnsi="DFKai-SB" w:hint="eastAsia"/>
          <w:b/>
          <w:color w:val="0000FF"/>
          <w:lang w:eastAsia="zh-TW"/>
        </w:rPr>
        <w:t>「星」</w:t>
      </w:r>
      <w:r w:rsidR="0037308F" w:rsidRPr="004D6D6C">
        <w:rPr>
          <w:rFonts w:ascii="DFKai-SB" w:eastAsia="DFKai-SB" w:hAnsi="DFKai-SB" w:hint="eastAsia"/>
          <w:color w:val="002060"/>
          <w:lang w:eastAsia="zh-TW"/>
        </w:rPr>
        <w:t>出現，有</w:t>
      </w:r>
      <w:r w:rsidR="0037308F" w:rsidRPr="003875D8">
        <w:rPr>
          <w:rFonts w:ascii="DFKai-SB" w:eastAsia="DFKai-SB" w:hAnsi="DFKai-SB" w:hint="eastAsia"/>
          <w:b/>
          <w:color w:val="0000FF"/>
          <w:lang w:eastAsia="zh-TW"/>
        </w:rPr>
        <w:t>「杖」</w:t>
      </w:r>
      <w:r w:rsidR="0037308F">
        <w:rPr>
          <w:rFonts w:ascii="DFKai-SB" w:eastAsia="DFKai-SB" w:hAnsi="DFKai-SB" w:hint="eastAsia"/>
          <w:color w:val="002060"/>
          <w:lang w:eastAsia="zh-TW"/>
        </w:rPr>
        <w:t>興起</w:t>
      </w:r>
      <w:r w:rsidR="0037308F" w:rsidRPr="004D6D6C">
        <w:rPr>
          <w:rFonts w:ascii="DFKai-SB" w:eastAsia="DFKai-SB" w:hAnsi="DFKai-SB" w:hint="eastAsia"/>
          <w:color w:val="002060"/>
          <w:lang w:eastAsia="zh-TW"/>
        </w:rPr>
        <w:t>，征服摩押和擾亂之子</w:t>
      </w:r>
      <w:r w:rsidR="0037308F" w:rsidRPr="00101123">
        <w:rPr>
          <w:rFonts w:ascii="DFKai-SB" w:eastAsia="DFKai-SB" w:hAnsi="DFKai-SB" w:hint="eastAsia"/>
          <w:color w:val="002060"/>
          <w:lang w:eastAsia="zh-TW"/>
        </w:rPr>
        <w:t>。</w:t>
      </w:r>
      <w:r w:rsidR="0037308F" w:rsidRPr="003875D8">
        <w:rPr>
          <w:rFonts w:ascii="DFKai-SB" w:eastAsia="DFKai-SB" w:hAnsi="DFKai-SB" w:hint="eastAsia"/>
          <w:b/>
          <w:color w:val="0000FF"/>
          <w:lang w:eastAsia="zh-TW"/>
        </w:rPr>
        <w:t>「星」</w:t>
      </w:r>
      <w:r w:rsidR="0037308F" w:rsidRPr="00A83BEE">
        <w:rPr>
          <w:rFonts w:ascii="DFKai-SB" w:eastAsia="DFKai-SB" w:hAnsi="DFKai-SB" w:hint="eastAsia"/>
          <w:color w:val="002060"/>
          <w:lang w:eastAsia="zh-TW"/>
        </w:rPr>
        <w:t>代表君王的</w:t>
      </w:r>
      <w:r w:rsidR="000B1B78" w:rsidRPr="000B1B78">
        <w:rPr>
          <w:rFonts w:ascii="DFKai-SB" w:eastAsia="DFKai-SB" w:hAnsi="DFKai-SB" w:hint="eastAsia"/>
          <w:color w:val="002060"/>
          <w:lang w:eastAsia="zh-TW"/>
        </w:rPr>
        <w:t>帶領</w:t>
      </w:r>
      <w:r w:rsidR="0037308F" w:rsidRPr="00A83BEE">
        <w:rPr>
          <w:rFonts w:ascii="DFKai-SB" w:eastAsia="DFKai-SB" w:hAnsi="DFKai-SB" w:hint="eastAsia"/>
          <w:color w:val="002060"/>
          <w:lang w:eastAsia="zh-TW"/>
        </w:rPr>
        <w:t>，</w:t>
      </w:r>
      <w:r w:rsidR="0037308F" w:rsidRPr="003875D8">
        <w:rPr>
          <w:rFonts w:ascii="DFKai-SB" w:eastAsia="DFKai-SB" w:hAnsi="DFKai-SB" w:hint="eastAsia"/>
          <w:b/>
          <w:color w:val="0000FF"/>
          <w:lang w:eastAsia="zh-TW"/>
        </w:rPr>
        <w:t>「杖」</w:t>
      </w:r>
      <w:r w:rsidR="0037308F" w:rsidRPr="00A83BEE">
        <w:rPr>
          <w:rFonts w:ascii="DFKai-SB" w:eastAsia="DFKai-SB" w:hAnsi="DFKai-SB" w:hint="eastAsia"/>
          <w:color w:val="002060"/>
          <w:lang w:eastAsia="zh-TW"/>
        </w:rPr>
        <w:t>代表</w:t>
      </w:r>
      <w:r w:rsidR="0037308F">
        <w:rPr>
          <w:rFonts w:ascii="DFKai-SB" w:eastAsia="DFKai-SB" w:hAnsi="DFKai-SB" w:hint="eastAsia"/>
          <w:color w:val="002060"/>
          <w:lang w:eastAsia="zh-TW"/>
        </w:rPr>
        <w:t>王的權柄</w:t>
      </w:r>
      <w:r w:rsidR="000B1B78" w:rsidRPr="000B1B78">
        <w:rPr>
          <w:rFonts w:ascii="DFKai-SB" w:eastAsia="DFKai-SB" w:hAnsi="DFKai-SB" w:hint="eastAsia"/>
          <w:color w:val="002060"/>
          <w:lang w:eastAsia="zh-TW"/>
        </w:rPr>
        <w:t>堅立</w:t>
      </w:r>
      <w:r w:rsidR="0037308F" w:rsidRPr="00A83BEE">
        <w:rPr>
          <w:rFonts w:ascii="DFKai-SB" w:eastAsia="DFKai-SB" w:hAnsi="DFKai-SB" w:hint="eastAsia"/>
          <w:color w:val="002060"/>
          <w:lang w:eastAsia="zh-TW"/>
        </w:rPr>
        <w:t>。二者指的都是以色列必興起掌權者</w:t>
      </w:r>
      <w:r>
        <w:rPr>
          <w:rFonts w:ascii="DFKai-SB" w:eastAsia="DFKai-SB" w:hAnsi="DFKai-SB" w:hint="eastAsia"/>
          <w:color w:val="002060"/>
          <w:lang w:eastAsia="zh-TW"/>
        </w:rPr>
        <w:t>(</w:t>
      </w:r>
      <w:r w:rsidR="007A64F9" w:rsidRPr="007A64F9">
        <w:rPr>
          <w:rFonts w:ascii="DFKai-SB" w:eastAsia="DFKai-SB" w:hAnsi="DFKai-SB" w:hint="eastAsia"/>
          <w:color w:val="002060"/>
          <w:lang w:eastAsia="zh-TW"/>
        </w:rPr>
        <w:t>彌賽亞</w:t>
      </w:r>
      <w:r w:rsidR="007A64F9" w:rsidRPr="00A83BEE">
        <w:rPr>
          <w:rFonts w:ascii="DFKai-SB" w:eastAsia="DFKai-SB" w:hAnsi="DFKai-SB" w:hint="eastAsia"/>
          <w:color w:val="002060"/>
          <w:lang w:eastAsia="zh-TW"/>
        </w:rPr>
        <w:t>，</w:t>
      </w:r>
      <w:r w:rsidR="007A64F9" w:rsidRPr="007A64F9">
        <w:rPr>
          <w:rFonts w:ascii="DFKai-SB" w:eastAsia="DFKai-SB" w:hAnsi="DFKai-SB" w:hint="eastAsia"/>
          <w:color w:val="002060"/>
          <w:lang w:eastAsia="zh-TW"/>
        </w:rPr>
        <w:t>亦即</w:t>
      </w:r>
      <w:r w:rsidR="007A64F9" w:rsidRPr="004D6D6C">
        <w:rPr>
          <w:rFonts w:ascii="DFKai-SB" w:eastAsia="DFKai-SB" w:hAnsi="DFKai-SB" w:hint="eastAsia"/>
          <w:color w:val="002060"/>
          <w:lang w:eastAsia="zh-TW"/>
        </w:rPr>
        <w:t>基督</w:t>
      </w:r>
      <w:r>
        <w:rPr>
          <w:rFonts w:ascii="DFKai-SB" w:eastAsia="DFKai-SB" w:hAnsi="DFKai-SB" w:hint="eastAsia"/>
          <w:color w:val="002060"/>
          <w:lang w:eastAsia="zh-TW"/>
        </w:rPr>
        <w:t>)</w:t>
      </w:r>
      <w:r w:rsidR="0037308F" w:rsidRPr="00A83BEE">
        <w:rPr>
          <w:rFonts w:ascii="DFKai-SB" w:eastAsia="DFKai-SB" w:hAnsi="DFKai-SB" w:hint="eastAsia"/>
          <w:color w:val="002060"/>
          <w:lang w:eastAsia="zh-TW"/>
        </w:rPr>
        <w:t>。</w:t>
      </w:r>
      <w:r w:rsidR="0037308F" w:rsidRPr="004D6D6C">
        <w:rPr>
          <w:rFonts w:ascii="DFKai-SB" w:eastAsia="DFKai-SB" w:hAnsi="DFKai-SB" w:hint="eastAsia"/>
          <w:color w:val="002060"/>
          <w:lang w:eastAsia="zh-TW"/>
        </w:rPr>
        <w:t>這</w:t>
      </w:r>
      <w:r w:rsidR="0037308F" w:rsidRPr="00A83BEE">
        <w:rPr>
          <w:rFonts w:ascii="DFKai-SB" w:eastAsia="DFKai-SB" w:hAnsi="DFKai-SB" w:hint="eastAsia"/>
          <w:color w:val="002060"/>
          <w:lang w:eastAsia="zh-TW"/>
        </w:rPr>
        <w:t>個</w:t>
      </w:r>
      <w:r w:rsidR="0037308F" w:rsidRPr="004D6D6C">
        <w:rPr>
          <w:rFonts w:ascii="DFKai-SB" w:eastAsia="DFKai-SB" w:hAnsi="DFKai-SB" w:hint="eastAsia"/>
          <w:color w:val="002060"/>
          <w:lang w:eastAsia="zh-TW"/>
        </w:rPr>
        <w:t>預言</w:t>
      </w:r>
      <w:r w:rsidR="0037308F" w:rsidRPr="00631A6C">
        <w:rPr>
          <w:rFonts w:ascii="DFKai-SB" w:eastAsia="DFKai-SB" w:hAnsi="DFKai-SB" w:hint="eastAsia"/>
          <w:color w:val="002060"/>
          <w:lang w:eastAsia="zh-TW"/>
        </w:rPr>
        <w:t>，</w:t>
      </w:r>
      <w:r w:rsidR="0037308F" w:rsidRPr="004D6D6C">
        <w:rPr>
          <w:rFonts w:ascii="DFKai-SB" w:eastAsia="DFKai-SB" w:hAnsi="DFKai-SB" w:hint="eastAsia"/>
          <w:color w:val="002060"/>
          <w:lang w:eastAsia="zh-TW"/>
        </w:rPr>
        <w:t>部分</w:t>
      </w:r>
      <w:r w:rsidR="0037308F" w:rsidRPr="00631A6C">
        <w:rPr>
          <w:rFonts w:ascii="DFKai-SB" w:eastAsia="DFKai-SB" w:hAnsi="DFKai-SB" w:hint="eastAsia"/>
          <w:color w:val="002060"/>
          <w:lang w:eastAsia="zh-TW"/>
        </w:rPr>
        <w:t>在</w:t>
      </w:r>
      <w:r w:rsidR="0037308F" w:rsidRPr="00D2058A">
        <w:rPr>
          <w:rFonts w:ascii="DFKai-SB" w:eastAsia="DFKai-SB" w:hAnsi="DFKai-SB" w:hint="eastAsia"/>
          <w:color w:val="002060"/>
          <w:lang w:eastAsia="zh-TW"/>
        </w:rPr>
        <w:t>三百年後</w:t>
      </w:r>
      <w:r w:rsidR="0037308F" w:rsidRPr="004D6D6C">
        <w:rPr>
          <w:rFonts w:ascii="DFKai-SB" w:eastAsia="DFKai-SB" w:hAnsi="DFKai-SB" w:hint="eastAsia"/>
          <w:color w:val="002060"/>
          <w:lang w:eastAsia="zh-TW"/>
        </w:rPr>
        <w:t>由大衛王應驗了</w:t>
      </w:r>
      <w:r>
        <w:rPr>
          <w:rFonts w:ascii="DFKai-SB" w:eastAsia="DFKai-SB" w:hAnsi="DFKai-SB" w:hint="eastAsia"/>
          <w:color w:val="002060"/>
          <w:lang w:eastAsia="zh-TW"/>
        </w:rPr>
        <w:t>(</w:t>
      </w:r>
      <w:r w:rsidR="0037308F" w:rsidRPr="003875D8">
        <w:rPr>
          <w:rFonts w:ascii="DFKai-SB" w:eastAsia="DFKai-SB" w:hAnsi="DFKai-SB" w:hint="eastAsia"/>
          <w:color w:val="002060"/>
          <w:lang w:eastAsia="zh-TW"/>
        </w:rPr>
        <w:t>撒下</w:t>
      </w:r>
      <w:r w:rsidR="0037308F" w:rsidRPr="00857E5D">
        <w:rPr>
          <w:rFonts w:ascii="DFKai-SB" w:eastAsia="DFKai-SB" w:hAnsi="DFKai-SB"/>
          <w:color w:val="002060"/>
          <w:lang w:eastAsia="zh-TW"/>
        </w:rPr>
        <w:t>八</w:t>
      </w:r>
      <w:r w:rsidR="0037308F" w:rsidRPr="003875D8">
        <w:rPr>
          <w:rFonts w:ascii="DFKai-SB" w:eastAsia="DFKai-SB" w:hAnsi="DFKai-SB" w:hint="eastAsia"/>
          <w:color w:val="002060"/>
          <w:lang w:eastAsia="zh-TW"/>
        </w:rPr>
        <w:t>2</w:t>
      </w:r>
      <w:r w:rsidR="0037308F" w:rsidRPr="004D6D6C">
        <w:rPr>
          <w:rFonts w:ascii="DFKai-SB" w:eastAsia="DFKai-SB" w:hAnsi="DFKai-SB" w:hint="eastAsia"/>
          <w:color w:val="002060"/>
          <w:lang w:eastAsia="zh-TW"/>
        </w:rPr>
        <w:t>，</w:t>
      </w:r>
      <w:r w:rsidR="0037308F" w:rsidRPr="003875D8">
        <w:rPr>
          <w:rFonts w:ascii="DFKai-SB" w:eastAsia="DFKai-SB" w:hAnsi="DFKai-SB" w:hint="eastAsia"/>
          <w:color w:val="002060"/>
          <w:lang w:eastAsia="zh-TW"/>
        </w:rPr>
        <w:t>14</w:t>
      </w:r>
      <w:r>
        <w:rPr>
          <w:rFonts w:ascii="DFKai-SB" w:eastAsia="DFKai-SB" w:hAnsi="DFKai-SB" w:hint="eastAsia"/>
          <w:color w:val="002060"/>
          <w:lang w:eastAsia="zh-TW"/>
        </w:rPr>
        <w:t>)</w:t>
      </w:r>
      <w:r w:rsidR="0037308F" w:rsidRPr="004B44AF">
        <w:rPr>
          <w:rFonts w:ascii="DFKai-SB" w:eastAsia="DFKai-SB" w:hAnsi="DFKai-SB" w:hint="eastAsia"/>
          <w:color w:val="002060"/>
          <w:lang w:eastAsia="zh-TW"/>
        </w:rPr>
        <w:t>；</w:t>
      </w:r>
      <w:r w:rsidR="0037308F" w:rsidRPr="004D6D6C">
        <w:rPr>
          <w:rFonts w:ascii="DFKai-SB" w:eastAsia="DFKai-SB" w:hAnsi="DFKai-SB" w:hint="eastAsia"/>
          <w:color w:val="002060"/>
          <w:lang w:eastAsia="zh-TW"/>
        </w:rPr>
        <w:t>但完全的應驗要等到基督第二次的降臨</w:t>
      </w:r>
      <w:bookmarkStart w:id="855" w:name="_Hlk130821385"/>
      <w:r w:rsidR="0037308F" w:rsidRPr="00A83BEE">
        <w:rPr>
          <w:rFonts w:ascii="DFKai-SB" w:eastAsia="DFKai-SB" w:hAnsi="DFKai-SB" w:hint="eastAsia"/>
          <w:color w:val="002060"/>
          <w:lang w:eastAsia="zh-TW"/>
        </w:rPr>
        <w:t>，</w:t>
      </w:r>
      <w:bookmarkStart w:id="856" w:name="_Hlk130826602"/>
      <w:r w:rsidR="00E733B5" w:rsidRPr="00101123">
        <w:rPr>
          <w:rFonts w:ascii="DFKai-SB" w:eastAsia="DFKai-SB" w:hAnsi="DFKai-SB" w:hint="eastAsia"/>
          <w:color w:val="002060"/>
          <w:lang w:eastAsia="zh-TW"/>
        </w:rPr>
        <w:t>而</w:t>
      </w:r>
      <w:bookmarkStart w:id="857" w:name="_Hlk130795876"/>
      <w:bookmarkEnd w:id="855"/>
      <w:bookmarkEnd w:id="856"/>
      <w:r w:rsidR="00E733B5" w:rsidRPr="00A83BEE">
        <w:rPr>
          <w:rFonts w:ascii="DFKai-SB" w:eastAsia="DFKai-SB" w:hAnsi="DFKai-SB" w:hint="eastAsia"/>
          <w:color w:val="002060"/>
          <w:lang w:eastAsia="zh-TW"/>
        </w:rPr>
        <w:t>祂</w:t>
      </w:r>
      <w:bookmarkEnd w:id="857"/>
      <w:r w:rsidR="00E733B5" w:rsidRPr="00F43F7C">
        <w:rPr>
          <w:rFonts w:ascii="DFKai-SB" w:eastAsia="DFKai-SB" w:hAnsi="DFKai-SB" w:hint="eastAsia"/>
          <w:color w:val="002060"/>
          <w:lang w:eastAsia="zh-TW"/>
        </w:rPr>
        <w:t>終必除滅魔鬼撒但</w:t>
      </w:r>
      <w:r w:rsidR="00E733B5" w:rsidRPr="00A83BEE">
        <w:rPr>
          <w:rFonts w:ascii="DFKai-SB" w:eastAsia="DFKai-SB" w:hAnsi="DFKai-SB" w:hint="eastAsia"/>
          <w:color w:val="002060"/>
          <w:lang w:eastAsia="zh-TW"/>
        </w:rPr>
        <w:t>，</w:t>
      </w:r>
      <w:r w:rsidR="00A837F7" w:rsidRPr="00A837F7">
        <w:rPr>
          <w:rFonts w:ascii="DFKai-SB" w:eastAsia="DFKai-SB" w:hAnsi="DFKai-SB" w:hint="eastAsia"/>
          <w:color w:val="002060"/>
          <w:lang w:eastAsia="zh-TW"/>
        </w:rPr>
        <w:t>並且</w:t>
      </w:r>
      <w:r w:rsidR="0037308F" w:rsidRPr="00A83BEE">
        <w:rPr>
          <w:rFonts w:ascii="DFKai-SB" w:eastAsia="DFKai-SB" w:hAnsi="DFKai-SB" w:hint="eastAsia"/>
          <w:color w:val="002060"/>
          <w:lang w:eastAsia="zh-TW"/>
        </w:rPr>
        <w:t>在列國中掌權</w:t>
      </w:r>
      <w:bookmarkStart w:id="858" w:name="_Hlk130795749"/>
      <w:r w:rsidR="0037308F" w:rsidRPr="00A83BEE">
        <w:rPr>
          <w:rFonts w:ascii="DFKai-SB" w:eastAsia="DFKai-SB" w:hAnsi="DFKai-SB" w:hint="eastAsia"/>
          <w:color w:val="002060"/>
          <w:lang w:eastAsia="zh-TW"/>
        </w:rPr>
        <w:t>，</w:t>
      </w:r>
      <w:bookmarkEnd w:id="858"/>
      <w:r w:rsidR="0037308F" w:rsidRPr="00A83BEE">
        <w:rPr>
          <w:rFonts w:ascii="DFKai-SB" w:eastAsia="DFKai-SB" w:hAnsi="DFKai-SB" w:hint="eastAsia"/>
          <w:color w:val="002060"/>
          <w:lang w:eastAsia="zh-TW"/>
        </w:rPr>
        <w:t>以公義治理列邦。</w:t>
      </w:r>
    </w:p>
    <w:p w14:paraId="1AB13B39" w14:textId="77777777" w:rsidR="000B1B78" w:rsidRPr="000B0218" w:rsidRDefault="000B1B78" w:rsidP="00940BC7">
      <w:pPr>
        <w:ind w:left="1440" w:hanging="1440"/>
        <w:rPr>
          <w:rFonts w:eastAsia="DFKai-SB"/>
          <w:color w:val="002060"/>
          <w:sz w:val="16"/>
          <w:szCs w:val="16"/>
          <w:lang w:eastAsia="zh-TW"/>
        </w:rPr>
      </w:pPr>
    </w:p>
    <w:p w14:paraId="491E6C8B" w14:textId="51DCB24E" w:rsidR="00C2045B" w:rsidRPr="00133408" w:rsidRDefault="00C2045B" w:rsidP="00940BC7">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D04E61" w:rsidRPr="00690274">
        <w:rPr>
          <w:rFonts w:ascii="DFKai-SB" w:eastAsia="DFKai-SB" w:hAnsi="DFKai-SB" w:hint="eastAsia"/>
          <w:color w:val="002060"/>
          <w:lang w:eastAsia="zh-TW"/>
        </w:rPr>
        <w:t>本章</w:t>
      </w:r>
      <w:r w:rsidRPr="00BE4A73">
        <w:rPr>
          <w:rFonts w:ascii="DFKai-SB" w:eastAsia="DFKai-SB" w:hAnsi="DFKai-SB" w:hint="eastAsia"/>
          <w:color w:val="002060"/>
          <w:lang w:eastAsia="zh-TW"/>
        </w:rPr>
        <w:t>巴蘭</w:t>
      </w:r>
      <w:r w:rsidRPr="00500E68">
        <w:rPr>
          <w:rFonts w:ascii="DFKai-SB" w:eastAsia="DFKai-SB" w:hAnsi="DFKai-SB"/>
          <w:color w:val="002060"/>
          <w:lang w:eastAsia="zh-TW"/>
        </w:rPr>
        <w:t>第</w:t>
      </w:r>
      <w:r w:rsidRPr="00984A2E">
        <w:rPr>
          <w:rFonts w:ascii="DFKai-SB" w:eastAsia="DFKai-SB" w:hAnsi="DFKai-SB" w:hint="eastAsia"/>
          <w:color w:val="002060"/>
          <w:lang w:eastAsia="zh-TW"/>
        </w:rPr>
        <w:t>三次</w:t>
      </w:r>
      <w:r w:rsidRPr="004B44AF">
        <w:rPr>
          <w:rFonts w:ascii="DFKai-SB" w:eastAsia="DFKai-SB" w:hAnsi="DFKai-SB" w:hint="eastAsia"/>
          <w:color w:val="002060"/>
          <w:lang w:eastAsia="zh-TW"/>
        </w:rPr>
        <w:t>和</w:t>
      </w:r>
      <w:r w:rsidRPr="002047EA">
        <w:rPr>
          <w:rFonts w:ascii="DFKai-SB" w:eastAsia="DFKai-SB" w:hAnsi="DFKai-SB" w:hint="eastAsia"/>
          <w:color w:val="002060"/>
          <w:lang w:eastAsia="zh-TW"/>
        </w:rPr>
        <w:t>第四次傳</w:t>
      </w:r>
      <w:r w:rsidRPr="00E16208">
        <w:rPr>
          <w:rFonts w:ascii="DFKai-SB" w:eastAsia="DFKai-SB" w:hAnsi="DFKai-SB" w:hint="eastAsia"/>
          <w:color w:val="002060"/>
          <w:lang w:eastAsia="zh-TW"/>
        </w:rPr>
        <w:t>祝福</w:t>
      </w:r>
      <w:r w:rsidRPr="002047EA">
        <w:rPr>
          <w:rFonts w:ascii="DFKai-SB" w:eastAsia="DFKai-SB" w:hAnsi="DFKai-SB" w:hint="eastAsia"/>
          <w:color w:val="002060"/>
          <w:lang w:eastAsia="zh-TW"/>
        </w:rPr>
        <w:t>的話</w:t>
      </w:r>
      <w:r w:rsidRPr="008F30B3">
        <w:rPr>
          <w:rFonts w:ascii="DFKai-SB" w:eastAsia="DFKai-SB" w:hAnsi="DFKai-SB" w:cs="PMingLiU" w:hint="eastAsia"/>
          <w:color w:val="002060"/>
          <w:lang w:eastAsia="zh-TW"/>
        </w:rPr>
        <w:t>，其屬靈的意義是什麼？</w:t>
      </w:r>
    </w:p>
    <w:p w14:paraId="2F36F846" w14:textId="52A856EF" w:rsidR="00C2045B"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C2045B" w:rsidRPr="0051664C">
        <w:rPr>
          <w:rFonts w:ascii="DFKai-SB" w:eastAsia="DFKai-SB" w:hAnsi="DFKai-SB" w:hint="eastAsia"/>
          <w:color w:val="002060"/>
          <w:lang w:eastAsia="zh-TW"/>
        </w:rPr>
        <w:t>一</w:t>
      </w:r>
      <w:r>
        <w:rPr>
          <w:rFonts w:ascii="DFKai-SB" w:eastAsia="DFKai-SB" w:hAnsi="DFKai-SB" w:hint="eastAsia"/>
          <w:color w:val="002060"/>
          <w:lang w:eastAsia="zh-TW"/>
        </w:rPr>
        <w:t>)</w:t>
      </w:r>
      <w:r w:rsidR="00C2045B" w:rsidRPr="00101123">
        <w:rPr>
          <w:rFonts w:ascii="DFKai-SB" w:eastAsia="DFKai-SB" w:hAnsi="DFKai-SB" w:hint="eastAsia"/>
          <w:color w:val="002060"/>
          <w:lang w:eastAsia="zh-TW"/>
        </w:rPr>
        <w:t>第</w:t>
      </w:r>
      <w:r w:rsidR="00C2045B" w:rsidRPr="00984A2E">
        <w:rPr>
          <w:rFonts w:ascii="DFKai-SB" w:eastAsia="DFKai-SB" w:hAnsi="DFKai-SB" w:hint="eastAsia"/>
          <w:color w:val="002060"/>
          <w:lang w:eastAsia="zh-TW"/>
        </w:rPr>
        <w:t>三次的祝福</w:t>
      </w:r>
      <w:r w:rsidR="00C2045B" w:rsidRPr="000307BB">
        <w:rPr>
          <w:rFonts w:ascii="DFKai-SB" w:eastAsia="DFKai-SB" w:hAnsi="DFKai-SB" w:hint="eastAsia"/>
          <w:bCs/>
          <w:color w:val="002060"/>
          <w:lang w:eastAsia="zh-TW"/>
        </w:rPr>
        <w:t>——</w:t>
      </w:r>
      <w:r w:rsidR="00C2045B" w:rsidRPr="00101123">
        <w:rPr>
          <w:rFonts w:ascii="DFKai-SB" w:eastAsia="DFKai-SB" w:hAnsi="DFKai-SB" w:hint="eastAsia"/>
          <w:color w:val="002060"/>
          <w:lang w:eastAsia="zh-TW"/>
        </w:rPr>
        <w:t>提及以色列之帳棚的華美</w:t>
      </w:r>
      <w:r>
        <w:rPr>
          <w:rFonts w:ascii="DFKai-SB" w:eastAsia="DFKai-SB" w:hAnsi="DFKai-SB" w:hint="eastAsia"/>
          <w:color w:val="002060"/>
          <w:lang w:eastAsia="zh-TW"/>
        </w:rPr>
        <w:t>(</w:t>
      </w:r>
      <w:r w:rsidR="00BD0121" w:rsidRPr="00BD0121">
        <w:rPr>
          <w:rFonts w:ascii="DFKai-SB" w:eastAsia="DFKai-SB" w:hAnsi="DFKai-SB" w:hint="eastAsia"/>
          <w:color w:val="002060"/>
          <w:lang w:eastAsia="zh-TW"/>
        </w:rPr>
        <w:t>表徵</w:t>
      </w:r>
      <w:r w:rsidR="00A425E2" w:rsidRPr="00F43F7C">
        <w:rPr>
          <w:rFonts w:ascii="DFKai-SB" w:eastAsia="DFKai-SB" w:hAnsi="DFKai-SB" w:hint="eastAsia"/>
          <w:color w:val="002060"/>
          <w:lang w:eastAsia="zh-TW"/>
        </w:rPr>
        <w:t>基督</w:t>
      </w:r>
      <w:r w:rsidR="00BD0121" w:rsidRPr="00BD0121">
        <w:rPr>
          <w:rFonts w:ascii="DFKai-SB" w:eastAsia="DFKai-SB" w:hAnsi="DFKai-SB" w:hint="eastAsia"/>
          <w:color w:val="002060"/>
          <w:lang w:eastAsia="zh-TW"/>
        </w:rPr>
        <w:t>建造起來的教會何等</w:t>
      </w:r>
      <w:r w:rsidR="00E733B5" w:rsidRPr="00BD0121">
        <w:rPr>
          <w:rFonts w:ascii="DFKai-SB" w:eastAsia="DFKai-SB" w:hAnsi="DFKai-SB" w:hint="eastAsia"/>
          <w:color w:val="002060"/>
          <w:lang w:eastAsia="zh-TW"/>
        </w:rPr>
        <w:t>榮美</w:t>
      </w:r>
      <w:r>
        <w:rPr>
          <w:rFonts w:ascii="DFKai-SB" w:eastAsia="DFKai-SB" w:hAnsi="DFKai-SB" w:hint="eastAsia"/>
          <w:color w:val="002060"/>
          <w:lang w:eastAsia="zh-TW"/>
        </w:rPr>
        <w:t>)</w:t>
      </w:r>
      <w:r w:rsidR="00C2045B" w:rsidRPr="00101123">
        <w:rPr>
          <w:rFonts w:ascii="DFKai-SB" w:eastAsia="DFKai-SB" w:hAnsi="DFKai-SB" w:hint="eastAsia"/>
          <w:color w:val="002060"/>
          <w:lang w:eastAsia="zh-TW"/>
        </w:rPr>
        <w:t>，並預言以色列果實累累，遍地豐饒，有榮耀的國度，並有能力粉碎仇敵。那些祝福以色列的人必得著祝福，而咒詛以色列的人只帶來咒詛</w:t>
      </w:r>
      <w:bookmarkStart w:id="859" w:name="_Hlk130790004"/>
      <w:r>
        <w:rPr>
          <w:rFonts w:ascii="DFKai-SB" w:eastAsia="DFKai-SB" w:hAnsi="DFKai-SB" w:hint="eastAsia"/>
          <w:color w:val="002060"/>
          <w:lang w:eastAsia="zh-TW"/>
        </w:rPr>
        <w:t>(</w:t>
      </w:r>
      <w:r w:rsidR="00E733B5" w:rsidRPr="00BD0121">
        <w:rPr>
          <w:rFonts w:ascii="DFKai-SB" w:eastAsia="DFKai-SB" w:hAnsi="DFKai-SB" w:hint="eastAsia"/>
          <w:color w:val="002060"/>
          <w:lang w:eastAsia="zh-TW"/>
        </w:rPr>
        <w:t>表徵</w:t>
      </w:r>
      <w:r w:rsidR="00E733B5" w:rsidRPr="00E733B5">
        <w:rPr>
          <w:rFonts w:ascii="DFKai-SB" w:eastAsia="DFKai-SB" w:hAnsi="DFKai-SB" w:hint="eastAsia"/>
          <w:color w:val="002060"/>
          <w:lang w:eastAsia="zh-TW"/>
        </w:rPr>
        <w:t>教會</w:t>
      </w:r>
      <w:r w:rsidR="00E733B5" w:rsidRPr="00101123">
        <w:rPr>
          <w:rFonts w:ascii="DFKai-SB" w:eastAsia="DFKai-SB" w:hAnsi="DFKai-SB" w:hint="eastAsia"/>
          <w:color w:val="002060"/>
          <w:lang w:eastAsia="zh-TW"/>
        </w:rPr>
        <w:t>的</w:t>
      </w:r>
      <w:r w:rsidR="00E733B5" w:rsidRPr="008043A1">
        <w:rPr>
          <w:rFonts w:ascii="DFKai-SB" w:eastAsia="DFKai-SB" w:hAnsi="DFKai-SB" w:hint="eastAsia"/>
          <w:color w:val="002060"/>
          <w:lang w:eastAsia="zh-TW"/>
        </w:rPr>
        <w:t>影嚮</w:t>
      </w:r>
      <w:r w:rsidR="00E733B5" w:rsidRPr="00101123">
        <w:rPr>
          <w:rFonts w:ascii="DFKai-SB" w:eastAsia="DFKai-SB" w:hAnsi="DFKai-SB" w:hint="eastAsia"/>
          <w:color w:val="002060"/>
          <w:lang w:eastAsia="zh-TW"/>
        </w:rPr>
        <w:t>，而</w:t>
      </w:r>
      <w:r w:rsidR="00E733B5" w:rsidRPr="00E733B5">
        <w:rPr>
          <w:rFonts w:ascii="DFKai-SB" w:eastAsia="DFKai-SB" w:hAnsi="DFKai-SB" w:hint="eastAsia"/>
          <w:color w:val="002060"/>
          <w:lang w:eastAsia="zh-TW"/>
        </w:rPr>
        <w:t>勝過一切</w:t>
      </w:r>
      <w:r w:rsidR="00A837F7" w:rsidRPr="006574B6">
        <w:rPr>
          <w:rFonts w:ascii="DFKai-SB" w:eastAsia="DFKai-SB" w:hAnsi="DFKai-SB" w:hint="eastAsia"/>
          <w:color w:val="002060"/>
          <w:lang w:eastAsia="zh-TW"/>
        </w:rPr>
        <w:t>的</w:t>
      </w:r>
      <w:r w:rsidR="00E733B5" w:rsidRPr="00E733B5">
        <w:rPr>
          <w:rFonts w:ascii="DFKai-SB" w:eastAsia="DFKai-SB" w:hAnsi="DFKai-SB" w:hint="eastAsia"/>
          <w:color w:val="002060"/>
          <w:lang w:eastAsia="zh-TW"/>
        </w:rPr>
        <w:t>仇敵</w:t>
      </w:r>
      <w:r>
        <w:rPr>
          <w:rFonts w:ascii="DFKai-SB" w:eastAsia="DFKai-SB" w:hAnsi="DFKai-SB" w:hint="eastAsia"/>
          <w:color w:val="002060"/>
          <w:lang w:eastAsia="zh-TW"/>
        </w:rPr>
        <w:t>)</w:t>
      </w:r>
      <w:r w:rsidR="00E733B5" w:rsidRPr="00E733B5">
        <w:rPr>
          <w:rFonts w:ascii="DFKai-SB" w:eastAsia="DFKai-SB" w:hAnsi="DFKai-SB" w:hint="eastAsia"/>
          <w:color w:val="002060"/>
          <w:lang w:eastAsia="zh-TW"/>
        </w:rPr>
        <w:t>。</w:t>
      </w:r>
      <w:bookmarkEnd w:id="859"/>
    </w:p>
    <w:p w14:paraId="41719393" w14:textId="1ECC895B" w:rsidR="00E733B5" w:rsidRDefault="004244EE" w:rsidP="00940BC7">
      <w:pPr>
        <w:ind w:left="540" w:hanging="540"/>
        <w:rPr>
          <w:rFonts w:ascii="DFKai-SB" w:eastAsia="DFKai-SB" w:hAnsi="DFKai-SB"/>
          <w:color w:val="002060"/>
          <w:lang w:eastAsia="zh-TW"/>
        </w:rPr>
      </w:pPr>
      <w:r>
        <w:rPr>
          <w:rFonts w:ascii="DFKai-SB" w:eastAsia="DFKai-SB" w:hAnsi="DFKai-SB" w:hint="eastAsia"/>
          <w:color w:val="002060"/>
          <w:lang w:eastAsia="zh-TW"/>
        </w:rPr>
        <w:t>(</w:t>
      </w:r>
      <w:r w:rsidR="00C2045B" w:rsidRPr="00A83BEE">
        <w:rPr>
          <w:rFonts w:ascii="DFKai-SB" w:eastAsia="DFKai-SB" w:hAnsi="DFKai-SB" w:hint="eastAsia"/>
          <w:color w:val="002060"/>
          <w:lang w:eastAsia="zh-TW"/>
        </w:rPr>
        <w:t>二</w:t>
      </w:r>
      <w:r>
        <w:rPr>
          <w:rFonts w:ascii="DFKai-SB" w:eastAsia="DFKai-SB" w:hAnsi="DFKai-SB" w:hint="eastAsia"/>
          <w:color w:val="002060"/>
          <w:lang w:eastAsia="zh-TW"/>
        </w:rPr>
        <w:t>)</w:t>
      </w:r>
      <w:r w:rsidR="00C2045B" w:rsidRPr="002047EA">
        <w:rPr>
          <w:rFonts w:ascii="DFKai-SB" w:eastAsia="DFKai-SB" w:hAnsi="DFKai-SB" w:hint="eastAsia"/>
          <w:color w:val="002060"/>
          <w:lang w:eastAsia="zh-TW"/>
        </w:rPr>
        <w:t>第四次的</w:t>
      </w:r>
      <w:r w:rsidR="00C2045B" w:rsidRPr="00E16208">
        <w:rPr>
          <w:rFonts w:ascii="DFKai-SB" w:eastAsia="DFKai-SB" w:hAnsi="DFKai-SB" w:hint="eastAsia"/>
          <w:color w:val="002060"/>
          <w:lang w:eastAsia="zh-TW"/>
        </w:rPr>
        <w:t>祝福</w:t>
      </w:r>
      <w:r w:rsidR="00C2045B" w:rsidRPr="000307BB">
        <w:rPr>
          <w:rFonts w:ascii="DFKai-SB" w:eastAsia="DFKai-SB" w:hAnsi="DFKai-SB" w:hint="eastAsia"/>
          <w:bCs/>
          <w:color w:val="002060"/>
          <w:lang w:eastAsia="zh-TW"/>
        </w:rPr>
        <w:t>——</w:t>
      </w:r>
      <w:r w:rsidR="00C2045B" w:rsidRPr="00631A6C">
        <w:rPr>
          <w:rFonts w:ascii="DFKai-SB" w:eastAsia="DFKai-SB" w:hAnsi="DFKai-SB" w:hint="eastAsia"/>
          <w:color w:val="002060"/>
          <w:lang w:eastAsia="zh-TW"/>
        </w:rPr>
        <w:t>論到以色列人的強盛將勝過列國</w:t>
      </w:r>
      <w:bookmarkStart w:id="860" w:name="_Hlk130792296"/>
      <w:r w:rsidR="00C2045B" w:rsidRPr="00631A6C">
        <w:rPr>
          <w:rFonts w:ascii="DFKai-SB" w:eastAsia="DFKai-SB" w:hAnsi="DFKai-SB" w:hint="eastAsia"/>
          <w:color w:val="002060"/>
          <w:lang w:eastAsia="zh-TW"/>
        </w:rPr>
        <w:t>，</w:t>
      </w:r>
      <w:bookmarkEnd w:id="860"/>
      <w:r w:rsidR="00BD0121" w:rsidRPr="00BD0121">
        <w:rPr>
          <w:rFonts w:ascii="DFKai-SB" w:eastAsia="DFKai-SB" w:hAnsi="DFKai-SB" w:hint="eastAsia"/>
          <w:color w:val="002060"/>
          <w:lang w:eastAsia="zh-TW"/>
        </w:rPr>
        <w:t>啟示</w:t>
      </w:r>
      <w:r w:rsidR="00E733B5" w:rsidRPr="00F43F7C">
        <w:rPr>
          <w:rFonts w:ascii="DFKai-SB" w:eastAsia="DFKai-SB" w:hAnsi="DFKai-SB" w:hint="eastAsia"/>
          <w:color w:val="002060"/>
          <w:lang w:eastAsia="zh-TW"/>
        </w:rPr>
        <w:t>基督</w:t>
      </w:r>
      <w:r w:rsidR="00E733B5" w:rsidRPr="00E733B5">
        <w:rPr>
          <w:rFonts w:ascii="DFKai-SB" w:eastAsia="DFKai-SB" w:hAnsi="DFKai-SB" w:hint="eastAsia"/>
          <w:color w:val="002060"/>
          <w:lang w:eastAsia="zh-TW"/>
        </w:rPr>
        <w:t>是明亮的晨星，</w:t>
      </w:r>
      <w:r w:rsidR="00E733B5" w:rsidRPr="00A83BEE">
        <w:rPr>
          <w:rFonts w:ascii="DFKai-SB" w:eastAsia="DFKai-SB" w:hAnsi="DFKai-SB" w:hint="eastAsia"/>
          <w:color w:val="002060"/>
          <w:lang w:eastAsia="zh-TW"/>
        </w:rPr>
        <w:t>祂</w:t>
      </w:r>
      <w:r w:rsidR="00E733B5" w:rsidRPr="00E733B5">
        <w:rPr>
          <w:rFonts w:ascii="DFKai-SB" w:eastAsia="DFKai-SB" w:hAnsi="DFKai-SB" w:hint="eastAsia"/>
          <w:color w:val="002060"/>
          <w:lang w:eastAsia="zh-TW"/>
        </w:rPr>
        <w:t>手中</w:t>
      </w:r>
      <w:r w:rsidR="00A837F7" w:rsidRPr="00E733B5">
        <w:rPr>
          <w:rFonts w:ascii="DFKai-SB" w:eastAsia="DFKai-SB" w:hAnsi="DFKai-SB" w:hint="eastAsia"/>
          <w:color w:val="002060"/>
          <w:lang w:eastAsia="zh-TW"/>
        </w:rPr>
        <w:t>的</w:t>
      </w:r>
      <w:r w:rsidR="00E733B5" w:rsidRPr="00E733B5">
        <w:rPr>
          <w:rFonts w:ascii="DFKai-SB" w:eastAsia="DFKai-SB" w:hAnsi="DFKai-SB" w:hint="eastAsia"/>
          <w:color w:val="002060"/>
          <w:lang w:eastAsia="zh-TW"/>
        </w:rPr>
        <w:t>杖轄管列國。</w:t>
      </w:r>
      <w:r w:rsidR="00E733B5">
        <w:rPr>
          <w:rFonts w:ascii="DFKai-SB" w:eastAsia="DFKai-SB" w:hAnsi="DFKai-SB" w:hint="eastAsia"/>
          <w:color w:val="002060"/>
          <w:lang w:eastAsia="zh-TW"/>
        </w:rPr>
        <w:t xml:space="preserve"> </w:t>
      </w:r>
      <w:r>
        <w:rPr>
          <w:rFonts w:ascii="DFKai-SB" w:eastAsia="DFKai-SB" w:hAnsi="DFKai-SB" w:hint="eastAsia"/>
          <w:color w:val="002060"/>
          <w:lang w:eastAsia="zh-TW"/>
        </w:rPr>
        <w:t>(</w:t>
      </w:r>
      <w:r w:rsidR="00E733B5">
        <w:rPr>
          <w:rFonts w:ascii="DFKai-SB" w:eastAsia="DFKai-SB" w:hAnsi="DFKai-SB" w:hint="eastAsia"/>
          <w:color w:val="002060"/>
          <w:lang w:eastAsia="zh-TW"/>
        </w:rPr>
        <w:t>預</w:t>
      </w:r>
      <w:r w:rsidR="00E733B5" w:rsidRPr="00631A6C">
        <w:rPr>
          <w:rFonts w:ascii="DFKai-SB" w:eastAsia="DFKai-SB" w:hAnsi="DFKai-SB" w:hint="eastAsia"/>
          <w:color w:val="002060"/>
          <w:lang w:eastAsia="zh-TW"/>
        </w:rPr>
        <w:t>言</w:t>
      </w:r>
      <w:bookmarkStart w:id="861" w:name="_Hlk130795644"/>
      <w:r w:rsidR="00E733B5" w:rsidRPr="00F43F7C">
        <w:rPr>
          <w:rFonts w:ascii="DFKai-SB" w:eastAsia="DFKai-SB" w:hAnsi="DFKai-SB" w:hint="eastAsia"/>
          <w:color w:val="002060"/>
          <w:lang w:eastAsia="zh-TW"/>
        </w:rPr>
        <w:t>基督</w:t>
      </w:r>
      <w:bookmarkStart w:id="862" w:name="_Hlk130791066"/>
      <w:bookmarkEnd w:id="861"/>
      <w:r w:rsidR="00E733B5" w:rsidRPr="00F43F7C">
        <w:rPr>
          <w:rFonts w:ascii="DFKai-SB" w:eastAsia="DFKai-SB" w:hAnsi="DFKai-SB" w:hint="eastAsia"/>
          <w:color w:val="002060"/>
          <w:lang w:eastAsia="zh-TW"/>
        </w:rPr>
        <w:t>再來</w:t>
      </w:r>
      <w:bookmarkEnd w:id="862"/>
      <w:r w:rsidR="00E733B5" w:rsidRPr="00F43F7C">
        <w:rPr>
          <w:rFonts w:ascii="DFKai-SB" w:eastAsia="DFKai-SB" w:hAnsi="DFKai-SB" w:hint="eastAsia"/>
          <w:color w:val="002060"/>
          <w:lang w:eastAsia="zh-TW"/>
        </w:rPr>
        <w:t>時的榮耀</w:t>
      </w:r>
      <w:bookmarkStart w:id="863" w:name="_Hlk130791095"/>
      <w:r w:rsidR="00E733B5" w:rsidRPr="00F43F7C">
        <w:rPr>
          <w:rFonts w:ascii="DFKai-SB" w:eastAsia="DFKai-SB" w:hAnsi="DFKai-SB" w:hint="eastAsia"/>
          <w:color w:val="002060"/>
          <w:lang w:eastAsia="zh-TW"/>
        </w:rPr>
        <w:t>與</w:t>
      </w:r>
      <w:bookmarkEnd w:id="863"/>
      <w:r w:rsidR="00E733B5" w:rsidRPr="00F43F7C">
        <w:rPr>
          <w:rFonts w:ascii="DFKai-SB" w:eastAsia="DFKai-SB" w:hAnsi="DFKai-SB" w:hint="eastAsia"/>
          <w:color w:val="002060"/>
          <w:lang w:eastAsia="zh-TW"/>
        </w:rPr>
        <w:t>權能</w:t>
      </w:r>
      <w:r>
        <w:rPr>
          <w:rFonts w:ascii="DFKai-SB" w:eastAsia="DFKai-SB" w:hAnsi="DFKai-SB" w:hint="eastAsia"/>
          <w:color w:val="002060"/>
          <w:lang w:eastAsia="zh-TW"/>
        </w:rPr>
        <w:t>)</w:t>
      </w:r>
      <w:r w:rsidR="00E733B5" w:rsidRPr="00F43F7C">
        <w:rPr>
          <w:rFonts w:ascii="DFKai-SB" w:eastAsia="DFKai-SB" w:hAnsi="DFKai-SB" w:hint="eastAsia"/>
          <w:color w:val="002060"/>
          <w:lang w:eastAsia="zh-TW"/>
        </w:rPr>
        <w:t>。</w:t>
      </w:r>
      <w:commentRangeStart w:id="864"/>
      <w:r w:rsidR="00E733B5" w:rsidRPr="00E733B5">
        <w:rPr>
          <w:rFonts w:ascii="DFKai-SB" w:eastAsia="DFKai-SB" w:hAnsi="DFKai-SB" w:hint="eastAsia"/>
          <w:color w:val="002060"/>
          <w:lang w:eastAsia="zh-TW"/>
        </w:rPr>
        <w:t>今日</w:t>
      </w:r>
      <w:commentRangeEnd w:id="864"/>
      <w:r w:rsidR="00E733B5">
        <w:rPr>
          <w:rStyle w:val="CommentReference"/>
        </w:rPr>
        <w:commentReference w:id="864"/>
      </w:r>
      <w:r w:rsidR="00E733B5" w:rsidRPr="006574B6">
        <w:rPr>
          <w:rFonts w:ascii="DFKai-SB" w:eastAsia="DFKai-SB" w:hAnsi="DFKai-SB" w:hint="eastAsia"/>
          <w:color w:val="002060"/>
          <w:lang w:eastAsia="zh-TW"/>
        </w:rPr>
        <w:t>我們</w:t>
      </w:r>
      <w:r w:rsidR="00E733B5" w:rsidRPr="00E733B5">
        <w:rPr>
          <w:rFonts w:ascii="DFKai-SB" w:eastAsia="DFKai-SB" w:hAnsi="DFKai-SB" w:hint="eastAsia"/>
          <w:color w:val="002060"/>
          <w:lang w:eastAsia="zh-TW"/>
        </w:rPr>
        <w:t>降服於</w:t>
      </w:r>
      <w:r w:rsidR="00E733B5" w:rsidRPr="00F43F7C">
        <w:rPr>
          <w:rFonts w:ascii="DFKai-SB" w:eastAsia="DFKai-SB" w:hAnsi="DFKai-SB" w:hint="eastAsia"/>
          <w:color w:val="002060"/>
          <w:lang w:eastAsia="zh-TW"/>
        </w:rPr>
        <w:t>基督</w:t>
      </w:r>
      <w:r w:rsidR="00E733B5" w:rsidRPr="00E733B5">
        <w:rPr>
          <w:rFonts w:ascii="DFKai-SB" w:eastAsia="DFKai-SB" w:hAnsi="DFKai-SB" w:hint="eastAsia"/>
          <w:color w:val="002060"/>
          <w:lang w:eastAsia="zh-TW"/>
        </w:rPr>
        <w:t>的主權，那日</w:t>
      </w:r>
      <w:r w:rsidR="00E733B5" w:rsidRPr="00A83BEE">
        <w:rPr>
          <w:rFonts w:ascii="DFKai-SB" w:eastAsia="DFKai-SB" w:hAnsi="DFKai-SB" w:hint="eastAsia"/>
          <w:color w:val="002060"/>
          <w:lang w:eastAsia="zh-TW"/>
        </w:rPr>
        <w:t>將</w:t>
      </w:r>
      <w:r w:rsidR="00E733B5" w:rsidRPr="00E733B5">
        <w:rPr>
          <w:rFonts w:ascii="DFKai-SB" w:eastAsia="DFKai-SB" w:hAnsi="DFKai-SB" w:hint="eastAsia"/>
          <w:color w:val="002060"/>
          <w:lang w:eastAsia="zh-TW"/>
        </w:rPr>
        <w:t>與</w:t>
      </w:r>
      <w:r w:rsidR="00E733B5" w:rsidRPr="00A83BEE">
        <w:rPr>
          <w:rFonts w:ascii="DFKai-SB" w:eastAsia="DFKai-SB" w:hAnsi="DFKai-SB" w:hint="eastAsia"/>
          <w:color w:val="002060"/>
          <w:lang w:eastAsia="zh-TW"/>
        </w:rPr>
        <w:t>祂</w:t>
      </w:r>
      <w:r w:rsidR="00E733B5" w:rsidRPr="00E733B5">
        <w:rPr>
          <w:rFonts w:ascii="DFKai-SB" w:eastAsia="DFKai-SB" w:hAnsi="DFKai-SB" w:hint="eastAsia"/>
          <w:color w:val="002060"/>
          <w:lang w:eastAsia="zh-TW"/>
        </w:rPr>
        <w:t>一同掌權</w:t>
      </w:r>
      <w:r w:rsidR="00A837F7" w:rsidRPr="00A837F7">
        <w:rPr>
          <w:rFonts w:ascii="DFKai-SB" w:eastAsia="DFKai-SB" w:hAnsi="DFKai-SB" w:hint="eastAsia"/>
          <w:color w:val="002060"/>
          <w:lang w:eastAsia="zh-TW"/>
        </w:rPr>
        <w:t>!</w:t>
      </w:r>
    </w:p>
    <w:p w14:paraId="67844F0C" w14:textId="4A0B8538" w:rsidR="006574B6" w:rsidRDefault="00EF0618"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w:t>
      </w:r>
      <w:r w:rsidRPr="000B0218">
        <w:rPr>
          <w:rFonts w:ascii="DFKai-SB" w:eastAsia="DFKai-SB" w:hAnsi="DFKai-SB" w:hint="eastAsia"/>
          <w:b/>
          <w:bCs/>
          <w:color w:val="002060"/>
          <w:lang w:eastAsia="zh-TW"/>
        </w:rPr>
        <w:t>總結</w:t>
      </w:r>
      <w:r w:rsidRPr="00FF0C65">
        <w:rPr>
          <w:rFonts w:ascii="DFKai-SB" w:eastAsia="DFKai-SB" w:hAnsi="DFKai-SB" w:hint="eastAsia"/>
          <w:b/>
          <w:bCs/>
          <w:color w:val="002060"/>
          <w:shd w:val="clear" w:color="auto" w:fill="FFFFFF"/>
          <w:lang w:eastAsia="zh-TW"/>
        </w:rPr>
        <w:t>】</w:t>
      </w:r>
      <w:r w:rsidR="00B001E3" w:rsidRPr="00631A6C">
        <w:rPr>
          <w:rFonts w:ascii="DFKai-SB" w:eastAsia="DFKai-SB" w:hAnsi="DFKai-SB" w:hint="eastAsia"/>
          <w:color w:val="002060"/>
          <w:lang w:eastAsia="zh-TW"/>
        </w:rPr>
        <w:t>在</w:t>
      </w:r>
      <w:r w:rsidR="00F43F7C" w:rsidRPr="00F43F7C">
        <w:rPr>
          <w:rFonts w:ascii="DFKai-SB" w:eastAsia="DFKai-SB" w:hAnsi="DFKai-SB" w:hint="eastAsia"/>
          <w:color w:val="002060"/>
          <w:lang w:eastAsia="zh-TW"/>
        </w:rPr>
        <w:t>二十</w:t>
      </w:r>
      <w:bookmarkStart w:id="865" w:name="_Hlk130792285"/>
      <w:r w:rsidR="00F43F7C" w:rsidRPr="00F43F7C">
        <w:rPr>
          <w:rFonts w:ascii="DFKai-SB" w:eastAsia="DFKai-SB" w:hAnsi="DFKai-SB" w:hint="eastAsia"/>
          <w:color w:val="002060"/>
          <w:lang w:eastAsia="zh-TW"/>
        </w:rPr>
        <w:t>三</w:t>
      </w:r>
      <w:bookmarkEnd w:id="865"/>
      <w:r w:rsidR="00F43F7C" w:rsidRPr="00F43F7C">
        <w:rPr>
          <w:rFonts w:ascii="DFKai-SB" w:eastAsia="DFKai-SB" w:hAnsi="DFKai-SB" w:hint="eastAsia"/>
          <w:color w:val="002060"/>
          <w:lang w:eastAsia="zh-TW"/>
        </w:rPr>
        <w:t>和二十四章</w:t>
      </w:r>
      <w:bookmarkStart w:id="866" w:name="_Hlk130792713"/>
      <w:r w:rsidR="00F43F7C" w:rsidRPr="00F43F7C">
        <w:rPr>
          <w:rFonts w:ascii="DFKai-SB" w:eastAsia="DFKai-SB" w:hAnsi="DFKai-SB" w:hint="eastAsia"/>
          <w:color w:val="002060"/>
          <w:lang w:eastAsia="zh-TW"/>
        </w:rPr>
        <w:t>，</w:t>
      </w:r>
      <w:bookmarkEnd w:id="866"/>
      <w:r w:rsidR="00BD0121" w:rsidRPr="00F43F7C">
        <w:rPr>
          <w:rFonts w:ascii="DFKai-SB" w:eastAsia="DFKai-SB" w:hAnsi="DFKai-SB" w:hint="eastAsia"/>
          <w:color w:val="002060"/>
          <w:lang w:eastAsia="zh-TW"/>
        </w:rPr>
        <w:t>我們</w:t>
      </w:r>
      <w:r w:rsidR="00F43F7C" w:rsidRPr="00F43F7C">
        <w:rPr>
          <w:rFonts w:ascii="DFKai-SB" w:eastAsia="DFKai-SB" w:hAnsi="DFKai-SB" w:hint="eastAsia"/>
          <w:color w:val="002060"/>
          <w:lang w:eastAsia="zh-TW"/>
        </w:rPr>
        <w:t>看到</w:t>
      </w:r>
      <w:bookmarkStart w:id="867" w:name="_Hlk130790974"/>
      <w:r w:rsidR="00F43F7C" w:rsidRPr="00F43F7C">
        <w:rPr>
          <w:rFonts w:ascii="DFKai-SB" w:eastAsia="DFKai-SB" w:hAnsi="DFKai-SB" w:hint="eastAsia"/>
          <w:color w:val="002060"/>
          <w:lang w:eastAsia="zh-TW"/>
        </w:rPr>
        <w:t>神</w:t>
      </w:r>
      <w:bookmarkEnd w:id="867"/>
      <w:r w:rsidR="006442D5" w:rsidRPr="006442D5">
        <w:rPr>
          <w:rFonts w:ascii="DFKai-SB" w:eastAsia="DFKai-SB" w:hAnsi="DFKai-SB" w:hint="eastAsia"/>
          <w:color w:val="002060"/>
          <w:lang w:eastAsia="zh-TW"/>
        </w:rPr>
        <w:t>將巴蘭的咒詛</w:t>
      </w:r>
      <w:r w:rsidR="00BD0121" w:rsidRPr="00F43F7C">
        <w:rPr>
          <w:rFonts w:ascii="DFKai-SB" w:eastAsia="DFKai-SB" w:hAnsi="DFKai-SB" w:hint="eastAsia"/>
          <w:color w:val="002060"/>
          <w:lang w:eastAsia="zh-TW"/>
        </w:rPr>
        <w:t>化為</w:t>
      </w:r>
      <w:r w:rsidR="00B001E3" w:rsidRPr="00B001E3">
        <w:rPr>
          <w:rFonts w:ascii="DFKai-SB" w:eastAsia="DFKai-SB" w:hAnsi="DFKai-SB" w:hint="eastAsia"/>
          <w:color w:val="002060"/>
          <w:lang w:eastAsia="zh-TW"/>
        </w:rPr>
        <w:t>變為祝福的詩歌</w:t>
      </w:r>
      <w:r w:rsidR="00BD0121" w:rsidRPr="00F43F7C">
        <w:rPr>
          <w:rFonts w:ascii="DFKai-SB" w:eastAsia="DFKai-SB" w:hAnsi="DFKai-SB" w:hint="eastAsia"/>
          <w:color w:val="002060"/>
          <w:lang w:eastAsia="zh-TW"/>
        </w:rPr>
        <w:t>。</w:t>
      </w:r>
      <w:r w:rsidR="006574B6" w:rsidRPr="006574B6">
        <w:rPr>
          <w:rFonts w:ascii="DFKai-SB" w:eastAsia="DFKai-SB" w:hAnsi="DFKai-SB" w:hint="eastAsia"/>
          <w:color w:val="002060"/>
          <w:lang w:eastAsia="zh-TW"/>
        </w:rPr>
        <w:t>亞當</w:t>
      </w:r>
      <w:r w:rsidR="006442D5" w:rsidRPr="006442D5">
        <w:rPr>
          <w:rFonts w:ascii="DFKai-SB" w:eastAsia="DFKai-SB" w:hAnsi="DFKai-SB" w:hint="eastAsia"/>
          <w:color w:val="002060"/>
          <w:lang w:eastAsia="zh-TW"/>
        </w:rPr>
        <w:t>犯罪後，</w:t>
      </w:r>
      <w:r w:rsidR="006574B6" w:rsidRPr="006574B6">
        <w:rPr>
          <w:rFonts w:ascii="DFKai-SB" w:eastAsia="DFKai-SB" w:hAnsi="DFKai-SB" w:hint="eastAsia"/>
          <w:color w:val="002060"/>
          <w:lang w:eastAsia="zh-TW"/>
        </w:rPr>
        <w:t>我們都</w:t>
      </w:r>
      <w:r w:rsidR="006442D5" w:rsidRPr="006442D5">
        <w:rPr>
          <w:rFonts w:ascii="DFKai-SB" w:eastAsia="DFKai-SB" w:hAnsi="DFKai-SB" w:hint="eastAsia"/>
          <w:color w:val="002060"/>
          <w:lang w:eastAsia="zh-TW"/>
        </w:rPr>
        <w:t>落在咒詛下。</w:t>
      </w:r>
      <w:r w:rsidR="006574B6" w:rsidRPr="006574B6">
        <w:rPr>
          <w:rFonts w:ascii="DFKai-SB" w:eastAsia="DFKai-SB" w:hAnsi="DFKai-SB" w:hint="eastAsia"/>
          <w:color w:val="002060"/>
          <w:lang w:eastAsia="zh-TW"/>
        </w:rPr>
        <w:t>但基督既為我們受了咒詛</w:t>
      </w:r>
      <w:r w:rsidR="004244EE">
        <w:rPr>
          <w:rFonts w:ascii="DFKai-SB" w:eastAsia="DFKai-SB" w:hAnsi="DFKai-SB" w:hint="eastAsia"/>
          <w:color w:val="002060"/>
          <w:lang w:eastAsia="zh-TW"/>
        </w:rPr>
        <w:t>(</w:t>
      </w:r>
      <w:r w:rsidR="006574B6" w:rsidRPr="006574B6">
        <w:rPr>
          <w:rFonts w:ascii="DFKai-SB" w:eastAsia="DFKai-SB" w:hAnsi="DFKai-SB" w:hint="eastAsia"/>
          <w:color w:val="002060"/>
          <w:lang w:eastAsia="zh-TW"/>
        </w:rPr>
        <w:t>加</w:t>
      </w:r>
      <w:r w:rsidR="006574B6" w:rsidRPr="00F43F7C">
        <w:rPr>
          <w:rFonts w:ascii="DFKai-SB" w:eastAsia="DFKai-SB" w:hAnsi="DFKai-SB" w:hint="eastAsia"/>
          <w:color w:val="002060"/>
          <w:lang w:eastAsia="zh-TW"/>
        </w:rPr>
        <w:t>三</w:t>
      </w:r>
      <w:r w:rsidR="006574B6" w:rsidRPr="006574B6">
        <w:rPr>
          <w:rFonts w:ascii="DFKai-SB" w:eastAsia="DFKai-SB" w:hAnsi="DFKai-SB" w:hint="eastAsia"/>
          <w:color w:val="002060"/>
          <w:lang w:eastAsia="zh-TW"/>
        </w:rPr>
        <w:t>13</w:t>
      </w:r>
      <w:r w:rsidR="004244EE">
        <w:rPr>
          <w:rFonts w:ascii="DFKai-SB" w:eastAsia="DFKai-SB" w:hAnsi="DFKai-SB" w:hint="eastAsia"/>
          <w:color w:val="002060"/>
          <w:lang w:eastAsia="zh-TW"/>
        </w:rPr>
        <w:t>)</w:t>
      </w:r>
      <w:r w:rsidR="006574B6" w:rsidRPr="00F43F7C">
        <w:rPr>
          <w:rFonts w:ascii="DFKai-SB" w:eastAsia="DFKai-SB" w:hAnsi="DFKai-SB" w:hint="eastAsia"/>
          <w:color w:val="002060"/>
          <w:lang w:eastAsia="zh-TW"/>
        </w:rPr>
        <w:t>，</w:t>
      </w:r>
      <w:r w:rsidR="006574B6" w:rsidRPr="006574B6">
        <w:rPr>
          <w:rFonts w:ascii="DFKai-SB" w:eastAsia="DFKai-SB" w:hAnsi="DFKai-SB" w:hint="eastAsia"/>
          <w:color w:val="002060"/>
          <w:lang w:eastAsia="zh-TW"/>
        </w:rPr>
        <w:t>神</w:t>
      </w:r>
      <w:r w:rsidR="008043A1" w:rsidRPr="00631A6C">
        <w:rPr>
          <w:rFonts w:ascii="DFKai-SB" w:eastAsia="DFKai-SB" w:hAnsi="DFKai-SB" w:hint="eastAsia"/>
          <w:color w:val="002060"/>
          <w:lang w:eastAsia="zh-TW"/>
        </w:rPr>
        <w:t>就</w:t>
      </w:r>
      <w:r w:rsidR="006574B6" w:rsidRPr="006574B6">
        <w:rPr>
          <w:rFonts w:ascii="DFKai-SB" w:eastAsia="DFKai-SB" w:hAnsi="DFKai-SB" w:hint="eastAsia"/>
          <w:color w:val="002060"/>
          <w:lang w:eastAsia="zh-TW"/>
        </w:rPr>
        <w:t>在基督</w:t>
      </w:r>
      <w:r w:rsidR="008043A1" w:rsidRPr="008043A1">
        <w:rPr>
          <w:rFonts w:ascii="DFKai-SB" w:eastAsia="DFKai-SB" w:hAnsi="DFKai-SB" w:hint="eastAsia"/>
          <w:color w:val="002060"/>
          <w:lang w:eastAsia="zh-TW"/>
        </w:rPr>
        <w:t>裡</w:t>
      </w:r>
      <w:r w:rsidR="006574B6" w:rsidRPr="006574B6">
        <w:rPr>
          <w:rFonts w:ascii="DFKai-SB" w:eastAsia="DFKai-SB" w:hAnsi="DFKai-SB" w:hint="eastAsia"/>
          <w:color w:val="002060"/>
          <w:lang w:eastAsia="zh-TW"/>
        </w:rPr>
        <w:t>賜給我們天上各樣屬靈</w:t>
      </w:r>
      <w:bookmarkStart w:id="868" w:name="_Hlk130796170"/>
      <w:r w:rsidR="006574B6" w:rsidRPr="006574B6">
        <w:rPr>
          <w:rFonts w:ascii="DFKai-SB" w:eastAsia="DFKai-SB" w:hAnsi="DFKai-SB" w:hint="eastAsia"/>
          <w:color w:val="002060"/>
          <w:lang w:eastAsia="zh-TW"/>
        </w:rPr>
        <w:t>的</w:t>
      </w:r>
      <w:bookmarkEnd w:id="868"/>
      <w:r w:rsidR="006574B6" w:rsidRPr="00F43F7C">
        <w:rPr>
          <w:rFonts w:ascii="DFKai-SB" w:eastAsia="DFKai-SB" w:hAnsi="DFKai-SB" w:hint="eastAsia"/>
          <w:color w:val="002060"/>
          <w:lang w:eastAsia="zh-TW"/>
        </w:rPr>
        <w:t>祝福</w:t>
      </w:r>
      <w:r w:rsidR="004244EE">
        <w:rPr>
          <w:rFonts w:ascii="DFKai-SB" w:eastAsia="DFKai-SB" w:hAnsi="DFKai-SB" w:hint="eastAsia"/>
          <w:color w:val="002060"/>
          <w:lang w:eastAsia="zh-TW"/>
        </w:rPr>
        <w:t>(</w:t>
      </w:r>
      <w:r w:rsidR="006574B6" w:rsidRPr="006574B6">
        <w:rPr>
          <w:rFonts w:ascii="DFKai-SB" w:eastAsia="DFKai-SB" w:hAnsi="DFKai-SB" w:hint="eastAsia"/>
          <w:color w:val="002060"/>
          <w:lang w:eastAsia="zh-TW"/>
        </w:rPr>
        <w:t>弗一3</w:t>
      </w:r>
      <w:r w:rsidR="004244EE">
        <w:rPr>
          <w:rFonts w:ascii="DFKai-SB" w:eastAsia="DFKai-SB" w:hAnsi="DFKai-SB"/>
          <w:color w:val="002060"/>
          <w:lang w:eastAsia="zh-TW"/>
        </w:rPr>
        <w:t>)</w:t>
      </w:r>
      <w:r w:rsidR="006574B6" w:rsidRPr="006574B6">
        <w:rPr>
          <w:rFonts w:ascii="DFKai-SB" w:eastAsia="DFKai-SB" w:hAnsi="DFKai-SB" w:hint="eastAsia"/>
          <w:color w:val="002060"/>
          <w:lang w:eastAsia="zh-TW"/>
        </w:rPr>
        <w:t>。</w:t>
      </w:r>
    </w:p>
    <w:p w14:paraId="13A14E89" w14:textId="2F3F251F" w:rsidR="00BD0121" w:rsidRDefault="00BD0121" w:rsidP="00940BC7">
      <w:pPr>
        <w:rPr>
          <w:rFonts w:ascii="DFKai-SB" w:eastAsia="DFKai-SB" w:hAnsi="DFKai-SB"/>
          <w:color w:val="002060"/>
          <w:lang w:eastAsia="zh-TW"/>
        </w:rPr>
      </w:pPr>
      <w:r w:rsidRPr="00BD0121">
        <w:rPr>
          <w:rFonts w:ascii="DFKai-SB" w:eastAsia="DFKai-SB" w:hAnsi="DFKai-SB" w:hint="eastAsia"/>
          <w:color w:val="002060"/>
          <w:lang w:eastAsia="zh-TW"/>
        </w:rPr>
        <w:t>第一</w:t>
      </w:r>
      <w:r w:rsidR="006574B6" w:rsidRPr="00BD0121">
        <w:rPr>
          <w:rFonts w:ascii="DFKai-SB" w:eastAsia="DFKai-SB" w:hAnsi="DFKai-SB" w:hint="eastAsia"/>
          <w:color w:val="002060"/>
          <w:lang w:eastAsia="zh-TW"/>
        </w:rPr>
        <w:t>首</w:t>
      </w:r>
      <w:r w:rsidR="00263822" w:rsidRPr="00F43F7C">
        <w:rPr>
          <w:rFonts w:ascii="DFKai-SB" w:eastAsia="DFKai-SB" w:hAnsi="DFKai-SB" w:hint="eastAsia"/>
          <w:color w:val="002060"/>
          <w:lang w:eastAsia="zh-TW"/>
        </w:rPr>
        <w:t>的</w:t>
      </w:r>
      <w:r w:rsidR="006574B6" w:rsidRPr="006574B6">
        <w:rPr>
          <w:rFonts w:ascii="DFKai-SB" w:eastAsia="DFKai-SB" w:hAnsi="DFKai-SB" w:hint="eastAsia"/>
          <w:color w:val="002060"/>
          <w:lang w:eastAsia="zh-TW"/>
        </w:rPr>
        <w:t>詩歌</w:t>
      </w:r>
      <w:r w:rsidR="00263822" w:rsidRPr="00BD0121">
        <w:rPr>
          <w:rFonts w:ascii="DFKai-SB" w:eastAsia="DFKai-SB" w:hAnsi="DFKai-SB" w:hint="eastAsia"/>
          <w:color w:val="002060"/>
          <w:lang w:eastAsia="zh-TW"/>
        </w:rPr>
        <w:t>說出</w:t>
      </w:r>
      <w:bookmarkStart w:id="869" w:name="_Hlk130791003"/>
      <w:r w:rsidR="00263822" w:rsidRPr="00F43F7C">
        <w:rPr>
          <w:rFonts w:ascii="DFKai-SB" w:eastAsia="DFKai-SB" w:hAnsi="DFKai-SB" w:hint="eastAsia"/>
          <w:color w:val="002060"/>
          <w:lang w:eastAsia="zh-TW"/>
        </w:rPr>
        <w:t>神</w:t>
      </w:r>
      <w:r w:rsidR="006442D5" w:rsidRPr="00F43F7C">
        <w:rPr>
          <w:rFonts w:ascii="DFKai-SB" w:eastAsia="DFKai-SB" w:hAnsi="DFKai-SB" w:hint="eastAsia"/>
          <w:color w:val="002060"/>
          <w:lang w:eastAsia="zh-TW"/>
        </w:rPr>
        <w:t>的</w:t>
      </w:r>
      <w:r w:rsidR="00263822" w:rsidRPr="00F43F7C">
        <w:rPr>
          <w:rFonts w:ascii="DFKai-SB" w:eastAsia="DFKai-SB" w:hAnsi="DFKai-SB" w:hint="eastAsia"/>
          <w:color w:val="002060"/>
          <w:lang w:eastAsia="zh-TW"/>
        </w:rPr>
        <w:t>子民</w:t>
      </w:r>
      <w:bookmarkEnd w:id="869"/>
      <w:r w:rsidR="006442D5" w:rsidRPr="006442D5">
        <w:rPr>
          <w:rFonts w:ascii="DFKai-SB" w:eastAsia="DFKai-SB" w:hAnsi="DFKai-SB" w:hint="eastAsia"/>
          <w:color w:val="002060"/>
          <w:lang w:eastAsia="zh-TW"/>
        </w:rPr>
        <w:t>被</w:t>
      </w:r>
      <w:r w:rsidR="008043A1" w:rsidRPr="008043A1">
        <w:rPr>
          <w:rFonts w:ascii="DFKai-SB" w:eastAsia="DFKai-SB" w:hAnsi="DFKai-SB" w:hint="eastAsia"/>
          <w:color w:val="002060"/>
          <w:lang w:eastAsia="zh-TW"/>
        </w:rPr>
        <w:t>揀選</w:t>
      </w:r>
      <w:r w:rsidR="008043A1" w:rsidRPr="00F43F7C">
        <w:rPr>
          <w:rFonts w:ascii="DFKai-SB" w:eastAsia="DFKai-SB" w:hAnsi="DFKai-SB" w:hint="eastAsia"/>
          <w:color w:val="002060"/>
          <w:lang w:eastAsia="zh-TW"/>
        </w:rPr>
        <w:t>和</w:t>
      </w:r>
      <w:r w:rsidR="006442D5" w:rsidRPr="006442D5">
        <w:rPr>
          <w:rFonts w:ascii="DFKai-SB" w:eastAsia="DFKai-SB" w:hAnsi="DFKai-SB" w:hint="eastAsia"/>
          <w:color w:val="002060"/>
          <w:lang w:eastAsia="zh-TW"/>
        </w:rPr>
        <w:t>分別出來</w:t>
      </w:r>
      <w:r w:rsidR="00263822" w:rsidRPr="00F43F7C">
        <w:rPr>
          <w:rFonts w:ascii="DFKai-SB" w:eastAsia="DFKai-SB" w:hAnsi="DFKai-SB" w:hint="eastAsia"/>
          <w:color w:val="002060"/>
          <w:lang w:eastAsia="zh-TW"/>
        </w:rPr>
        <w:t>。</w:t>
      </w:r>
      <w:r w:rsidR="00263822" w:rsidRPr="00263822">
        <w:rPr>
          <w:rFonts w:ascii="DFKai-SB" w:eastAsia="DFKai-SB" w:hAnsi="DFKai-SB" w:hint="eastAsia"/>
          <w:color w:val="002060"/>
          <w:lang w:eastAsia="zh-TW"/>
        </w:rPr>
        <w:t>哦!</w:t>
      </w:r>
      <w:r w:rsidR="00263822" w:rsidRPr="00984A2E">
        <w:rPr>
          <w:rFonts w:ascii="DFKai-SB" w:eastAsia="DFKai-SB" w:hAnsi="DFKai-SB" w:hint="eastAsia"/>
          <w:color w:val="002060"/>
          <w:lang w:eastAsia="zh-TW"/>
        </w:rPr>
        <w:t>我們</w:t>
      </w:r>
      <w:r w:rsidR="008043A1" w:rsidRPr="008043A1">
        <w:rPr>
          <w:rFonts w:ascii="DFKai-SB" w:eastAsia="DFKai-SB" w:hAnsi="DFKai-SB" w:hint="eastAsia"/>
          <w:color w:val="002060"/>
          <w:lang w:eastAsia="zh-TW"/>
        </w:rPr>
        <w:t>在基督裡</w:t>
      </w:r>
      <w:r w:rsidR="00263822" w:rsidRPr="00263822">
        <w:rPr>
          <w:rFonts w:ascii="DFKai-SB" w:eastAsia="DFKai-SB" w:hAnsi="DFKai-SB" w:hint="eastAsia"/>
          <w:color w:val="002060"/>
          <w:lang w:eastAsia="zh-TW"/>
        </w:rPr>
        <w:t>的身份</w:t>
      </w:r>
      <w:bookmarkStart w:id="870" w:name="_Hlk130791583"/>
      <w:r w:rsidR="008043A1" w:rsidRPr="003F0376">
        <w:rPr>
          <w:rFonts w:ascii="DFKai-SB" w:eastAsia="DFKai-SB" w:hAnsi="DFKai-SB" w:hint="eastAsia"/>
          <w:color w:val="002060"/>
          <w:lang w:eastAsia="zh-TW"/>
        </w:rPr>
        <w:t>是</w:t>
      </w:r>
      <w:r w:rsidR="006442D5" w:rsidRPr="006442D5">
        <w:rPr>
          <w:rFonts w:ascii="DFKai-SB" w:eastAsia="DFKai-SB" w:hAnsi="DFKai-SB" w:hint="eastAsia"/>
          <w:color w:val="002060"/>
          <w:lang w:eastAsia="zh-TW"/>
        </w:rPr>
        <w:t>何</w:t>
      </w:r>
      <w:bookmarkEnd w:id="870"/>
      <w:r w:rsidR="00A837F7" w:rsidRPr="00BD0121">
        <w:rPr>
          <w:rFonts w:ascii="DFKai-SB" w:eastAsia="DFKai-SB" w:hAnsi="DFKai-SB" w:hint="eastAsia"/>
          <w:color w:val="002060"/>
          <w:lang w:eastAsia="zh-TW"/>
        </w:rPr>
        <w:t>等</w:t>
      </w:r>
      <w:r w:rsidR="00D7248D" w:rsidRPr="00D7248D">
        <w:rPr>
          <w:rFonts w:ascii="DFKai-SB" w:eastAsia="DFKai-SB" w:hAnsi="DFKai-SB" w:hint="eastAsia"/>
          <w:color w:val="002060"/>
          <w:lang w:eastAsia="zh-TW"/>
        </w:rPr>
        <w:t>尊貴</w:t>
      </w:r>
      <w:r w:rsidR="00263822" w:rsidRPr="00263822">
        <w:rPr>
          <w:rFonts w:ascii="DFKai-SB" w:eastAsia="DFKai-SB" w:hAnsi="DFKai-SB" w:hint="eastAsia"/>
          <w:color w:val="002060"/>
          <w:lang w:eastAsia="zh-TW"/>
        </w:rPr>
        <w:t>!</w:t>
      </w:r>
    </w:p>
    <w:p w14:paraId="2DD7983D" w14:textId="25A7EFCD" w:rsidR="00BD0121" w:rsidRDefault="00BD0121" w:rsidP="00940BC7">
      <w:pPr>
        <w:rPr>
          <w:rFonts w:ascii="DFKai-SB" w:eastAsia="DFKai-SB" w:hAnsi="DFKai-SB"/>
          <w:color w:val="002060"/>
          <w:lang w:eastAsia="zh-TW"/>
        </w:rPr>
      </w:pPr>
      <w:r w:rsidRPr="00BD0121">
        <w:rPr>
          <w:rFonts w:ascii="DFKai-SB" w:eastAsia="DFKai-SB" w:hAnsi="DFKai-SB" w:hint="eastAsia"/>
          <w:color w:val="002060"/>
          <w:lang w:eastAsia="zh-TW"/>
        </w:rPr>
        <w:t>第二</w:t>
      </w:r>
      <w:r w:rsidR="006574B6" w:rsidRPr="00BD0121">
        <w:rPr>
          <w:rFonts w:ascii="DFKai-SB" w:eastAsia="DFKai-SB" w:hAnsi="DFKai-SB" w:hint="eastAsia"/>
          <w:color w:val="002060"/>
          <w:lang w:eastAsia="zh-TW"/>
        </w:rPr>
        <w:t>首</w:t>
      </w:r>
      <w:r w:rsidRPr="00F43F7C">
        <w:rPr>
          <w:rFonts w:ascii="DFKai-SB" w:eastAsia="DFKai-SB" w:hAnsi="DFKai-SB" w:hint="eastAsia"/>
          <w:color w:val="002060"/>
          <w:lang w:eastAsia="zh-TW"/>
        </w:rPr>
        <w:t>的</w:t>
      </w:r>
      <w:r w:rsidR="006574B6" w:rsidRPr="006574B6">
        <w:rPr>
          <w:rFonts w:ascii="DFKai-SB" w:eastAsia="DFKai-SB" w:hAnsi="DFKai-SB" w:hint="eastAsia"/>
          <w:color w:val="002060"/>
          <w:lang w:eastAsia="zh-TW"/>
        </w:rPr>
        <w:t>詩歌</w:t>
      </w:r>
      <w:r w:rsidRPr="00BD0121">
        <w:rPr>
          <w:rFonts w:ascii="DFKai-SB" w:eastAsia="DFKai-SB" w:hAnsi="DFKai-SB" w:hint="eastAsia"/>
          <w:color w:val="002060"/>
          <w:lang w:eastAsia="zh-TW"/>
        </w:rPr>
        <w:t>說出</w:t>
      </w:r>
      <w:r w:rsidR="00263822" w:rsidRPr="00F43F7C">
        <w:rPr>
          <w:rFonts w:ascii="DFKai-SB" w:eastAsia="DFKai-SB" w:hAnsi="DFKai-SB" w:hint="eastAsia"/>
          <w:color w:val="002060"/>
          <w:lang w:eastAsia="zh-TW"/>
        </w:rPr>
        <w:t>神</w:t>
      </w:r>
      <w:r w:rsidR="006442D5" w:rsidRPr="00F43F7C">
        <w:rPr>
          <w:rFonts w:ascii="DFKai-SB" w:eastAsia="DFKai-SB" w:hAnsi="DFKai-SB" w:hint="eastAsia"/>
          <w:color w:val="002060"/>
          <w:lang w:eastAsia="zh-TW"/>
        </w:rPr>
        <w:t>的</w:t>
      </w:r>
      <w:r w:rsidR="00263822" w:rsidRPr="00F43F7C">
        <w:rPr>
          <w:rFonts w:ascii="DFKai-SB" w:eastAsia="DFKai-SB" w:hAnsi="DFKai-SB" w:hint="eastAsia"/>
          <w:color w:val="002060"/>
          <w:lang w:eastAsia="zh-TW"/>
        </w:rPr>
        <w:t>子民</w:t>
      </w:r>
      <w:r w:rsidR="008043A1" w:rsidRPr="008043A1">
        <w:rPr>
          <w:rFonts w:ascii="DFKai-SB" w:eastAsia="DFKai-SB" w:hAnsi="DFKai-SB" w:hint="eastAsia"/>
          <w:color w:val="002060"/>
          <w:lang w:eastAsia="zh-TW"/>
        </w:rPr>
        <w:t>蒙</w:t>
      </w:r>
      <w:r w:rsidR="008043A1" w:rsidRPr="00F43F7C">
        <w:rPr>
          <w:rFonts w:ascii="DFKai-SB" w:eastAsia="DFKai-SB" w:hAnsi="DFKai-SB" w:hint="eastAsia"/>
          <w:color w:val="002060"/>
          <w:lang w:eastAsia="zh-TW"/>
        </w:rPr>
        <w:t>福</w:t>
      </w:r>
      <w:r w:rsidR="008043A1" w:rsidRPr="008043A1">
        <w:rPr>
          <w:rFonts w:ascii="DFKai-SB" w:eastAsia="DFKai-SB" w:hAnsi="DFKai-SB" w:hint="eastAsia"/>
          <w:color w:val="002060"/>
          <w:lang w:eastAsia="zh-TW"/>
        </w:rPr>
        <w:t>的</w:t>
      </w:r>
      <w:bookmarkStart w:id="871" w:name="_Hlk130848909"/>
      <w:r w:rsidR="008043A1" w:rsidRPr="006442D5">
        <w:rPr>
          <w:rFonts w:ascii="DFKai-SB" w:eastAsia="DFKai-SB" w:hAnsi="DFKai-SB" w:hint="eastAsia"/>
          <w:color w:val="002060"/>
          <w:lang w:eastAsia="zh-TW"/>
        </w:rPr>
        <w:t>光景</w:t>
      </w:r>
      <w:bookmarkEnd w:id="871"/>
      <w:r w:rsidR="00263822" w:rsidRPr="00F43F7C">
        <w:rPr>
          <w:rFonts w:ascii="DFKai-SB" w:eastAsia="DFKai-SB" w:hAnsi="DFKai-SB" w:hint="eastAsia"/>
          <w:color w:val="002060"/>
          <w:lang w:eastAsia="zh-TW"/>
        </w:rPr>
        <w:t>。</w:t>
      </w:r>
      <w:r w:rsidR="00263822" w:rsidRPr="00263822">
        <w:rPr>
          <w:rFonts w:ascii="DFKai-SB" w:eastAsia="DFKai-SB" w:hAnsi="DFKai-SB" w:hint="eastAsia"/>
          <w:color w:val="002060"/>
          <w:lang w:eastAsia="zh-TW"/>
        </w:rPr>
        <w:t>哦!</w:t>
      </w:r>
      <w:bookmarkStart w:id="872" w:name="_Hlk130819319"/>
      <w:r w:rsidR="00263822" w:rsidRPr="00984A2E">
        <w:rPr>
          <w:rFonts w:ascii="DFKai-SB" w:eastAsia="DFKai-SB" w:hAnsi="DFKai-SB" w:hint="eastAsia"/>
          <w:color w:val="002060"/>
          <w:lang w:eastAsia="zh-TW"/>
        </w:rPr>
        <w:t>我們</w:t>
      </w:r>
      <w:bookmarkEnd w:id="872"/>
      <w:r w:rsidR="008043A1" w:rsidRPr="008043A1">
        <w:rPr>
          <w:rFonts w:ascii="DFKai-SB" w:eastAsia="DFKai-SB" w:hAnsi="DFKai-SB" w:hint="eastAsia"/>
          <w:color w:val="002060"/>
          <w:lang w:eastAsia="zh-TW"/>
        </w:rPr>
        <w:t>在基督裡</w:t>
      </w:r>
      <w:r w:rsidR="00263822" w:rsidRPr="00263822">
        <w:rPr>
          <w:rFonts w:ascii="DFKai-SB" w:eastAsia="DFKai-SB" w:hAnsi="DFKai-SB" w:hint="eastAsia"/>
          <w:color w:val="002060"/>
          <w:lang w:eastAsia="zh-TW"/>
        </w:rPr>
        <w:t>的</w:t>
      </w:r>
      <w:r w:rsidR="006442D5" w:rsidRPr="006442D5">
        <w:rPr>
          <w:rFonts w:ascii="DFKai-SB" w:eastAsia="DFKai-SB" w:hAnsi="DFKai-SB" w:hint="eastAsia"/>
          <w:color w:val="002060"/>
          <w:lang w:eastAsia="zh-TW"/>
        </w:rPr>
        <w:t>生活</w:t>
      </w:r>
      <w:r w:rsidR="008043A1" w:rsidRPr="003F0376">
        <w:rPr>
          <w:rFonts w:ascii="DFKai-SB" w:eastAsia="DFKai-SB" w:hAnsi="DFKai-SB" w:hint="eastAsia"/>
          <w:color w:val="002060"/>
          <w:lang w:eastAsia="zh-TW"/>
        </w:rPr>
        <w:t>是</w:t>
      </w:r>
      <w:r w:rsidR="006442D5" w:rsidRPr="006442D5">
        <w:rPr>
          <w:rFonts w:ascii="DFKai-SB" w:eastAsia="DFKai-SB" w:hAnsi="DFKai-SB" w:hint="eastAsia"/>
          <w:color w:val="002060"/>
          <w:lang w:eastAsia="zh-TW"/>
        </w:rPr>
        <w:t>何</w:t>
      </w:r>
      <w:r w:rsidR="00A837F7" w:rsidRPr="00BD0121">
        <w:rPr>
          <w:rFonts w:ascii="DFKai-SB" w:eastAsia="DFKai-SB" w:hAnsi="DFKai-SB" w:hint="eastAsia"/>
          <w:color w:val="002060"/>
          <w:lang w:eastAsia="zh-TW"/>
        </w:rPr>
        <w:t>等</w:t>
      </w:r>
      <w:r w:rsidR="006442D5" w:rsidRPr="006442D5">
        <w:rPr>
          <w:rFonts w:ascii="DFKai-SB" w:eastAsia="DFKai-SB" w:hAnsi="DFKai-SB" w:hint="eastAsia"/>
          <w:color w:val="002060"/>
          <w:lang w:eastAsia="zh-TW"/>
        </w:rPr>
        <w:t>蒙福</w:t>
      </w:r>
      <w:bookmarkStart w:id="873" w:name="_Hlk130796270"/>
      <w:r w:rsidR="00263822" w:rsidRPr="00263822">
        <w:rPr>
          <w:rFonts w:ascii="DFKai-SB" w:eastAsia="DFKai-SB" w:hAnsi="DFKai-SB" w:hint="eastAsia"/>
          <w:color w:val="002060"/>
          <w:lang w:eastAsia="zh-TW"/>
        </w:rPr>
        <w:t>!</w:t>
      </w:r>
      <w:r w:rsidR="006442D5" w:rsidRPr="006442D5">
        <w:rPr>
          <w:rFonts w:hint="eastAsia"/>
          <w:lang w:eastAsia="zh-TW"/>
        </w:rPr>
        <w:t xml:space="preserve"> </w:t>
      </w:r>
      <w:bookmarkEnd w:id="873"/>
    </w:p>
    <w:p w14:paraId="0C7E3D4A" w14:textId="4DF564E6" w:rsidR="00BD0121" w:rsidRDefault="00BD0121" w:rsidP="00940BC7">
      <w:pPr>
        <w:rPr>
          <w:rFonts w:ascii="DFKai-SB" w:eastAsia="DFKai-SB" w:hAnsi="DFKai-SB"/>
          <w:color w:val="002060"/>
          <w:lang w:eastAsia="zh-TW"/>
        </w:rPr>
      </w:pPr>
      <w:r w:rsidRPr="00BD0121">
        <w:rPr>
          <w:rFonts w:ascii="DFKai-SB" w:eastAsia="DFKai-SB" w:hAnsi="DFKai-SB" w:hint="eastAsia"/>
          <w:color w:val="002060"/>
          <w:lang w:eastAsia="zh-TW"/>
        </w:rPr>
        <w:t>第三</w:t>
      </w:r>
      <w:bookmarkStart w:id="874" w:name="_Hlk130792583"/>
      <w:r w:rsidRPr="00BD0121">
        <w:rPr>
          <w:rFonts w:ascii="DFKai-SB" w:eastAsia="DFKai-SB" w:hAnsi="DFKai-SB" w:hint="eastAsia"/>
          <w:color w:val="002060"/>
          <w:lang w:eastAsia="zh-TW"/>
        </w:rPr>
        <w:t>首</w:t>
      </w:r>
      <w:bookmarkEnd w:id="874"/>
      <w:r w:rsidR="00263822" w:rsidRPr="00F43F7C">
        <w:rPr>
          <w:rFonts w:ascii="DFKai-SB" w:eastAsia="DFKai-SB" w:hAnsi="DFKai-SB" w:hint="eastAsia"/>
          <w:color w:val="002060"/>
          <w:lang w:eastAsia="zh-TW"/>
        </w:rPr>
        <w:t>的</w:t>
      </w:r>
      <w:r w:rsidR="006574B6" w:rsidRPr="006574B6">
        <w:rPr>
          <w:rFonts w:ascii="DFKai-SB" w:eastAsia="DFKai-SB" w:hAnsi="DFKai-SB" w:hint="eastAsia"/>
          <w:color w:val="002060"/>
          <w:lang w:eastAsia="zh-TW"/>
        </w:rPr>
        <w:t>詩歌</w:t>
      </w:r>
      <w:r w:rsidR="00263822" w:rsidRPr="00BD0121">
        <w:rPr>
          <w:rFonts w:ascii="DFKai-SB" w:eastAsia="DFKai-SB" w:hAnsi="DFKai-SB" w:hint="eastAsia"/>
          <w:color w:val="002060"/>
          <w:lang w:eastAsia="zh-TW"/>
        </w:rPr>
        <w:t>說出</w:t>
      </w:r>
      <w:r w:rsidR="00263822" w:rsidRPr="00F43F7C">
        <w:rPr>
          <w:rFonts w:ascii="DFKai-SB" w:eastAsia="DFKai-SB" w:hAnsi="DFKai-SB" w:hint="eastAsia"/>
          <w:color w:val="002060"/>
          <w:lang w:eastAsia="zh-TW"/>
        </w:rPr>
        <w:t>神</w:t>
      </w:r>
      <w:r w:rsidR="008043A1" w:rsidRPr="00BD0121">
        <w:rPr>
          <w:rFonts w:ascii="DFKai-SB" w:eastAsia="DFKai-SB" w:hAnsi="DFKai-SB" w:hint="eastAsia"/>
          <w:color w:val="002060"/>
          <w:lang w:eastAsia="zh-TW"/>
        </w:rPr>
        <w:t>的</w:t>
      </w:r>
      <w:r w:rsidR="00263822" w:rsidRPr="00F43F7C">
        <w:rPr>
          <w:rFonts w:ascii="DFKai-SB" w:eastAsia="DFKai-SB" w:hAnsi="DFKai-SB" w:hint="eastAsia"/>
          <w:color w:val="002060"/>
          <w:lang w:eastAsia="zh-TW"/>
        </w:rPr>
        <w:t>子</w:t>
      </w:r>
      <w:r w:rsidR="00D7248D" w:rsidRPr="00F43F7C">
        <w:rPr>
          <w:rFonts w:ascii="DFKai-SB" w:eastAsia="DFKai-SB" w:hAnsi="DFKai-SB" w:hint="eastAsia"/>
          <w:color w:val="002060"/>
          <w:lang w:eastAsia="zh-TW"/>
        </w:rPr>
        <w:t>民</w:t>
      </w:r>
      <w:bookmarkStart w:id="875" w:name="_Hlk130796024"/>
      <w:r w:rsidRPr="00BD0121">
        <w:rPr>
          <w:rFonts w:ascii="DFKai-SB" w:eastAsia="DFKai-SB" w:hAnsi="DFKai-SB" w:hint="eastAsia"/>
          <w:color w:val="002060"/>
          <w:lang w:eastAsia="zh-TW"/>
        </w:rPr>
        <w:t>榮美</w:t>
      </w:r>
      <w:bookmarkEnd w:id="875"/>
      <w:r w:rsidR="008043A1" w:rsidRPr="008043A1">
        <w:rPr>
          <w:rFonts w:ascii="DFKai-SB" w:eastAsia="DFKai-SB" w:hAnsi="DFKai-SB" w:hint="eastAsia"/>
          <w:color w:val="002060"/>
          <w:lang w:eastAsia="zh-TW"/>
        </w:rPr>
        <w:t>及影嚮</w:t>
      </w:r>
      <w:r w:rsidR="006442D5" w:rsidRPr="00F43F7C">
        <w:rPr>
          <w:rFonts w:ascii="DFKai-SB" w:eastAsia="DFKai-SB" w:hAnsi="DFKai-SB" w:hint="eastAsia"/>
          <w:color w:val="002060"/>
          <w:lang w:eastAsia="zh-TW"/>
        </w:rPr>
        <w:t>。</w:t>
      </w:r>
      <w:r w:rsidR="00263822" w:rsidRPr="00263822">
        <w:rPr>
          <w:rFonts w:ascii="DFKai-SB" w:eastAsia="DFKai-SB" w:hAnsi="DFKai-SB" w:hint="eastAsia"/>
          <w:color w:val="002060"/>
          <w:lang w:eastAsia="zh-TW"/>
        </w:rPr>
        <w:t>哦!</w:t>
      </w:r>
      <w:r w:rsidR="00263822" w:rsidRPr="00984A2E">
        <w:rPr>
          <w:rFonts w:ascii="DFKai-SB" w:eastAsia="DFKai-SB" w:hAnsi="DFKai-SB" w:hint="eastAsia"/>
          <w:color w:val="002060"/>
          <w:lang w:eastAsia="zh-TW"/>
        </w:rPr>
        <w:t>我們</w:t>
      </w:r>
      <w:r w:rsidR="008043A1" w:rsidRPr="008043A1">
        <w:rPr>
          <w:rFonts w:ascii="DFKai-SB" w:eastAsia="DFKai-SB" w:hAnsi="DFKai-SB" w:hint="eastAsia"/>
          <w:color w:val="002060"/>
          <w:lang w:eastAsia="zh-TW"/>
        </w:rPr>
        <w:t>在基督</w:t>
      </w:r>
      <w:bookmarkStart w:id="876" w:name="_Hlk130793260"/>
      <w:r w:rsidR="008043A1" w:rsidRPr="008043A1">
        <w:rPr>
          <w:rFonts w:ascii="DFKai-SB" w:eastAsia="DFKai-SB" w:hAnsi="DFKai-SB" w:hint="eastAsia"/>
          <w:color w:val="002060"/>
          <w:lang w:eastAsia="zh-TW"/>
        </w:rPr>
        <w:t>裡</w:t>
      </w:r>
      <w:bookmarkEnd w:id="876"/>
      <w:r w:rsidR="008043A1" w:rsidRPr="006442D5">
        <w:rPr>
          <w:rFonts w:ascii="DFKai-SB" w:eastAsia="DFKai-SB" w:hAnsi="DFKai-SB" w:hint="eastAsia"/>
          <w:color w:val="002060"/>
          <w:lang w:eastAsia="zh-TW"/>
        </w:rPr>
        <w:t>的</w:t>
      </w:r>
      <w:r w:rsidR="006442D5" w:rsidRPr="006442D5">
        <w:rPr>
          <w:rFonts w:ascii="DFKai-SB" w:eastAsia="DFKai-SB" w:hAnsi="DFKai-SB" w:hint="eastAsia"/>
          <w:color w:val="002060"/>
          <w:lang w:eastAsia="zh-TW"/>
        </w:rPr>
        <w:t>生命光景</w:t>
      </w:r>
      <w:r w:rsidR="008043A1" w:rsidRPr="003F0376">
        <w:rPr>
          <w:rFonts w:ascii="DFKai-SB" w:eastAsia="DFKai-SB" w:hAnsi="DFKai-SB" w:hint="eastAsia"/>
          <w:color w:val="002060"/>
          <w:lang w:eastAsia="zh-TW"/>
        </w:rPr>
        <w:t>是</w:t>
      </w:r>
      <w:r w:rsidR="006442D5" w:rsidRPr="006442D5">
        <w:rPr>
          <w:rFonts w:ascii="DFKai-SB" w:eastAsia="DFKai-SB" w:hAnsi="DFKai-SB" w:hint="eastAsia"/>
          <w:color w:val="002060"/>
          <w:lang w:eastAsia="zh-TW"/>
        </w:rPr>
        <w:t>何</w:t>
      </w:r>
      <w:r w:rsidR="00A837F7" w:rsidRPr="00BD0121">
        <w:rPr>
          <w:rFonts w:ascii="DFKai-SB" w:eastAsia="DFKai-SB" w:hAnsi="DFKai-SB" w:hint="eastAsia"/>
          <w:color w:val="002060"/>
          <w:lang w:eastAsia="zh-TW"/>
        </w:rPr>
        <w:t>等</w:t>
      </w:r>
      <w:r w:rsidR="00263822" w:rsidRPr="00263822">
        <w:rPr>
          <w:rFonts w:ascii="DFKai-SB" w:eastAsia="DFKai-SB" w:hAnsi="DFKai-SB" w:hint="eastAsia"/>
          <w:color w:val="002060"/>
          <w:lang w:eastAsia="zh-TW"/>
        </w:rPr>
        <w:t>美麗!</w:t>
      </w:r>
      <w:r w:rsidR="006442D5" w:rsidRPr="006442D5">
        <w:rPr>
          <w:rFonts w:hint="eastAsia"/>
          <w:lang w:eastAsia="zh-TW"/>
        </w:rPr>
        <w:t xml:space="preserve"> </w:t>
      </w:r>
    </w:p>
    <w:p w14:paraId="2CEA2D24" w14:textId="6527BF81" w:rsidR="00263822" w:rsidRDefault="00BD0121" w:rsidP="00940BC7">
      <w:pPr>
        <w:jc w:val="both"/>
        <w:rPr>
          <w:rFonts w:ascii="DFKai-SB" w:eastAsia="DFKai-SB" w:hAnsi="DFKai-SB"/>
          <w:color w:val="002060"/>
          <w:lang w:eastAsia="zh-TW"/>
        </w:rPr>
      </w:pPr>
      <w:r w:rsidRPr="00BD0121">
        <w:rPr>
          <w:rFonts w:ascii="DFKai-SB" w:eastAsia="DFKai-SB" w:hAnsi="DFKai-SB" w:hint="eastAsia"/>
          <w:color w:val="002060"/>
          <w:lang w:eastAsia="zh-TW"/>
        </w:rPr>
        <w:t>第四首</w:t>
      </w:r>
      <w:r w:rsidR="00263822" w:rsidRPr="00F43F7C">
        <w:rPr>
          <w:rFonts w:ascii="DFKai-SB" w:eastAsia="DFKai-SB" w:hAnsi="DFKai-SB" w:hint="eastAsia"/>
          <w:color w:val="002060"/>
          <w:lang w:eastAsia="zh-TW"/>
        </w:rPr>
        <w:t>的</w:t>
      </w:r>
      <w:r w:rsidR="006574B6" w:rsidRPr="006574B6">
        <w:rPr>
          <w:rFonts w:ascii="DFKai-SB" w:eastAsia="DFKai-SB" w:hAnsi="DFKai-SB" w:hint="eastAsia"/>
          <w:color w:val="002060"/>
          <w:lang w:eastAsia="zh-TW"/>
        </w:rPr>
        <w:t>詩歌</w:t>
      </w:r>
      <w:r w:rsidR="00263822" w:rsidRPr="00BD0121">
        <w:rPr>
          <w:rFonts w:ascii="DFKai-SB" w:eastAsia="DFKai-SB" w:hAnsi="DFKai-SB" w:hint="eastAsia"/>
          <w:color w:val="002060"/>
          <w:lang w:eastAsia="zh-TW"/>
        </w:rPr>
        <w:t>說出</w:t>
      </w:r>
      <w:bookmarkStart w:id="877" w:name="_Hlk130791957"/>
      <w:r w:rsidR="00263822" w:rsidRPr="00F43F7C">
        <w:rPr>
          <w:rFonts w:ascii="DFKai-SB" w:eastAsia="DFKai-SB" w:hAnsi="DFKai-SB" w:hint="eastAsia"/>
          <w:color w:val="002060"/>
          <w:lang w:eastAsia="zh-TW"/>
        </w:rPr>
        <w:t>基督</w:t>
      </w:r>
      <w:bookmarkEnd w:id="877"/>
      <w:r w:rsidR="00263822" w:rsidRPr="00BD0121">
        <w:rPr>
          <w:rFonts w:ascii="DFKai-SB" w:eastAsia="DFKai-SB" w:hAnsi="DFKai-SB" w:hint="eastAsia"/>
          <w:color w:val="002060"/>
          <w:lang w:eastAsia="zh-TW"/>
        </w:rPr>
        <w:t>的</w:t>
      </w:r>
      <w:r w:rsidR="00263822" w:rsidRPr="00F43F7C">
        <w:rPr>
          <w:rFonts w:ascii="DFKai-SB" w:eastAsia="DFKai-SB" w:hAnsi="DFKai-SB" w:hint="eastAsia"/>
          <w:color w:val="002060"/>
          <w:lang w:eastAsia="zh-TW"/>
        </w:rPr>
        <w:t>再來與</w:t>
      </w:r>
      <w:r w:rsidR="00263822" w:rsidRPr="00263822">
        <w:rPr>
          <w:rFonts w:ascii="DFKai-SB" w:eastAsia="DFKai-SB" w:hAnsi="DFKai-SB" w:hint="eastAsia"/>
          <w:color w:val="002060"/>
          <w:lang w:eastAsia="zh-TW"/>
        </w:rPr>
        <w:t>得勝</w:t>
      </w:r>
      <w:r w:rsidR="00263822" w:rsidRPr="00F43F7C">
        <w:rPr>
          <w:rFonts w:ascii="DFKai-SB" w:eastAsia="DFKai-SB" w:hAnsi="DFKai-SB" w:hint="eastAsia"/>
          <w:color w:val="002060"/>
          <w:lang w:eastAsia="zh-TW"/>
        </w:rPr>
        <w:t>。</w:t>
      </w:r>
      <w:bookmarkStart w:id="878" w:name="_Hlk130791322"/>
      <w:r w:rsidR="00263822" w:rsidRPr="00263822">
        <w:rPr>
          <w:rFonts w:ascii="DFKai-SB" w:eastAsia="DFKai-SB" w:hAnsi="DFKai-SB" w:hint="eastAsia"/>
          <w:color w:val="002060"/>
          <w:lang w:eastAsia="zh-TW"/>
        </w:rPr>
        <w:t>哦!</w:t>
      </w:r>
      <w:r w:rsidR="00263822" w:rsidRPr="00984A2E">
        <w:rPr>
          <w:rFonts w:ascii="DFKai-SB" w:eastAsia="DFKai-SB" w:hAnsi="DFKai-SB" w:hint="eastAsia"/>
          <w:color w:val="002060"/>
          <w:lang w:eastAsia="zh-TW"/>
        </w:rPr>
        <w:t>我們</w:t>
      </w:r>
      <w:r w:rsidR="006442D5" w:rsidRPr="00F43F7C">
        <w:rPr>
          <w:rFonts w:ascii="DFKai-SB" w:eastAsia="DFKai-SB" w:hAnsi="DFKai-SB" w:hint="eastAsia"/>
          <w:color w:val="002060"/>
          <w:lang w:eastAsia="zh-TW"/>
        </w:rPr>
        <w:t>與基督</w:t>
      </w:r>
      <w:r w:rsidR="00263822" w:rsidRPr="00263822">
        <w:rPr>
          <w:rFonts w:ascii="DFKai-SB" w:eastAsia="DFKai-SB" w:hAnsi="DFKai-SB" w:hint="eastAsia"/>
          <w:color w:val="002060"/>
          <w:lang w:eastAsia="zh-TW"/>
        </w:rPr>
        <w:t>的前途</w:t>
      </w:r>
      <w:r w:rsidR="008043A1" w:rsidRPr="003F0376">
        <w:rPr>
          <w:rFonts w:ascii="DFKai-SB" w:eastAsia="DFKai-SB" w:hAnsi="DFKai-SB" w:hint="eastAsia"/>
          <w:color w:val="002060"/>
          <w:lang w:eastAsia="zh-TW"/>
        </w:rPr>
        <w:t>是</w:t>
      </w:r>
      <w:r w:rsidR="006442D5" w:rsidRPr="006442D5">
        <w:rPr>
          <w:rFonts w:ascii="DFKai-SB" w:eastAsia="DFKai-SB" w:hAnsi="DFKai-SB" w:hint="eastAsia"/>
          <w:color w:val="002060"/>
          <w:lang w:eastAsia="zh-TW"/>
        </w:rPr>
        <w:t>何</w:t>
      </w:r>
      <w:r w:rsidR="00A837F7" w:rsidRPr="00BD0121">
        <w:rPr>
          <w:rFonts w:ascii="DFKai-SB" w:eastAsia="DFKai-SB" w:hAnsi="DFKai-SB" w:hint="eastAsia"/>
          <w:color w:val="002060"/>
          <w:lang w:eastAsia="zh-TW"/>
        </w:rPr>
        <w:t>等</w:t>
      </w:r>
      <w:r w:rsidR="006442D5" w:rsidRPr="00F43F7C">
        <w:rPr>
          <w:rFonts w:ascii="DFKai-SB" w:eastAsia="DFKai-SB" w:hAnsi="DFKai-SB" w:hint="eastAsia"/>
          <w:color w:val="002060"/>
          <w:lang w:eastAsia="zh-TW"/>
        </w:rPr>
        <w:t>榮耀</w:t>
      </w:r>
      <w:r w:rsidR="00263822" w:rsidRPr="00263822">
        <w:rPr>
          <w:rFonts w:ascii="DFKai-SB" w:eastAsia="DFKai-SB" w:hAnsi="DFKai-SB" w:hint="eastAsia"/>
          <w:color w:val="002060"/>
          <w:lang w:eastAsia="zh-TW"/>
        </w:rPr>
        <w:t>!</w:t>
      </w:r>
      <w:bookmarkEnd w:id="878"/>
    </w:p>
    <w:p w14:paraId="1CF2D9D3" w14:textId="77777777" w:rsidR="008043A1" w:rsidRPr="008043A1" w:rsidRDefault="008043A1" w:rsidP="00940BC7">
      <w:pPr>
        <w:jc w:val="both"/>
        <w:rPr>
          <w:rFonts w:ascii="DFKai-SB" w:eastAsia="DFKai-SB" w:hAnsi="DFKai-SB"/>
          <w:color w:val="002060"/>
          <w:lang w:eastAsia="zh-TW"/>
        </w:rPr>
      </w:pPr>
    </w:p>
    <w:p w14:paraId="43B3B997" w14:textId="0376FCBF" w:rsidR="00220B62" w:rsidRPr="00220B62" w:rsidRDefault="00C2045B" w:rsidP="00940BC7">
      <w:pPr>
        <w:widowControl w:val="0"/>
        <w:tabs>
          <w:tab w:val="left" w:pos="360"/>
        </w:tabs>
        <w:contextualSpacing/>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220B62" w:rsidRPr="0098771F">
        <w:rPr>
          <w:rFonts w:ascii="DFKai-SB" w:eastAsia="DFKai-SB" w:hAnsi="DFKai-SB" w:hint="eastAsia"/>
          <w:bCs/>
          <w:color w:val="C00000"/>
          <w:kern w:val="2"/>
          <w:lang w:eastAsia="zh-TW"/>
        </w:rPr>
        <w:t>「</w:t>
      </w:r>
      <w:r w:rsidR="00220B62" w:rsidRPr="000B0218">
        <w:rPr>
          <w:rFonts w:ascii="DFKai-SB" w:eastAsia="DFKai-SB" w:hAnsi="DFKai-SB" w:hint="eastAsia"/>
          <w:b/>
          <w:bCs/>
          <w:color w:val="C00000"/>
          <w:shd w:val="clear" w:color="auto" w:fill="FFFFFF"/>
          <w:lang w:eastAsia="zh-TW"/>
        </w:rPr>
        <w:t>這四首詩歌極其宏偉，無與倫比，是以色列人飄流曠野末期的突出事蹟。在曠野的日子裡，有很多事蹟驗明他們的本相，他們的本質，和他們的力量及性情傾向。但</w:t>
      </w:r>
      <w:r w:rsidR="009C1037" w:rsidRPr="009C1037">
        <w:rPr>
          <w:rFonts w:ascii="DFKai-SB" w:eastAsia="DFKai-SB" w:hAnsi="DFKai-SB" w:hint="eastAsia"/>
          <w:b/>
          <w:bCs/>
          <w:color w:val="C00000"/>
          <w:shd w:val="clear" w:color="auto" w:fill="FFFFFF"/>
          <w:lang w:eastAsia="zh-TW"/>
        </w:rPr>
        <w:t>神</w:t>
      </w:r>
      <w:r w:rsidR="00220B62" w:rsidRPr="000B0218">
        <w:rPr>
          <w:rFonts w:ascii="DFKai-SB" w:eastAsia="DFKai-SB" w:hAnsi="DFKai-SB" w:hint="eastAsia"/>
          <w:b/>
          <w:bCs/>
          <w:color w:val="C00000"/>
          <w:shd w:val="clear" w:color="auto" w:fill="FFFFFF"/>
          <w:lang w:eastAsia="zh-TW"/>
        </w:rPr>
        <w:t>坐在一切之上，祂的慈愛沒有轉變。祂所愛的人，既然蒙愛，祂就愛他們到底。</w:t>
      </w:r>
      <w:bookmarkStart w:id="879" w:name="_Hlk130828332"/>
      <w:r w:rsidR="00220B62" w:rsidRPr="00220B62">
        <w:rPr>
          <w:rFonts w:ascii="DFKai-SB" w:eastAsia="DFKai-SB" w:hAnsi="DFKai-SB" w:hint="eastAsia"/>
          <w:b/>
          <w:bCs/>
          <w:color w:val="C00000"/>
          <w:kern w:val="2"/>
          <w:lang w:eastAsia="zh-TW"/>
        </w:rPr>
        <w:t>」</w:t>
      </w:r>
      <w:bookmarkEnd w:id="879"/>
      <w:r w:rsidR="00220B62" w:rsidRPr="00220B62">
        <w:rPr>
          <w:rFonts w:ascii="DFKai-SB" w:eastAsia="DFKai-SB" w:hAnsi="DFKai-SB" w:hint="eastAsia"/>
          <w:b/>
          <w:bCs/>
          <w:color w:val="C00000"/>
          <w:kern w:val="2"/>
          <w:lang w:eastAsia="zh-TW"/>
        </w:rPr>
        <w:t>──</w:t>
      </w:r>
      <w:r w:rsidR="00220B62" w:rsidRPr="00CC1748">
        <w:rPr>
          <w:rFonts w:ascii="DFKai-SB" w:eastAsia="DFKai-SB" w:hAnsi="DFKai-SB" w:hint="eastAsia"/>
          <w:b/>
          <w:color w:val="C00000"/>
          <w:lang w:eastAsia="zh-TW"/>
        </w:rPr>
        <w:t>麥敬道</w:t>
      </w:r>
      <w:r w:rsidR="0056675A" w:rsidRPr="0056675A">
        <w:rPr>
          <w:rFonts w:ascii="DFKai-SB" w:eastAsia="DFKai-SB" w:hAnsi="DFKai-SB" w:hint="eastAsia"/>
          <w:b/>
          <w:color w:val="C00000"/>
          <w:lang w:eastAsia="zh-TW"/>
        </w:rPr>
        <w:t xml:space="preserve">　　</w:t>
      </w:r>
    </w:p>
    <w:p w14:paraId="54FF101C" w14:textId="77777777" w:rsidR="00263822" w:rsidRDefault="00263822" w:rsidP="00940BC7">
      <w:pPr>
        <w:tabs>
          <w:tab w:val="left" w:pos="240"/>
          <w:tab w:val="left" w:pos="600"/>
          <w:tab w:val="left" w:pos="960"/>
        </w:tabs>
        <w:snapToGrid w:val="0"/>
        <w:jc w:val="both"/>
        <w:rPr>
          <w:rFonts w:ascii="DFKai-SB" w:eastAsia="DFKai-SB" w:hAnsi="DFKai-SB"/>
          <w:b/>
          <w:bCs/>
          <w:color w:val="002060"/>
          <w:shd w:val="clear" w:color="auto" w:fill="FFFFFF"/>
          <w:lang w:eastAsia="zh-TW"/>
        </w:rPr>
      </w:pPr>
    </w:p>
    <w:p w14:paraId="0C51151D" w14:textId="6B23BC63" w:rsidR="00C2045B" w:rsidRDefault="00C2045B" w:rsidP="00940BC7">
      <w:pPr>
        <w:tabs>
          <w:tab w:val="left" w:pos="240"/>
          <w:tab w:val="left" w:pos="600"/>
          <w:tab w:val="left" w:pos="960"/>
        </w:tabs>
        <w:snapToGrid w:val="0"/>
        <w:jc w:val="both"/>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Pr="00500E68">
        <w:rPr>
          <w:rFonts w:ascii="DFKai-SB" w:eastAsia="DFKai-SB" w:hAnsi="DFKai-SB" w:hint="eastAsia"/>
          <w:color w:val="002060"/>
          <w:lang w:eastAsia="zh-TW"/>
        </w:rPr>
        <w:t>巴蘭的口被神的靈管束，心不甘情不願</w:t>
      </w:r>
      <w:r w:rsidRPr="00500E68">
        <w:rPr>
          <w:rFonts w:ascii="DFKai-SB" w:eastAsia="DFKai-SB" w:hAnsi="DFKai-SB" w:cs="SimSun" w:hint="eastAsia"/>
          <w:color w:val="002060"/>
          <w:lang w:eastAsia="zh-TW"/>
        </w:rPr>
        <w:t>地</w:t>
      </w:r>
      <w:r w:rsidRPr="00500E68">
        <w:rPr>
          <w:rFonts w:ascii="DFKai-SB" w:eastAsia="DFKai-SB" w:hAnsi="DFKai-SB" w:hint="eastAsia"/>
          <w:color w:val="002060"/>
          <w:lang w:eastAsia="zh-TW"/>
        </w:rPr>
        <w:t>祝福以色列人，最後他徒勞無功，回本鄉去了。人也許像巴蘭有說話的恩賜</w:t>
      </w:r>
      <w:r w:rsidRPr="00500E68">
        <w:rPr>
          <w:rFonts w:ascii="DFKai-SB" w:eastAsia="DFKai-SB" w:hAnsi="DFKai-SB"/>
          <w:color w:val="002060"/>
          <w:lang w:eastAsia="zh-TW"/>
        </w:rPr>
        <w:t>，</w:t>
      </w:r>
      <w:r w:rsidRPr="00500E68">
        <w:rPr>
          <w:rFonts w:ascii="DFKai-SB" w:eastAsia="DFKai-SB" w:hAnsi="DFKai-SB" w:hint="eastAsia"/>
          <w:color w:val="002060"/>
          <w:lang w:eastAsia="zh-TW"/>
        </w:rPr>
        <w:t>看見大能的異象，但若是違背神的命令，奔走自己的道路，最終會成為其他人的絆腳石。我們是否看重神賜給我們的恩賜呢？我們是否保守自己，順從神的旨意呢？</w:t>
      </w:r>
    </w:p>
    <w:p w14:paraId="45B7F1E8" w14:textId="0F3FE289" w:rsidR="00FE4CBB" w:rsidRPr="00FE4CBB" w:rsidRDefault="00E16208"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w:t>
      </w:r>
      <w:r>
        <w:rPr>
          <w:rFonts w:ascii="DFKai-SB" w:eastAsia="DFKai-SB" w:hAnsi="DFKai-SB"/>
          <w:b/>
          <w:color w:val="0000FF"/>
          <w:lang w:eastAsia="zh-TW"/>
        </w:rPr>
        <w:t>2</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A837F7" w:rsidRPr="000B0218">
        <w:rPr>
          <w:rFonts w:ascii="DFKai-SB" w:eastAsia="DFKai-SB" w:hAnsi="DFKai-SB" w:hint="eastAsia"/>
          <w:b/>
          <w:bCs/>
          <w:color w:val="002060"/>
          <w:lang w:eastAsia="zh-TW"/>
        </w:rPr>
        <w:t>以色列人拜巴力</w:t>
      </w:r>
    </w:p>
    <w:p w14:paraId="0401CF2B" w14:textId="77777777" w:rsidR="00FC7D92" w:rsidRDefault="00FC7D92" w:rsidP="00940BC7">
      <w:pPr>
        <w:rPr>
          <w:rFonts w:ascii="DFKai-SB" w:eastAsia="DFKai-SB" w:hAnsi="DFKai-SB"/>
          <w:b/>
          <w:bCs/>
          <w:color w:val="002060"/>
          <w:shd w:val="clear" w:color="auto" w:fill="FFFFFF"/>
          <w:lang w:eastAsia="zh-TW"/>
        </w:rPr>
      </w:pPr>
    </w:p>
    <w:p w14:paraId="65D6D13F" w14:textId="7B666B46" w:rsidR="00FC7D92" w:rsidRDefault="00436199" w:rsidP="00940BC7">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bookmarkStart w:id="880" w:name="_Hlk130797095"/>
      <w:r w:rsidR="00FC7D92" w:rsidRPr="00FC7D92">
        <w:rPr>
          <w:rFonts w:ascii="DFKai-SB" w:eastAsia="DFKai-SB" w:hAnsi="DFKai-SB" w:hint="eastAsia"/>
          <w:b/>
          <w:bCs/>
          <w:color w:val="0000FF"/>
          <w:lang w:eastAsia="zh-TW"/>
        </w:rPr>
        <w:t>「</w:t>
      </w:r>
      <w:bookmarkEnd w:id="880"/>
      <w:r w:rsidR="00FC7D92" w:rsidRPr="00FC7D92">
        <w:rPr>
          <w:rFonts w:ascii="DFKai-SB" w:eastAsia="DFKai-SB" w:hAnsi="DFKai-SB" w:hint="eastAsia"/>
          <w:b/>
          <w:bCs/>
          <w:color w:val="0000FF"/>
          <w:lang w:eastAsia="zh-TW"/>
        </w:rPr>
        <w:t>以色列人與巴力毘珥聯合</w:t>
      </w:r>
      <w:r w:rsidR="00E346E7" w:rsidRPr="00E346E7">
        <w:rPr>
          <w:rFonts w:ascii="DFKai-SB" w:eastAsia="DFKai-SB" w:hAnsi="DFKai-SB" w:hint="eastAsia"/>
          <w:b/>
          <w:bCs/>
          <w:color w:val="0000FF"/>
          <w:lang w:eastAsia="zh-TW"/>
        </w:rPr>
        <w:t>，耶和華的怒氣就向以色列人發作</w:t>
      </w:r>
      <w:r w:rsidR="00FC7D92" w:rsidRPr="00FC7D92">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00FC7D92" w:rsidRPr="00FC7D92">
        <w:rPr>
          <w:rFonts w:ascii="DFKai-SB" w:eastAsia="DFKai-SB" w:hAnsi="DFKai-SB" w:hint="eastAsia"/>
          <w:b/>
          <w:bCs/>
          <w:color w:val="0000FF"/>
          <w:lang w:eastAsia="zh-TW"/>
        </w:rPr>
        <w:t>民二十五3</w:t>
      </w:r>
      <w:r w:rsidR="004244EE">
        <w:rPr>
          <w:rFonts w:ascii="DFKai-SB" w:eastAsia="DFKai-SB" w:hAnsi="DFKai-SB"/>
          <w:b/>
          <w:bCs/>
          <w:color w:val="0000FF"/>
          <w:lang w:eastAsia="zh-TW"/>
        </w:rPr>
        <w:t>)</w:t>
      </w:r>
    </w:p>
    <w:p w14:paraId="79940358" w14:textId="42E418C6" w:rsidR="00FC7D92" w:rsidRPr="000B0218" w:rsidRDefault="00FC7D92" w:rsidP="00940BC7">
      <w:pPr>
        <w:rPr>
          <w:rFonts w:ascii="DFKai-SB" w:eastAsia="DFKai-SB" w:hAnsi="DFKai-SB"/>
          <w:b/>
          <w:bCs/>
          <w:color w:val="0000FF"/>
          <w:shd w:val="clear" w:color="auto" w:fill="FFFFFF"/>
          <w:lang w:eastAsia="zh-TW"/>
        </w:rPr>
      </w:pPr>
      <w:r w:rsidRPr="00867E94">
        <w:rPr>
          <w:rFonts w:ascii="DFKai-SB" w:eastAsia="DFKai-SB" w:hAnsi="DFKai-SB" w:hint="eastAsia"/>
          <w:b/>
          <w:bCs/>
          <w:color w:val="0000FF"/>
          <w:lang w:eastAsia="zh-TW"/>
        </w:rPr>
        <w:t>「</w:t>
      </w:r>
      <w:r w:rsidRPr="000B0218">
        <w:rPr>
          <w:rFonts w:ascii="DFKai-SB" w:eastAsia="DFKai-SB" w:hAnsi="DFKai-SB" w:hint="eastAsia"/>
          <w:b/>
          <w:bCs/>
          <w:color w:val="0000FF"/>
          <w:shd w:val="clear" w:color="auto" w:fill="FFFFFF"/>
          <w:lang w:eastAsia="zh-TW"/>
        </w:rPr>
        <w:t>祭司亞倫的孫子，以利亞撒的兒子非尼哈，使我向以色列人所發的怒消了；因他在他們中間，以我的忌邪為心，使我不在忌邪中把他們除滅。</w:t>
      </w:r>
      <w:r w:rsidR="00867E94" w:rsidRPr="000B0218">
        <w:rPr>
          <w:rFonts w:ascii="DFKai-SB" w:eastAsia="DFKai-SB" w:hAnsi="DFKai-SB" w:hint="eastAsia"/>
          <w:b/>
          <w:bCs/>
          <w:color w:val="0000FF"/>
          <w:shd w:val="clear" w:color="auto" w:fill="FFFFFF"/>
          <w:lang w:eastAsia="zh-TW"/>
        </w:rPr>
        <w:t>因此，你要說：</w:t>
      </w:r>
      <w:r w:rsidR="009271ED" w:rsidRPr="00C01C2B">
        <w:rPr>
          <w:rFonts w:ascii="DFKai-SB" w:eastAsia="DFKai-SB" w:hAnsi="DFKai-SB" w:hint="eastAsia"/>
          <w:b/>
          <w:color w:val="0000FF"/>
          <w:lang w:eastAsia="zh-TW"/>
        </w:rPr>
        <w:t>『</w:t>
      </w:r>
      <w:r w:rsidR="00867E94" w:rsidRPr="000B0218">
        <w:rPr>
          <w:rFonts w:ascii="DFKai-SB" w:eastAsia="DFKai-SB" w:hAnsi="DFKai-SB" w:hint="eastAsia"/>
          <w:b/>
          <w:bCs/>
          <w:color w:val="0000FF"/>
          <w:shd w:val="clear" w:color="auto" w:fill="FFFFFF"/>
          <w:lang w:eastAsia="zh-TW"/>
        </w:rPr>
        <w:t>我將我平安的約賜給他。</w:t>
      </w:r>
      <w:r w:rsidR="00A837F7" w:rsidRPr="00867E94">
        <w:rPr>
          <w:rFonts w:ascii="DFKai-SB" w:eastAsia="DFKai-SB" w:hAnsi="DFKai-SB" w:hint="eastAsia"/>
          <w:b/>
          <w:bCs/>
          <w:color w:val="0000FF"/>
          <w:lang w:eastAsia="zh-TW"/>
        </w:rPr>
        <w:t>這約要給他和他的後裔，作為永遠當祭司職任的約；因他為神有忌邪的心，為以色列人贖罪。</w:t>
      </w:r>
      <w:r w:rsidR="009271ED" w:rsidRPr="00C01C2B">
        <w:rPr>
          <w:rFonts w:ascii="DFKai-SB" w:eastAsia="DFKai-SB" w:hAnsi="DFKai-SB" w:hint="eastAsia"/>
          <w:b/>
          <w:color w:val="0000FF"/>
          <w:lang w:eastAsia="zh-TW"/>
        </w:rPr>
        <w:t>』</w:t>
      </w:r>
      <w:r w:rsidR="00A837F7" w:rsidRPr="00867E94">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00A837F7" w:rsidRPr="00867E94">
        <w:rPr>
          <w:rFonts w:ascii="DFKai-SB" w:eastAsia="DFKai-SB" w:hAnsi="DFKai-SB" w:hint="eastAsia"/>
          <w:b/>
          <w:bCs/>
          <w:color w:val="0000FF"/>
          <w:lang w:eastAsia="zh-TW"/>
        </w:rPr>
        <w:t>民二十五</w:t>
      </w:r>
      <w:r w:rsidR="00867E94" w:rsidRPr="00867E94">
        <w:rPr>
          <w:rFonts w:ascii="DFKai-SB" w:eastAsia="DFKai-SB" w:hAnsi="DFKai-SB" w:hint="eastAsia"/>
          <w:b/>
          <w:bCs/>
          <w:color w:val="0000FF"/>
          <w:lang w:eastAsia="zh-TW"/>
        </w:rPr>
        <w:t>1</w:t>
      </w:r>
      <w:r w:rsidR="00867E94" w:rsidRPr="00867E94">
        <w:rPr>
          <w:rFonts w:ascii="DFKai-SB" w:eastAsia="DFKai-SB" w:hAnsi="DFKai-SB"/>
          <w:b/>
          <w:bCs/>
          <w:color w:val="0000FF"/>
          <w:lang w:eastAsia="zh-TW"/>
        </w:rPr>
        <w:t>1</w:t>
      </w:r>
      <w:r w:rsidR="00867E94" w:rsidRPr="00867E94">
        <w:rPr>
          <w:rFonts w:ascii="DFKai-SB" w:eastAsia="DFKai-SB" w:hAnsi="DFKai-SB" w:hint="eastAsia"/>
          <w:b/>
          <w:bCs/>
          <w:color w:val="0000FF"/>
          <w:shd w:val="clear" w:color="auto" w:fill="FFFFFF"/>
          <w:lang w:eastAsia="zh-TW"/>
        </w:rPr>
        <w:t>～</w:t>
      </w:r>
      <w:r w:rsidR="00A837F7" w:rsidRPr="00867E94">
        <w:rPr>
          <w:rFonts w:ascii="DFKai-SB" w:eastAsia="DFKai-SB" w:hAnsi="DFKai-SB" w:hint="eastAsia"/>
          <w:b/>
          <w:bCs/>
          <w:color w:val="0000FF"/>
          <w:lang w:eastAsia="zh-TW"/>
        </w:rPr>
        <w:t>13</w:t>
      </w:r>
      <w:r w:rsidR="004244EE">
        <w:rPr>
          <w:rFonts w:ascii="DFKai-SB" w:eastAsia="DFKai-SB" w:hAnsi="DFKai-SB" w:hint="eastAsia"/>
          <w:b/>
          <w:bCs/>
          <w:color w:val="0000FF"/>
          <w:lang w:eastAsia="zh-TW"/>
        </w:rPr>
        <w:t>)</w:t>
      </w:r>
      <w:r w:rsidRPr="000B0218">
        <w:rPr>
          <w:color w:val="0000FF"/>
          <w:lang w:eastAsia="zh-TW"/>
        </w:rPr>
        <w:t xml:space="preserve"> </w:t>
      </w:r>
    </w:p>
    <w:p w14:paraId="42344813" w14:textId="77777777" w:rsidR="009271ED" w:rsidRDefault="009271ED" w:rsidP="00940BC7">
      <w:pPr>
        <w:ind w:left="-90" w:firstLine="90"/>
        <w:rPr>
          <w:rFonts w:ascii="DFKai-SB" w:eastAsia="DFKai-SB" w:hAnsi="DFKai-SB"/>
          <w:b/>
          <w:color w:val="0000FF"/>
          <w:lang w:eastAsia="zh-TW"/>
        </w:rPr>
      </w:pPr>
    </w:p>
    <w:p w14:paraId="328D0682" w14:textId="0BDB2500" w:rsidR="00436199" w:rsidRDefault="00436199" w:rsidP="00940BC7">
      <w:pPr>
        <w:ind w:left="-90" w:firstLine="90"/>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D57803" w:rsidRPr="00133408">
        <w:rPr>
          <w:rFonts w:ascii="DFKai-SB" w:eastAsia="DFKai-SB" w:hAnsi="DFKai-SB" w:hint="eastAsia"/>
          <w:color w:val="002060"/>
          <w:shd w:val="clear" w:color="auto" w:fill="FFFFFF"/>
          <w:lang w:eastAsia="zh-TW"/>
        </w:rPr>
        <w:t>《民數記》</w:t>
      </w:r>
      <w:r w:rsidR="00A837F7" w:rsidRPr="004B44AF">
        <w:rPr>
          <w:rFonts w:ascii="DFKai-SB" w:eastAsia="DFKai-SB" w:hAnsi="DFKai-SB" w:hint="eastAsia"/>
          <w:color w:val="002060"/>
          <w:lang w:eastAsia="zh-TW"/>
        </w:rPr>
        <w:t>第</w:t>
      </w:r>
      <w:r w:rsidR="00A837F7" w:rsidRPr="00282F44">
        <w:rPr>
          <w:rFonts w:ascii="DFKai-SB" w:eastAsia="DFKai-SB" w:hAnsi="DFKai-SB"/>
          <w:color w:val="002060"/>
          <w:lang w:eastAsia="zh-TW"/>
        </w:rPr>
        <w:t>二</w:t>
      </w:r>
      <w:bookmarkStart w:id="881" w:name="_Hlk130821577"/>
      <w:r w:rsidR="00A837F7" w:rsidRPr="00282F44">
        <w:rPr>
          <w:rFonts w:ascii="DFKai-SB" w:eastAsia="DFKai-SB" w:hAnsi="DFKai-SB"/>
          <w:color w:val="002060"/>
          <w:lang w:eastAsia="zh-TW"/>
        </w:rPr>
        <w:t>十</w:t>
      </w:r>
      <w:bookmarkStart w:id="882" w:name="_Hlk130879698"/>
      <w:bookmarkEnd w:id="881"/>
      <w:r w:rsidR="00A837F7" w:rsidRPr="00500E68">
        <w:rPr>
          <w:rFonts w:ascii="DFKai-SB" w:eastAsia="DFKai-SB" w:hAnsi="DFKai-SB"/>
          <w:color w:val="002060"/>
          <w:lang w:eastAsia="zh-TW"/>
        </w:rPr>
        <w:t>五</w:t>
      </w:r>
      <w:bookmarkEnd w:id="882"/>
      <w:r w:rsidR="00A837F7" w:rsidRPr="004B44AF">
        <w:rPr>
          <w:rFonts w:ascii="DFKai-SB" w:eastAsia="DFKai-SB" w:hAnsi="DFKai-SB" w:hint="eastAsia"/>
          <w:color w:val="002060"/>
          <w:lang w:eastAsia="zh-TW"/>
        </w:rPr>
        <w:t>章記載</w:t>
      </w:r>
      <w:r w:rsidR="00867E94" w:rsidRPr="00867E94">
        <w:rPr>
          <w:rFonts w:ascii="DFKai-SB" w:eastAsia="DFKai-SB" w:hAnsi="DFKai-SB" w:hint="eastAsia"/>
          <w:color w:val="002060"/>
          <w:lang w:eastAsia="zh-TW"/>
        </w:rPr>
        <w:t>三</w:t>
      </w:r>
      <w:r w:rsidR="00A837F7" w:rsidRPr="004B44AF">
        <w:rPr>
          <w:rFonts w:ascii="DFKai-SB" w:eastAsia="DFKai-SB" w:hAnsi="DFKai-SB" w:hint="eastAsia"/>
          <w:color w:val="002060"/>
          <w:lang w:eastAsia="zh-TW"/>
        </w:rPr>
        <w:t>件事，就是</w:t>
      </w:r>
      <w:bookmarkStart w:id="883" w:name="_Hlk130842267"/>
      <w:r w:rsidR="00A837F7" w:rsidRPr="004B44AF">
        <w:rPr>
          <w:rFonts w:ascii="DFKai-SB" w:eastAsia="DFKai-SB" w:hAnsi="DFKai-SB" w:hint="eastAsia"/>
          <w:color w:val="002060"/>
          <w:lang w:eastAsia="zh-TW"/>
        </w:rPr>
        <w:t>：</w:t>
      </w:r>
      <w:bookmarkEnd w:id="883"/>
      <w:r w:rsidR="004244EE">
        <w:rPr>
          <w:rFonts w:ascii="DFKai-SB" w:eastAsia="DFKai-SB" w:hAnsi="DFKai-SB" w:hint="eastAsia"/>
          <w:color w:val="002060"/>
          <w:lang w:eastAsia="zh-TW"/>
        </w:rPr>
        <w:t>(</w:t>
      </w:r>
      <w:r w:rsidR="00A837F7" w:rsidRPr="004B44AF">
        <w:rPr>
          <w:rFonts w:ascii="DFKai-SB" w:eastAsia="DFKai-SB" w:hAnsi="DFKai-SB" w:hint="eastAsia"/>
          <w:color w:val="002060"/>
          <w:lang w:eastAsia="zh-TW"/>
        </w:rPr>
        <w:t>1</w:t>
      </w:r>
      <w:bookmarkStart w:id="884" w:name="_Hlk130820876"/>
      <w:r w:rsidR="004244EE">
        <w:rPr>
          <w:rFonts w:ascii="DFKai-SB" w:eastAsia="DFKai-SB" w:hAnsi="DFKai-SB" w:hint="eastAsia"/>
          <w:color w:val="002060"/>
          <w:lang w:eastAsia="zh-TW"/>
        </w:rPr>
        <w:t>)</w:t>
      </w:r>
      <w:r w:rsidR="00A837F7" w:rsidRPr="009C7FD3">
        <w:rPr>
          <w:rFonts w:ascii="DFKai-SB" w:eastAsia="DFKai-SB" w:hAnsi="DFKai-SB" w:hint="eastAsia"/>
          <w:color w:val="002060"/>
          <w:lang w:eastAsia="zh-TW"/>
        </w:rPr>
        <w:t>以色列</w:t>
      </w:r>
      <w:bookmarkStart w:id="885" w:name="_Hlk130820940"/>
      <w:r w:rsidR="00A837F7" w:rsidRPr="004D2ACE">
        <w:rPr>
          <w:rFonts w:ascii="DFKai-SB" w:eastAsia="DFKai-SB" w:hAnsi="DFKai-SB" w:hint="eastAsia"/>
          <w:color w:val="002060"/>
          <w:lang w:eastAsia="zh-TW"/>
        </w:rPr>
        <w:t>民</w:t>
      </w:r>
      <w:bookmarkEnd w:id="884"/>
      <w:bookmarkEnd w:id="885"/>
      <w:r w:rsidR="00A837F7" w:rsidRPr="004D2ACE">
        <w:rPr>
          <w:rFonts w:ascii="DFKai-SB" w:eastAsia="DFKai-SB" w:hAnsi="DFKai-SB" w:hint="eastAsia"/>
          <w:color w:val="002060"/>
          <w:lang w:eastAsia="zh-TW"/>
        </w:rPr>
        <w:t>被誘惑拜巴力</w:t>
      </w:r>
      <w:r w:rsidR="00A837F7"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A837F7">
        <w:rPr>
          <w:rFonts w:ascii="DFKai-SB" w:eastAsia="DFKai-SB" w:hAnsi="DFKai-SB"/>
          <w:color w:val="002060"/>
          <w:lang w:eastAsia="zh-TW"/>
        </w:rPr>
        <w:t>2</w:t>
      </w:r>
      <w:r w:rsidR="004244EE">
        <w:rPr>
          <w:rFonts w:ascii="DFKai-SB" w:eastAsia="DFKai-SB" w:hAnsi="DFKai-SB" w:hint="eastAsia"/>
          <w:color w:val="002060"/>
          <w:lang w:eastAsia="zh-TW"/>
        </w:rPr>
        <w:t>)</w:t>
      </w:r>
      <w:r w:rsidR="00A837F7" w:rsidRPr="004D2ACE">
        <w:rPr>
          <w:rFonts w:ascii="DFKai-SB" w:eastAsia="DFKai-SB" w:hAnsi="DFKai-SB" w:hint="eastAsia"/>
          <w:color w:val="002060"/>
          <w:lang w:eastAsia="zh-TW"/>
        </w:rPr>
        <w:t>非尼哈的義舉</w:t>
      </w:r>
      <w:r w:rsidR="00867E94" w:rsidRPr="004B44AF">
        <w:rPr>
          <w:rFonts w:ascii="DFKai-SB" w:eastAsia="DFKai-SB" w:hAnsi="DFKai-SB" w:hint="eastAsia"/>
          <w:color w:val="002060"/>
          <w:lang w:eastAsia="zh-TW"/>
        </w:rPr>
        <w:t>；和</w:t>
      </w:r>
      <w:r w:rsidR="004244EE">
        <w:rPr>
          <w:rFonts w:ascii="DFKai-SB" w:eastAsia="DFKai-SB" w:hAnsi="DFKai-SB" w:hint="eastAsia"/>
          <w:color w:val="002060"/>
          <w:lang w:eastAsia="zh-TW"/>
        </w:rPr>
        <w:t>(</w:t>
      </w:r>
      <w:r w:rsidR="00867E94">
        <w:rPr>
          <w:rFonts w:ascii="DFKai-SB" w:eastAsia="DFKai-SB" w:hAnsi="DFKai-SB"/>
          <w:color w:val="002060"/>
          <w:lang w:eastAsia="zh-TW"/>
        </w:rPr>
        <w:t>3</w:t>
      </w:r>
      <w:r w:rsidR="004244EE">
        <w:rPr>
          <w:rFonts w:ascii="DFKai-SB" w:eastAsia="DFKai-SB" w:hAnsi="DFKai-SB" w:hint="eastAsia"/>
          <w:color w:val="002060"/>
          <w:lang w:eastAsia="zh-TW"/>
        </w:rPr>
        <w:t>)</w:t>
      </w:r>
      <w:r w:rsidR="00867E94" w:rsidRPr="00867E94">
        <w:rPr>
          <w:rFonts w:ascii="DFKai-SB" w:eastAsia="DFKai-SB" w:hAnsi="DFKai-SB" w:hint="eastAsia"/>
          <w:color w:val="002060"/>
          <w:lang w:eastAsia="zh-TW"/>
        </w:rPr>
        <w:t>神命</w:t>
      </w:r>
      <w:r w:rsidR="00D213B8" w:rsidRPr="00D213B8">
        <w:rPr>
          <w:rFonts w:ascii="DFKai-SB" w:eastAsia="DFKai-SB" w:hAnsi="DFKai-SB" w:hint="eastAsia"/>
          <w:color w:val="002060"/>
          <w:lang w:eastAsia="zh-TW"/>
        </w:rPr>
        <w:t>摩西</w:t>
      </w:r>
      <w:r w:rsidR="00867E94" w:rsidRPr="00867E94">
        <w:rPr>
          <w:rFonts w:ascii="DFKai-SB" w:eastAsia="DFKai-SB" w:hAnsi="DFKai-SB" w:hint="eastAsia"/>
          <w:color w:val="002060"/>
          <w:lang w:eastAsia="zh-TW"/>
        </w:rPr>
        <w:t>擊殺米甸人</w:t>
      </w:r>
      <w:r w:rsidR="00A837F7" w:rsidRPr="001049D9">
        <w:rPr>
          <w:rFonts w:ascii="DFKai-SB" w:eastAsia="DFKai-SB" w:hAnsi="DFKai-SB" w:hint="eastAsia"/>
          <w:color w:val="002060"/>
          <w:lang w:eastAsia="zh-TW"/>
        </w:rPr>
        <w:t>。</w:t>
      </w:r>
    </w:p>
    <w:p w14:paraId="04B2D228" w14:textId="3DF05A27" w:rsidR="009F137D" w:rsidRDefault="004244EE" w:rsidP="00940BC7">
      <w:pPr>
        <w:ind w:left="540" w:hanging="540"/>
        <w:rPr>
          <w:rFonts w:ascii="DFKai-SB" w:eastAsia="DFKai-SB" w:hAnsi="DFKai-SB"/>
          <w:color w:val="002060"/>
          <w:lang w:eastAsia="zh-TW"/>
        </w:rPr>
      </w:pPr>
      <w:bookmarkStart w:id="886" w:name="_Hlk130796915"/>
      <w:bookmarkStart w:id="887" w:name="_Hlk130839976"/>
      <w:r>
        <w:rPr>
          <w:rFonts w:ascii="DFKai-SB" w:eastAsia="DFKai-SB" w:hAnsi="DFKai-SB" w:hint="eastAsia"/>
          <w:color w:val="002060"/>
          <w:lang w:eastAsia="zh-TW"/>
        </w:rPr>
        <w:t>(</w:t>
      </w:r>
      <w:r w:rsidR="00A837F7" w:rsidRPr="0051664C">
        <w:rPr>
          <w:rFonts w:ascii="DFKai-SB" w:eastAsia="DFKai-SB" w:hAnsi="DFKai-SB" w:hint="eastAsia"/>
          <w:color w:val="002060"/>
          <w:lang w:eastAsia="zh-TW"/>
        </w:rPr>
        <w:t>一</w:t>
      </w:r>
      <w:bookmarkStart w:id="888" w:name="_Hlk130820706"/>
      <w:bookmarkEnd w:id="886"/>
      <w:r>
        <w:rPr>
          <w:rFonts w:ascii="DFKai-SB" w:eastAsia="DFKai-SB" w:hAnsi="DFKai-SB" w:hint="eastAsia"/>
          <w:color w:val="002060"/>
          <w:lang w:eastAsia="zh-TW"/>
        </w:rPr>
        <w:t>)</w:t>
      </w:r>
      <w:r w:rsidR="00FC7D92" w:rsidRPr="00FC7D92">
        <w:rPr>
          <w:rFonts w:ascii="DFKai-SB" w:eastAsia="DFKai-SB" w:hAnsi="DFKai-SB" w:hint="eastAsia"/>
          <w:b/>
          <w:bCs/>
          <w:color w:val="0000FF"/>
          <w:lang w:eastAsia="zh-TW"/>
        </w:rPr>
        <w:t>「與巴力毘珥聯合」</w:t>
      </w:r>
      <w:bookmarkStart w:id="889" w:name="_Hlk130818579"/>
      <w:bookmarkEnd w:id="888"/>
      <w:r w:rsidR="00FC7D92" w:rsidRPr="000307BB">
        <w:rPr>
          <w:rFonts w:ascii="DFKai-SB" w:eastAsia="DFKai-SB" w:hAnsi="DFKai-SB" w:hint="eastAsia"/>
          <w:bCs/>
          <w:color w:val="002060"/>
          <w:lang w:eastAsia="zh-TW"/>
        </w:rPr>
        <w:t>——</w:t>
      </w:r>
      <w:bookmarkStart w:id="890" w:name="_Hlk130820434"/>
      <w:r w:rsidR="00FC7D92">
        <w:rPr>
          <w:rFonts w:ascii="DFKai-SB" w:eastAsia="DFKai-SB" w:hAnsi="DFKai-SB" w:hint="eastAsia"/>
          <w:b/>
          <w:color w:val="0000FF"/>
          <w:lang w:eastAsia="zh-TW"/>
        </w:rPr>
        <w:t>「</w:t>
      </w:r>
      <w:bookmarkEnd w:id="890"/>
      <w:r w:rsidR="00FC7D92" w:rsidRPr="00FC7D92">
        <w:rPr>
          <w:rFonts w:ascii="DFKai-SB" w:eastAsia="DFKai-SB" w:hAnsi="DFKai-SB" w:hint="eastAsia"/>
          <w:b/>
          <w:bCs/>
          <w:color w:val="0000FF"/>
          <w:lang w:eastAsia="zh-TW"/>
        </w:rPr>
        <w:t>聯合</w:t>
      </w:r>
      <w:r w:rsidR="00FC7D92">
        <w:rPr>
          <w:rFonts w:ascii="DFKai-SB" w:eastAsia="DFKai-SB" w:hAnsi="DFKai-SB" w:hint="eastAsia"/>
          <w:b/>
          <w:color w:val="0000FF"/>
          <w:lang w:eastAsia="zh-TW"/>
        </w:rPr>
        <w:t>」</w:t>
      </w:r>
      <w:r w:rsidR="00FC7D92" w:rsidRPr="00DA4E17">
        <w:rPr>
          <w:rFonts w:ascii="DFKai-SB" w:eastAsia="DFKai-SB" w:hAnsi="DFKai-SB" w:hint="eastAsia"/>
          <w:color w:val="002060"/>
          <w:lang w:eastAsia="zh-TW"/>
        </w:rPr>
        <w:t>希伯來文是</w:t>
      </w:r>
      <w:r w:rsidR="002067FC" w:rsidRPr="002067FC">
        <w:rPr>
          <w:rFonts w:eastAsia="DFKai-SB"/>
          <w:color w:val="000000"/>
          <w:lang w:eastAsia="zh-TW"/>
        </w:rPr>
        <w:t>מַד</w:t>
      </w:r>
      <w:r w:rsidR="00FC7D92" w:rsidRPr="00185671">
        <w:rPr>
          <w:rFonts w:eastAsia="DFKai-SB" w:hint="eastAsia"/>
          <w:color w:val="002060"/>
          <w:lang w:eastAsia="zh-TW"/>
        </w:rPr>
        <w:t>，</w:t>
      </w:r>
      <w:r w:rsidR="00FC7D92" w:rsidRPr="00DA4E17">
        <w:rPr>
          <w:rFonts w:ascii="DFKai-SB" w:eastAsia="DFKai-SB" w:hAnsi="DFKai-SB" w:hint="eastAsia"/>
          <w:color w:val="002060"/>
          <w:lang w:eastAsia="zh-TW"/>
        </w:rPr>
        <w:t>這個字音譯</w:t>
      </w:r>
      <w:bookmarkStart w:id="891" w:name="_Hlk130821868"/>
      <w:r w:rsidR="00FC7D92" w:rsidRPr="00DA4E17">
        <w:rPr>
          <w:rFonts w:ascii="DFKai-SB" w:eastAsia="DFKai-SB" w:hAnsi="DFKai-SB" w:hint="eastAsia"/>
          <w:color w:val="002060"/>
          <w:lang w:eastAsia="zh-TW"/>
        </w:rPr>
        <w:t>是</w:t>
      </w:r>
      <w:bookmarkEnd w:id="891"/>
      <w:r w:rsidR="002067FC" w:rsidRPr="002067FC">
        <w:rPr>
          <w:rFonts w:eastAsia="DFKai-SB"/>
          <w:color w:val="000000"/>
          <w:lang w:eastAsia="zh-TW"/>
        </w:rPr>
        <w:t>tsamad</w:t>
      </w:r>
      <w:r w:rsidR="00FC7D92" w:rsidRPr="00DA4E17">
        <w:rPr>
          <w:rFonts w:ascii="DFKai-SB" w:eastAsia="DFKai-SB" w:hAnsi="DFKai-SB" w:hint="eastAsia"/>
          <w:color w:val="002060"/>
          <w:lang w:eastAsia="zh-TW"/>
        </w:rPr>
        <w:t>；其字意</w:t>
      </w:r>
      <w:r w:rsidR="00FC7D92" w:rsidRPr="00DA4E17">
        <w:rPr>
          <w:rFonts w:ascii="DFKai-SB" w:eastAsia="DFKai-SB" w:hAnsi="DFKai-SB" w:cs="Arial" w:hint="eastAsia"/>
          <w:color w:val="202122"/>
          <w:shd w:val="clear" w:color="auto" w:fill="FFFFFF"/>
          <w:lang w:eastAsia="zh-TW"/>
        </w:rPr>
        <w:t>為</w:t>
      </w:r>
      <w:r w:rsidR="00FC7D92" w:rsidRPr="00DA4E17">
        <w:rPr>
          <w:rFonts w:ascii="DFKai-SB" w:eastAsia="DFKai-SB" w:hAnsi="DFKai-SB" w:hint="eastAsia"/>
          <w:color w:val="002060"/>
          <w:lang w:eastAsia="zh-TW"/>
        </w:rPr>
        <w:t>「</w:t>
      </w:r>
      <w:r w:rsidR="00E346E7" w:rsidRPr="00E346E7">
        <w:rPr>
          <w:rFonts w:ascii="DFKai-SB" w:eastAsia="DFKai-SB" w:hAnsi="DFKai-SB" w:hint="eastAsia"/>
          <w:color w:val="002060"/>
          <w:lang w:eastAsia="zh-TW"/>
        </w:rPr>
        <w:t>委身</w:t>
      </w:r>
      <w:r w:rsidR="00E346E7" w:rsidRPr="00DA4E17">
        <w:rPr>
          <w:rFonts w:ascii="DFKai-SB" w:eastAsia="DFKai-SB" w:hAnsi="DFKai-SB" w:hint="eastAsia"/>
          <w:color w:val="002060"/>
          <w:lang w:eastAsia="zh-TW"/>
        </w:rPr>
        <w:t>」</w:t>
      </w:r>
      <w:r w:rsidR="00E346E7" w:rsidRPr="00D57803">
        <w:rPr>
          <w:rFonts w:ascii="DFKai-SB" w:eastAsia="DFKai-SB" w:hAnsi="DFKai-SB" w:hint="eastAsia"/>
          <w:color w:val="002060"/>
          <w:lang w:eastAsia="zh-TW"/>
        </w:rPr>
        <w:t>，</w:t>
      </w:r>
      <w:r w:rsidR="00E346E7">
        <w:rPr>
          <w:rFonts w:ascii="DFKai-SB" w:eastAsia="DFKai-SB" w:hAnsi="DFKai-SB" w:hint="eastAsia"/>
          <w:b/>
          <w:color w:val="0000FF"/>
          <w:lang w:eastAsia="zh-TW"/>
        </w:rPr>
        <w:t>「</w:t>
      </w:r>
      <w:r w:rsidR="00D57803" w:rsidRPr="00D57803">
        <w:rPr>
          <w:rFonts w:ascii="DFKai-SB" w:eastAsia="DFKai-SB" w:hAnsi="DFKai-SB" w:hint="eastAsia"/>
          <w:color w:val="002060"/>
          <w:lang w:eastAsia="zh-TW"/>
        </w:rPr>
        <w:t>束緊</w:t>
      </w:r>
      <w:r w:rsidR="00FC7D92" w:rsidRPr="00DA4E17">
        <w:rPr>
          <w:rFonts w:ascii="DFKai-SB" w:eastAsia="DFKai-SB" w:hAnsi="DFKai-SB" w:hint="eastAsia"/>
          <w:color w:val="002060"/>
          <w:lang w:eastAsia="zh-TW"/>
        </w:rPr>
        <w:t>」</w:t>
      </w:r>
      <w:r w:rsidR="00FC7D92" w:rsidRPr="005347D5">
        <w:rPr>
          <w:rFonts w:ascii="DFKai-SB" w:eastAsia="DFKai-SB" w:hAnsi="DFKai-SB" w:cs="PMingLiU" w:hint="eastAsia"/>
          <w:lang w:eastAsia="zh-TW"/>
        </w:rPr>
        <w:t>，</w:t>
      </w:r>
      <w:r w:rsidR="00FC7D92" w:rsidRPr="00DA4E17">
        <w:rPr>
          <w:rFonts w:ascii="DFKai-SB" w:eastAsia="DFKai-SB" w:hAnsi="DFKai-SB" w:hint="eastAsia"/>
          <w:color w:val="002060"/>
          <w:lang w:eastAsia="zh-TW"/>
        </w:rPr>
        <w:t>「</w:t>
      </w:r>
      <w:r w:rsidR="00D57803" w:rsidRPr="00D57803">
        <w:rPr>
          <w:rFonts w:ascii="DFKai-SB" w:eastAsia="DFKai-SB" w:hAnsi="DFKai-SB" w:hint="eastAsia"/>
          <w:color w:val="002060"/>
          <w:lang w:eastAsia="zh-TW"/>
        </w:rPr>
        <w:t>綁在一起</w:t>
      </w:r>
      <w:r w:rsidR="00FC7D92" w:rsidRPr="00DA4E17">
        <w:rPr>
          <w:rFonts w:ascii="DFKai-SB" w:eastAsia="DFKai-SB" w:hAnsi="DFKai-SB" w:hint="eastAsia"/>
          <w:color w:val="002060"/>
          <w:lang w:eastAsia="zh-TW"/>
        </w:rPr>
        <w:t>」</w:t>
      </w:r>
      <w:r w:rsidR="00FC7D92" w:rsidRPr="009C7FD3">
        <w:rPr>
          <w:rFonts w:ascii="DFKai-SB" w:eastAsia="DFKai-SB" w:hAnsi="DFKai-SB" w:hint="eastAsia"/>
          <w:color w:val="002060"/>
          <w:lang w:eastAsia="zh-TW"/>
        </w:rPr>
        <w:t>。</w:t>
      </w:r>
      <w:bookmarkEnd w:id="887"/>
      <w:bookmarkEnd w:id="889"/>
      <w:r w:rsidR="00E346E7" w:rsidRPr="00415CA8">
        <w:rPr>
          <w:rFonts w:ascii="DFKai-SB" w:eastAsia="DFKai-SB" w:hAnsi="DFKai-SB" w:hint="eastAsia"/>
          <w:color w:val="002060"/>
          <w:lang w:eastAsia="zh-TW"/>
        </w:rPr>
        <w:t>聖經說</w:t>
      </w:r>
      <w:r w:rsidR="002067FC" w:rsidRPr="001015E6">
        <w:rPr>
          <w:rFonts w:ascii="DFKai-SB" w:eastAsia="DFKai-SB" w:hAnsi="DFKai-SB" w:hint="eastAsia"/>
          <w:color w:val="002060"/>
          <w:lang w:eastAsia="zh-TW"/>
        </w:rPr>
        <w:t>以色列</w:t>
      </w:r>
      <w:r w:rsidR="002067FC" w:rsidRPr="00D57803">
        <w:rPr>
          <w:rFonts w:ascii="DFKai-SB" w:eastAsia="DFKai-SB" w:hAnsi="DFKai-SB" w:hint="eastAsia"/>
          <w:color w:val="002060"/>
          <w:lang w:eastAsia="zh-TW"/>
        </w:rPr>
        <w:t>人</w:t>
      </w:r>
      <w:r w:rsidR="00E346E7" w:rsidRPr="00FC7D92">
        <w:rPr>
          <w:rFonts w:ascii="DFKai-SB" w:eastAsia="DFKai-SB" w:hAnsi="DFKai-SB" w:hint="eastAsia"/>
          <w:b/>
          <w:bCs/>
          <w:color w:val="0000FF"/>
          <w:lang w:eastAsia="zh-TW"/>
        </w:rPr>
        <w:t>「與巴力毘珥聯合」</w:t>
      </w:r>
      <w:r w:rsidR="00E346E7" w:rsidRPr="00D57803">
        <w:rPr>
          <w:rFonts w:ascii="DFKai-SB" w:eastAsia="DFKai-SB" w:hAnsi="DFKai-SB" w:hint="eastAsia"/>
          <w:color w:val="002060"/>
          <w:lang w:eastAsia="zh-TW"/>
        </w:rPr>
        <w:t>。</w:t>
      </w:r>
      <w:r w:rsidR="00E346E7" w:rsidRPr="000B0218">
        <w:rPr>
          <w:rFonts w:ascii="DFKai-SB" w:eastAsia="DFKai-SB" w:hAnsi="DFKai-SB" w:hint="eastAsia"/>
          <w:color w:val="002060"/>
          <w:lang w:eastAsia="zh-TW"/>
        </w:rPr>
        <w:t>由此</w:t>
      </w:r>
      <w:bookmarkStart w:id="892" w:name="_Hlk130892534"/>
      <w:r w:rsidR="00E346E7" w:rsidRPr="000B0218">
        <w:rPr>
          <w:rFonts w:ascii="DFKai-SB" w:eastAsia="DFKai-SB" w:hAnsi="DFKai-SB" w:hint="eastAsia"/>
          <w:color w:val="002060"/>
          <w:lang w:eastAsia="zh-TW"/>
        </w:rPr>
        <w:t>可</w:t>
      </w:r>
      <w:bookmarkStart w:id="893" w:name="_Hlk130829505"/>
      <w:r w:rsidR="00E346E7" w:rsidRPr="000B0218">
        <w:rPr>
          <w:rFonts w:ascii="DFKai-SB" w:eastAsia="DFKai-SB" w:hAnsi="DFKai-SB" w:hint="eastAsia"/>
          <w:color w:val="002060"/>
          <w:lang w:eastAsia="zh-TW"/>
        </w:rPr>
        <w:t>見</w:t>
      </w:r>
      <w:bookmarkEnd w:id="893"/>
      <w:r w:rsidR="00C04142" w:rsidRPr="00AD75A6">
        <w:rPr>
          <w:rFonts w:ascii="DFKai-SB" w:eastAsia="DFKai-SB" w:hAnsi="DFKai-SB" w:hint="eastAsia"/>
          <w:color w:val="002060"/>
          <w:lang w:eastAsia="zh-TW"/>
        </w:rPr>
        <w:t>，</w:t>
      </w:r>
      <w:bookmarkEnd w:id="892"/>
      <w:r w:rsidR="002067FC" w:rsidRPr="00415CA8">
        <w:rPr>
          <w:rFonts w:ascii="DFKai-SB" w:eastAsia="DFKai-SB" w:hAnsi="DFKai-SB" w:hint="eastAsia"/>
          <w:color w:val="002060"/>
          <w:lang w:eastAsia="zh-TW"/>
        </w:rPr>
        <w:t>他們</w:t>
      </w:r>
      <w:r w:rsidR="00C04142" w:rsidRPr="001015E6">
        <w:rPr>
          <w:rFonts w:ascii="DFKai-SB" w:eastAsia="DFKai-SB" w:hAnsi="DFKai-SB" w:hint="eastAsia"/>
          <w:color w:val="002060"/>
          <w:lang w:eastAsia="zh-TW"/>
        </w:rPr>
        <w:t>受摩押女子誘惑，</w:t>
      </w:r>
      <w:r w:rsidR="00C04142" w:rsidRPr="00D57803">
        <w:rPr>
          <w:rFonts w:ascii="DFKai-SB" w:eastAsia="DFKai-SB" w:hAnsi="DFKai-SB" w:hint="eastAsia"/>
          <w:color w:val="002060"/>
          <w:lang w:eastAsia="zh-TW"/>
        </w:rPr>
        <w:t>不只</w:t>
      </w:r>
      <w:r w:rsidR="00C04142" w:rsidRPr="00E346E7">
        <w:rPr>
          <w:rFonts w:ascii="DFKai-SB" w:eastAsia="DFKai-SB" w:hAnsi="DFKai-SB" w:hint="eastAsia"/>
          <w:color w:val="002060"/>
          <w:lang w:eastAsia="zh-TW"/>
        </w:rPr>
        <w:t>委</w:t>
      </w:r>
      <w:r w:rsidR="00C04142" w:rsidRPr="00D57803">
        <w:rPr>
          <w:rFonts w:ascii="DFKai-SB" w:eastAsia="DFKai-SB" w:hAnsi="DFKai-SB" w:hint="eastAsia"/>
          <w:color w:val="002060"/>
          <w:lang w:eastAsia="zh-TW"/>
        </w:rPr>
        <w:t>身參與</w:t>
      </w:r>
      <w:r w:rsidR="00C04142" w:rsidRPr="007F3CE5">
        <w:rPr>
          <w:rFonts w:ascii="DFKai-SB" w:eastAsia="DFKai-SB" w:hAnsi="DFKai-SB" w:hint="eastAsia"/>
          <w:color w:val="002060"/>
          <w:lang w:eastAsia="zh-TW"/>
        </w:rPr>
        <w:t>行淫亂</w:t>
      </w:r>
      <w:bookmarkStart w:id="894" w:name="_Hlk130821554"/>
      <w:r w:rsidR="002067FC" w:rsidRPr="00D57803">
        <w:rPr>
          <w:rFonts w:ascii="DFKai-SB" w:eastAsia="DFKai-SB" w:hAnsi="DFKai-SB" w:hint="eastAsia"/>
          <w:color w:val="002060"/>
          <w:lang w:eastAsia="zh-TW"/>
        </w:rPr>
        <w:t>之</w:t>
      </w:r>
      <w:r w:rsidR="00C04142" w:rsidRPr="00C04142">
        <w:rPr>
          <w:rFonts w:ascii="DFKai-SB" w:eastAsia="DFKai-SB" w:hAnsi="DFKai-SB" w:hint="eastAsia"/>
          <w:color w:val="002060"/>
          <w:lang w:eastAsia="zh-TW"/>
        </w:rPr>
        <w:t>事</w:t>
      </w:r>
      <w:bookmarkEnd w:id="894"/>
      <w:r w:rsidR="00C04142" w:rsidRPr="00D57803">
        <w:rPr>
          <w:rFonts w:ascii="DFKai-SB" w:eastAsia="DFKai-SB" w:hAnsi="DFKai-SB" w:hint="eastAsia"/>
          <w:color w:val="002060"/>
          <w:lang w:eastAsia="zh-TW"/>
        </w:rPr>
        <w:t>，且</w:t>
      </w:r>
      <w:r w:rsidR="00FF485D" w:rsidRPr="00F43F7C">
        <w:rPr>
          <w:rFonts w:ascii="DFKai-SB" w:eastAsia="DFKai-SB" w:hAnsi="DFKai-SB" w:hint="eastAsia"/>
          <w:color w:val="002060"/>
          <w:lang w:eastAsia="zh-TW"/>
        </w:rPr>
        <w:t>與</w:t>
      </w:r>
      <w:r w:rsidR="00C04142" w:rsidRPr="00D57803">
        <w:rPr>
          <w:rFonts w:ascii="DFKai-SB" w:eastAsia="DFKai-SB" w:hAnsi="DFKai-SB" w:hint="eastAsia"/>
          <w:color w:val="002060"/>
          <w:lang w:eastAsia="zh-TW"/>
        </w:rPr>
        <w:t>當地毗珥人</w:t>
      </w:r>
      <w:r w:rsidR="00FF485D" w:rsidRPr="00D57803">
        <w:rPr>
          <w:rFonts w:ascii="DFKai-SB" w:eastAsia="DFKai-SB" w:hAnsi="DFKai-SB" w:hint="eastAsia"/>
          <w:color w:val="002060"/>
          <w:lang w:eastAsia="zh-TW"/>
        </w:rPr>
        <w:t>綁在一起，拜</w:t>
      </w:r>
      <w:r w:rsidR="00C04142" w:rsidRPr="00D57803">
        <w:rPr>
          <w:rFonts w:ascii="DFKai-SB" w:eastAsia="DFKai-SB" w:hAnsi="DFKai-SB" w:hint="eastAsia"/>
          <w:color w:val="002060"/>
          <w:lang w:eastAsia="zh-TW"/>
        </w:rPr>
        <w:t>假神</w:t>
      </w:r>
      <w:r w:rsidR="00C04142" w:rsidRPr="00FC7D92">
        <w:rPr>
          <w:rFonts w:ascii="DFKai-SB" w:eastAsia="DFKai-SB" w:hAnsi="DFKai-SB" w:hint="eastAsia"/>
          <w:b/>
          <w:bCs/>
          <w:color w:val="0000FF"/>
          <w:lang w:eastAsia="zh-TW"/>
        </w:rPr>
        <w:t>「</w:t>
      </w:r>
      <w:r w:rsidR="00C04142" w:rsidRPr="00D57803">
        <w:rPr>
          <w:rFonts w:ascii="DFKai-SB" w:eastAsia="DFKai-SB" w:hAnsi="DFKai-SB" w:hint="eastAsia"/>
          <w:color w:val="002060"/>
          <w:lang w:eastAsia="zh-TW"/>
        </w:rPr>
        <w:t>巴力</w:t>
      </w:r>
      <w:r w:rsidR="00C04142" w:rsidRPr="00DA4E17">
        <w:rPr>
          <w:rFonts w:ascii="DFKai-SB" w:eastAsia="DFKai-SB" w:hAnsi="DFKai-SB" w:hint="eastAsia"/>
          <w:color w:val="002060"/>
          <w:lang w:eastAsia="zh-TW"/>
        </w:rPr>
        <w:t>」</w:t>
      </w:r>
      <w:r>
        <w:rPr>
          <w:rFonts w:ascii="DFKai-SB" w:eastAsia="DFKai-SB" w:hAnsi="DFKai-SB" w:hint="eastAsia"/>
          <w:color w:val="002060"/>
          <w:lang w:eastAsia="zh-TW"/>
        </w:rPr>
        <w:t>(</w:t>
      </w:r>
      <w:r w:rsidR="00C04142" w:rsidRPr="00D57803">
        <w:rPr>
          <w:rFonts w:ascii="DFKai-SB" w:eastAsia="DFKai-SB" w:hAnsi="DFKai-SB" w:hint="eastAsia"/>
          <w:color w:val="002060"/>
          <w:lang w:eastAsia="zh-TW"/>
        </w:rPr>
        <w:t>繁殖之神</w:t>
      </w:r>
      <w:r>
        <w:rPr>
          <w:rFonts w:ascii="DFKai-SB" w:eastAsia="DFKai-SB" w:hAnsi="DFKai-SB" w:hint="eastAsia"/>
          <w:color w:val="002060"/>
          <w:lang w:eastAsia="zh-TW"/>
        </w:rPr>
        <w:t>)</w:t>
      </w:r>
      <w:r w:rsidR="00C04142" w:rsidRPr="001015E6">
        <w:rPr>
          <w:rFonts w:ascii="DFKai-SB" w:eastAsia="DFKai-SB" w:hAnsi="DFKai-SB" w:hint="eastAsia"/>
          <w:color w:val="002060"/>
          <w:lang w:eastAsia="zh-TW"/>
        </w:rPr>
        <w:t>，</w:t>
      </w:r>
      <w:r w:rsidR="00C04142" w:rsidRPr="00D57803">
        <w:rPr>
          <w:rFonts w:ascii="DFKai-SB" w:eastAsia="DFKai-SB" w:hAnsi="DFKai-SB" w:hint="eastAsia"/>
          <w:color w:val="002060"/>
          <w:lang w:eastAsia="zh-TW"/>
        </w:rPr>
        <w:t>破壞了神的誡命</w:t>
      </w:r>
      <w:r>
        <w:rPr>
          <w:rFonts w:ascii="DFKai-SB" w:eastAsia="DFKai-SB" w:hAnsi="DFKai-SB" w:hint="eastAsia"/>
          <w:color w:val="002060"/>
          <w:lang w:eastAsia="zh-TW"/>
        </w:rPr>
        <w:t>(</w:t>
      </w:r>
      <w:r w:rsidR="00C04142" w:rsidRPr="00D57803">
        <w:rPr>
          <w:rFonts w:ascii="DFKai-SB" w:eastAsia="DFKai-SB" w:hAnsi="DFKai-SB" w:hint="eastAsia"/>
          <w:color w:val="002060"/>
          <w:lang w:eastAsia="zh-TW"/>
        </w:rPr>
        <w:t>出二十3，5</w:t>
      </w:r>
      <w:r>
        <w:rPr>
          <w:rFonts w:ascii="DFKai-SB" w:eastAsia="DFKai-SB" w:hAnsi="DFKai-SB" w:hint="eastAsia"/>
          <w:color w:val="002060"/>
          <w:lang w:eastAsia="zh-TW"/>
        </w:rPr>
        <w:t>)</w:t>
      </w:r>
      <w:r w:rsidR="002067FC" w:rsidRPr="00D57803">
        <w:rPr>
          <w:rFonts w:ascii="DFKai-SB" w:eastAsia="DFKai-SB" w:hAnsi="DFKai-SB" w:hint="eastAsia"/>
          <w:color w:val="002060"/>
          <w:lang w:eastAsia="zh-TW"/>
        </w:rPr>
        <w:t>，</w:t>
      </w:r>
      <w:r w:rsidR="002067FC" w:rsidRPr="00101123">
        <w:rPr>
          <w:rFonts w:ascii="DFKai-SB" w:eastAsia="DFKai-SB" w:hAnsi="DFKai-SB" w:hint="eastAsia"/>
          <w:color w:val="002060"/>
          <w:lang w:eastAsia="zh-TW"/>
        </w:rPr>
        <w:t>而</w:t>
      </w:r>
      <w:r w:rsidR="002067FC" w:rsidRPr="002067FC">
        <w:rPr>
          <w:rFonts w:ascii="DFKai-SB" w:eastAsia="DFKai-SB" w:hAnsi="DFKai-SB" w:hint="eastAsia"/>
          <w:color w:val="002060"/>
          <w:lang w:eastAsia="zh-TW"/>
        </w:rPr>
        <w:t>使</w:t>
      </w:r>
      <w:r w:rsidR="002067FC" w:rsidRPr="00D57803">
        <w:rPr>
          <w:rFonts w:ascii="DFKai-SB" w:eastAsia="DFKai-SB" w:hAnsi="DFKai-SB" w:hint="eastAsia"/>
          <w:color w:val="002060"/>
          <w:lang w:eastAsia="zh-TW"/>
        </w:rPr>
        <w:t>神極其忿怒。</w:t>
      </w:r>
      <w:r w:rsidR="00D57803" w:rsidRPr="00F43F7C">
        <w:rPr>
          <w:rFonts w:ascii="DFKai-SB" w:eastAsia="DFKai-SB" w:hAnsi="DFKai-SB" w:hint="eastAsia"/>
          <w:color w:val="002060"/>
          <w:lang w:eastAsia="zh-TW"/>
        </w:rPr>
        <w:t>從</w:t>
      </w:r>
      <w:r w:rsidR="00D57803" w:rsidRPr="00D57803">
        <w:rPr>
          <w:rFonts w:ascii="DFKai-SB" w:eastAsia="DFKai-SB" w:hAnsi="DFKai-SB" w:hint="eastAsia"/>
          <w:color w:val="002060"/>
          <w:lang w:eastAsia="zh-TW"/>
        </w:rPr>
        <w:t>巴蘭</w:t>
      </w:r>
      <w:r w:rsidR="00FF485D" w:rsidRPr="00BD0121">
        <w:rPr>
          <w:rFonts w:ascii="DFKai-SB" w:eastAsia="DFKai-SB" w:hAnsi="DFKai-SB" w:hint="eastAsia"/>
          <w:color w:val="002060"/>
          <w:lang w:eastAsia="zh-TW"/>
        </w:rPr>
        <w:t>四首</w:t>
      </w:r>
      <w:r w:rsidR="00FF485D" w:rsidRPr="00F43F7C">
        <w:rPr>
          <w:rFonts w:ascii="DFKai-SB" w:eastAsia="DFKai-SB" w:hAnsi="DFKai-SB" w:hint="eastAsia"/>
          <w:color w:val="002060"/>
          <w:lang w:eastAsia="zh-TW"/>
        </w:rPr>
        <w:t>的</w:t>
      </w:r>
      <w:r w:rsidR="00FF485D" w:rsidRPr="006574B6">
        <w:rPr>
          <w:rFonts w:ascii="DFKai-SB" w:eastAsia="DFKai-SB" w:hAnsi="DFKai-SB" w:hint="eastAsia"/>
          <w:color w:val="002060"/>
          <w:lang w:eastAsia="zh-TW"/>
        </w:rPr>
        <w:t>詩歌</w:t>
      </w:r>
      <w:r>
        <w:rPr>
          <w:rFonts w:ascii="DFKai-SB" w:eastAsia="DFKai-SB" w:hAnsi="DFKai-SB" w:hint="eastAsia"/>
          <w:color w:val="002060"/>
          <w:lang w:eastAsia="zh-TW"/>
        </w:rPr>
        <w:t>(</w:t>
      </w:r>
      <w:r w:rsidR="00D213B8" w:rsidRPr="00F43F7C">
        <w:rPr>
          <w:rFonts w:ascii="DFKai-SB" w:eastAsia="DFKai-SB" w:hAnsi="DFKai-SB" w:hint="eastAsia"/>
          <w:color w:val="002060"/>
          <w:lang w:eastAsia="zh-TW"/>
        </w:rPr>
        <w:t>二十三和二十四章</w:t>
      </w:r>
      <w:r>
        <w:rPr>
          <w:rFonts w:ascii="DFKai-SB" w:eastAsia="DFKai-SB" w:hAnsi="DFKai-SB" w:hint="eastAsia"/>
          <w:color w:val="002060"/>
          <w:lang w:eastAsia="zh-TW"/>
        </w:rPr>
        <w:t>)</w:t>
      </w:r>
      <w:r w:rsidR="00D57803" w:rsidRPr="00D57803">
        <w:rPr>
          <w:rFonts w:ascii="DFKai-SB" w:eastAsia="DFKai-SB" w:hAnsi="DFKai-SB" w:hint="eastAsia"/>
          <w:color w:val="002060"/>
          <w:lang w:eastAsia="zh-TW"/>
        </w:rPr>
        <w:t>，</w:t>
      </w:r>
      <w:r w:rsidR="00D57803" w:rsidRPr="00984A2E">
        <w:rPr>
          <w:rFonts w:ascii="DFKai-SB" w:eastAsia="DFKai-SB" w:hAnsi="DFKai-SB" w:hint="eastAsia"/>
          <w:color w:val="002060"/>
          <w:lang w:eastAsia="zh-TW"/>
        </w:rPr>
        <w:t>我們</w:t>
      </w:r>
      <w:r w:rsidR="00D57803" w:rsidRPr="00D57803">
        <w:rPr>
          <w:rFonts w:ascii="DFKai-SB" w:eastAsia="DFKai-SB" w:hAnsi="DFKai-SB" w:hint="eastAsia"/>
          <w:color w:val="002060"/>
          <w:lang w:eastAsia="zh-TW"/>
        </w:rPr>
        <w:t>看</w:t>
      </w:r>
      <w:r w:rsidR="00D213B8" w:rsidRPr="00867E94">
        <w:rPr>
          <w:rFonts w:ascii="DFKai-SB" w:eastAsia="DFKai-SB" w:hAnsi="DFKai-SB" w:hint="eastAsia"/>
          <w:color w:val="002060"/>
          <w:lang w:eastAsia="zh-TW"/>
        </w:rPr>
        <w:t>到</w:t>
      </w:r>
      <w:r w:rsidR="00D57803" w:rsidRPr="00D57803">
        <w:rPr>
          <w:rFonts w:ascii="DFKai-SB" w:eastAsia="DFKai-SB" w:hAnsi="DFKai-SB" w:hint="eastAsia"/>
          <w:color w:val="002060"/>
          <w:lang w:eastAsia="zh-TW"/>
        </w:rPr>
        <w:t>以色列無比光明的前景。但</w:t>
      </w:r>
      <w:bookmarkStart w:id="895" w:name="_Hlk130820219"/>
      <w:r w:rsidR="00D57803" w:rsidRPr="00867E94">
        <w:rPr>
          <w:rFonts w:ascii="DFKai-SB" w:eastAsia="DFKai-SB" w:hAnsi="DFKai-SB" w:hint="eastAsia"/>
          <w:color w:val="002060"/>
          <w:lang w:eastAsia="zh-TW"/>
        </w:rPr>
        <w:t>他們</w:t>
      </w:r>
      <w:bookmarkEnd w:id="895"/>
      <w:r w:rsidR="00D57803" w:rsidRPr="00867E94">
        <w:rPr>
          <w:rFonts w:ascii="DFKai-SB" w:eastAsia="DFKai-SB" w:hAnsi="DFKai-SB" w:hint="eastAsia"/>
          <w:color w:val="002060"/>
          <w:lang w:eastAsia="zh-TW"/>
        </w:rPr>
        <w:t>來到</w:t>
      </w:r>
      <w:r w:rsidR="009F137D" w:rsidRPr="00D57803">
        <w:rPr>
          <w:rFonts w:ascii="DFKai-SB" w:eastAsia="DFKai-SB" w:hAnsi="DFKai-SB" w:hint="eastAsia"/>
          <w:color w:val="002060"/>
          <w:lang w:eastAsia="zh-TW"/>
        </w:rPr>
        <w:t>什亭</w:t>
      </w:r>
      <w:r w:rsidR="00D57803" w:rsidRPr="00867E94">
        <w:rPr>
          <w:rFonts w:ascii="DFKai-SB" w:eastAsia="DFKai-SB" w:hAnsi="DFKai-SB" w:hint="eastAsia"/>
          <w:color w:val="002060"/>
          <w:lang w:eastAsia="zh-TW"/>
        </w:rPr>
        <w:t>，一切就不同了</w:t>
      </w:r>
      <w:r w:rsidR="00D57803" w:rsidRPr="00D57803">
        <w:rPr>
          <w:rFonts w:ascii="DFKai-SB" w:eastAsia="DFKai-SB" w:hAnsi="DFKai-SB" w:hint="eastAsia"/>
          <w:color w:val="002060"/>
          <w:lang w:eastAsia="zh-TW"/>
        </w:rPr>
        <w:t>。</w:t>
      </w:r>
      <w:bookmarkStart w:id="896" w:name="_Hlk130822837"/>
      <w:r w:rsidR="00D57803" w:rsidRPr="00D57803">
        <w:rPr>
          <w:rFonts w:ascii="DFKai-SB" w:eastAsia="DFKai-SB" w:hAnsi="DFKai-SB" w:hint="eastAsia"/>
          <w:color w:val="002060"/>
          <w:lang w:eastAsia="zh-TW"/>
        </w:rPr>
        <w:t>什亭</w:t>
      </w:r>
      <w:bookmarkEnd w:id="896"/>
      <w:r w:rsidR="00D57803" w:rsidRPr="00D57803">
        <w:rPr>
          <w:rFonts w:ascii="DFKai-SB" w:eastAsia="DFKai-SB" w:hAnsi="DFKai-SB" w:hint="eastAsia"/>
          <w:color w:val="002060"/>
          <w:lang w:eastAsia="zh-TW"/>
        </w:rPr>
        <w:t>位於死海東北</w:t>
      </w:r>
      <w:bookmarkStart w:id="897" w:name="_Hlk130822596"/>
      <w:r w:rsidR="00D57803" w:rsidRPr="00D57803">
        <w:rPr>
          <w:rFonts w:ascii="DFKai-SB" w:eastAsia="DFKai-SB" w:hAnsi="DFKai-SB" w:hint="eastAsia"/>
          <w:color w:val="002060"/>
          <w:lang w:eastAsia="zh-TW"/>
        </w:rPr>
        <w:t>，</w:t>
      </w:r>
      <w:bookmarkEnd w:id="897"/>
      <w:r w:rsidR="00D57803" w:rsidRPr="00D57803">
        <w:rPr>
          <w:rFonts w:ascii="DFKai-SB" w:eastAsia="DFKai-SB" w:hAnsi="DFKai-SB" w:hint="eastAsia"/>
          <w:color w:val="002060"/>
          <w:lang w:eastAsia="zh-TW"/>
        </w:rPr>
        <w:t>與約但河西的耶利哥遙遙相對。這是</w:t>
      </w:r>
      <w:bookmarkStart w:id="898" w:name="_Hlk130819975"/>
      <w:r w:rsidR="00D57803" w:rsidRPr="00D57803">
        <w:rPr>
          <w:rFonts w:ascii="DFKai-SB" w:eastAsia="DFKai-SB" w:hAnsi="DFKai-SB" w:hint="eastAsia"/>
          <w:color w:val="002060"/>
          <w:lang w:eastAsia="zh-TW"/>
        </w:rPr>
        <w:t>以色列人</w:t>
      </w:r>
      <w:bookmarkEnd w:id="898"/>
      <w:r w:rsidR="00D57803" w:rsidRPr="00D57803">
        <w:rPr>
          <w:rFonts w:ascii="DFKai-SB" w:eastAsia="DFKai-SB" w:hAnsi="DFKai-SB" w:hint="eastAsia"/>
          <w:color w:val="002060"/>
          <w:lang w:eastAsia="zh-TW"/>
        </w:rPr>
        <w:t>曠野旅程的最後一站</w:t>
      </w:r>
      <w:r>
        <w:rPr>
          <w:rFonts w:ascii="DFKai-SB" w:eastAsia="DFKai-SB" w:hAnsi="DFKai-SB" w:hint="eastAsia"/>
          <w:color w:val="002060"/>
          <w:lang w:eastAsia="zh-TW"/>
        </w:rPr>
        <w:t>(</w:t>
      </w:r>
      <w:r w:rsidR="00D57803" w:rsidRPr="00D57803">
        <w:rPr>
          <w:rFonts w:ascii="DFKai-SB" w:eastAsia="DFKai-SB" w:hAnsi="DFKai-SB" w:hint="eastAsia"/>
          <w:color w:val="002060"/>
          <w:lang w:eastAsia="zh-TW"/>
        </w:rPr>
        <w:t>書二1</w:t>
      </w:r>
      <w:r>
        <w:rPr>
          <w:rFonts w:ascii="DFKai-SB" w:eastAsia="DFKai-SB" w:hAnsi="DFKai-SB" w:hint="eastAsia"/>
          <w:color w:val="002060"/>
          <w:lang w:eastAsia="zh-TW"/>
        </w:rPr>
        <w:t>)</w:t>
      </w:r>
      <w:r w:rsidR="00D57803" w:rsidRPr="00D57803">
        <w:rPr>
          <w:rFonts w:ascii="DFKai-SB" w:eastAsia="DFKai-SB" w:hAnsi="DFKai-SB" w:hint="eastAsia"/>
          <w:color w:val="002060"/>
          <w:lang w:eastAsia="zh-TW"/>
        </w:rPr>
        <w:t>，也是百姓渡</w:t>
      </w:r>
      <w:r w:rsidR="009F137D" w:rsidRPr="00D57803">
        <w:rPr>
          <w:rFonts w:ascii="DFKai-SB" w:eastAsia="DFKai-SB" w:hAnsi="DFKai-SB" w:hint="eastAsia"/>
          <w:color w:val="002060"/>
          <w:lang w:eastAsia="zh-TW"/>
        </w:rPr>
        <w:t>約但</w:t>
      </w:r>
      <w:r w:rsidR="00D57803" w:rsidRPr="00D57803">
        <w:rPr>
          <w:rFonts w:ascii="DFKai-SB" w:eastAsia="DFKai-SB" w:hAnsi="DFKai-SB" w:hint="eastAsia"/>
          <w:color w:val="002060"/>
          <w:lang w:eastAsia="zh-TW"/>
        </w:rPr>
        <w:t>河前最後一次受神刑罰的地方</w:t>
      </w:r>
      <w:r w:rsidR="009F137D" w:rsidRPr="00D57803">
        <w:rPr>
          <w:rFonts w:ascii="DFKai-SB" w:eastAsia="DFKai-SB" w:hAnsi="DFKai-SB" w:hint="eastAsia"/>
          <w:color w:val="002060"/>
          <w:lang w:eastAsia="zh-TW"/>
        </w:rPr>
        <w:t>。</w:t>
      </w:r>
      <w:r w:rsidR="00D57803" w:rsidRPr="00867E94">
        <w:rPr>
          <w:rFonts w:ascii="DFKai-SB" w:eastAsia="DFKai-SB" w:hAnsi="DFKai-SB" w:hint="eastAsia"/>
          <w:color w:val="002060"/>
          <w:lang w:eastAsia="zh-TW"/>
        </w:rPr>
        <w:t>在這裡，我們</w:t>
      </w:r>
      <w:r w:rsidR="009F137D" w:rsidRPr="00D57803">
        <w:rPr>
          <w:rFonts w:ascii="DFKai-SB" w:eastAsia="DFKai-SB" w:hAnsi="DFKai-SB" w:hint="eastAsia"/>
          <w:color w:val="002060"/>
          <w:lang w:eastAsia="zh-TW"/>
        </w:rPr>
        <w:t>看</w:t>
      </w:r>
      <w:r w:rsidR="00D213B8" w:rsidRPr="00867E94">
        <w:rPr>
          <w:rFonts w:ascii="DFKai-SB" w:eastAsia="DFKai-SB" w:hAnsi="DFKai-SB" w:hint="eastAsia"/>
          <w:color w:val="002060"/>
          <w:lang w:eastAsia="zh-TW"/>
        </w:rPr>
        <w:t>到</w:t>
      </w:r>
      <w:r w:rsidR="00D213B8" w:rsidRPr="00D57803">
        <w:rPr>
          <w:rFonts w:ascii="DFKai-SB" w:eastAsia="DFKai-SB" w:hAnsi="DFKai-SB" w:hint="eastAsia"/>
          <w:color w:val="002060"/>
          <w:lang w:eastAsia="zh-TW"/>
        </w:rPr>
        <w:t>以色列人</w:t>
      </w:r>
      <w:r w:rsidR="009A3298" w:rsidRPr="00D57803">
        <w:rPr>
          <w:rFonts w:ascii="DFKai-SB" w:eastAsia="DFKai-SB" w:hAnsi="DFKai-SB" w:hint="eastAsia"/>
          <w:color w:val="002060"/>
          <w:lang w:eastAsia="zh-TW"/>
        </w:rPr>
        <w:t>的</w:t>
      </w:r>
      <w:r w:rsidR="00D213B8" w:rsidRPr="00D57803">
        <w:rPr>
          <w:rFonts w:ascii="DFKai-SB" w:eastAsia="DFKai-SB" w:hAnsi="DFKai-SB" w:hint="eastAsia"/>
          <w:color w:val="002060"/>
          <w:lang w:eastAsia="zh-TW"/>
        </w:rPr>
        <w:t>墮落</w:t>
      </w:r>
      <w:r w:rsidR="006D1D84" w:rsidRPr="006D1D84">
        <w:rPr>
          <w:rFonts w:ascii="DFKai-SB" w:eastAsia="DFKai-SB" w:hAnsi="DFKai-SB" w:hint="eastAsia"/>
          <w:color w:val="002060"/>
          <w:lang w:eastAsia="zh-TW"/>
        </w:rPr>
        <w:t>，</w:t>
      </w:r>
      <w:bookmarkStart w:id="899" w:name="_Hlk130823517"/>
      <w:r w:rsidR="006D1D84" w:rsidRPr="00867E94">
        <w:rPr>
          <w:rFonts w:ascii="DFKai-SB" w:eastAsia="DFKai-SB" w:hAnsi="DFKai-SB" w:hint="eastAsia"/>
          <w:color w:val="002060"/>
          <w:lang w:eastAsia="zh-TW"/>
        </w:rPr>
        <w:t>他們</w:t>
      </w:r>
      <w:bookmarkEnd w:id="899"/>
      <w:r w:rsidR="006D1D84" w:rsidRPr="006D1D84">
        <w:rPr>
          <w:rFonts w:ascii="DFKai-SB" w:eastAsia="DFKai-SB" w:hAnsi="DFKai-SB" w:hint="eastAsia"/>
          <w:color w:val="002060"/>
          <w:lang w:eastAsia="zh-TW"/>
        </w:rPr>
        <w:t>又再偏行己路，再行</w:t>
      </w:r>
      <w:r w:rsidR="006D1D84" w:rsidRPr="00D57803">
        <w:rPr>
          <w:rFonts w:ascii="DFKai-SB" w:eastAsia="DFKai-SB" w:hAnsi="DFKai-SB" w:hint="eastAsia"/>
          <w:color w:val="002060"/>
          <w:lang w:eastAsia="zh-TW"/>
        </w:rPr>
        <w:t>神</w:t>
      </w:r>
      <w:r w:rsidR="006D1D84" w:rsidRPr="006D1D84">
        <w:rPr>
          <w:rFonts w:ascii="DFKai-SB" w:eastAsia="DFKai-SB" w:hAnsi="DFKai-SB" w:hint="eastAsia"/>
          <w:color w:val="002060"/>
          <w:lang w:eastAsia="zh-TW"/>
        </w:rPr>
        <w:t>眼中看為惡的事。</w:t>
      </w:r>
      <w:r w:rsidR="009F137D" w:rsidRPr="00D57803">
        <w:rPr>
          <w:rFonts w:ascii="DFKai-SB" w:eastAsia="DFKai-SB" w:hAnsi="DFKai-SB" w:hint="eastAsia"/>
          <w:color w:val="002060"/>
          <w:lang w:eastAsia="zh-TW"/>
        </w:rPr>
        <w:t>從三十一</w:t>
      </w:r>
      <w:r w:rsidR="002067FC" w:rsidRPr="004B44AF">
        <w:rPr>
          <w:rFonts w:ascii="DFKai-SB" w:eastAsia="DFKai-SB" w:hAnsi="DFKai-SB" w:hint="eastAsia"/>
          <w:color w:val="002060"/>
          <w:lang w:eastAsia="zh-TW"/>
        </w:rPr>
        <w:t>章</w:t>
      </w:r>
      <w:r w:rsidR="009F137D" w:rsidRPr="00D57803">
        <w:rPr>
          <w:rFonts w:ascii="DFKai-SB" w:eastAsia="DFKai-SB" w:hAnsi="DFKai-SB" w:hint="eastAsia"/>
          <w:color w:val="002060"/>
          <w:lang w:eastAsia="zh-TW"/>
        </w:rPr>
        <w:t>16</w:t>
      </w:r>
      <w:r w:rsidR="009F137D" w:rsidRPr="00133408">
        <w:rPr>
          <w:rFonts w:ascii="DFKai-SB" w:eastAsia="DFKai-SB" w:hAnsi="DFKai-SB" w:hint="eastAsia"/>
          <w:color w:val="002060"/>
          <w:lang w:eastAsia="zh-TW"/>
        </w:rPr>
        <w:t>節</w:t>
      </w:r>
      <w:r w:rsidR="009F137D" w:rsidRPr="00D57803">
        <w:rPr>
          <w:rFonts w:ascii="DFKai-SB" w:eastAsia="DFKai-SB" w:hAnsi="DFKai-SB" w:hint="eastAsia"/>
          <w:color w:val="002060"/>
          <w:lang w:eastAsia="zh-TW"/>
        </w:rPr>
        <w:t>，</w:t>
      </w:r>
      <w:r w:rsidR="009F137D" w:rsidRPr="00984A2E">
        <w:rPr>
          <w:rFonts w:ascii="DFKai-SB" w:eastAsia="DFKai-SB" w:hAnsi="DFKai-SB" w:hint="eastAsia"/>
          <w:color w:val="002060"/>
          <w:lang w:eastAsia="zh-TW"/>
        </w:rPr>
        <w:t>我們</w:t>
      </w:r>
      <w:r w:rsidR="009F137D" w:rsidRPr="00D57803">
        <w:rPr>
          <w:rFonts w:ascii="DFKai-SB" w:eastAsia="DFKai-SB" w:hAnsi="DFKai-SB" w:hint="eastAsia"/>
          <w:color w:val="002060"/>
          <w:lang w:eastAsia="zh-TW"/>
        </w:rPr>
        <w:t>知道</w:t>
      </w:r>
      <w:r w:rsidR="009F137D" w:rsidRPr="009F137D">
        <w:rPr>
          <w:rFonts w:ascii="DFKai-SB" w:eastAsia="DFKai-SB" w:hAnsi="DFKai-SB" w:hint="eastAsia"/>
          <w:color w:val="002060"/>
          <w:lang w:eastAsia="zh-TW"/>
        </w:rPr>
        <w:t>以色列人</w:t>
      </w:r>
      <w:r w:rsidR="00D213B8" w:rsidRPr="00D57803">
        <w:rPr>
          <w:rFonts w:ascii="DFKai-SB" w:eastAsia="DFKai-SB" w:hAnsi="DFKai-SB" w:hint="eastAsia"/>
          <w:color w:val="002060"/>
          <w:lang w:eastAsia="zh-TW"/>
        </w:rPr>
        <w:t>行邪淫、</w:t>
      </w:r>
      <w:r w:rsidR="009F137D" w:rsidRPr="00D57803">
        <w:rPr>
          <w:rFonts w:ascii="DFKai-SB" w:eastAsia="DFKai-SB" w:hAnsi="DFKai-SB" w:hint="eastAsia"/>
          <w:color w:val="002060"/>
          <w:lang w:eastAsia="zh-TW"/>
        </w:rPr>
        <w:t>拜偶像</w:t>
      </w:r>
      <w:r w:rsidR="00D213B8" w:rsidRPr="00D57803">
        <w:rPr>
          <w:rFonts w:ascii="DFKai-SB" w:eastAsia="DFKai-SB" w:hAnsi="DFKai-SB" w:hint="eastAsia"/>
          <w:color w:val="002060"/>
          <w:lang w:eastAsia="zh-TW"/>
        </w:rPr>
        <w:t>，</w:t>
      </w:r>
      <w:r w:rsidR="00E346E7" w:rsidRPr="00D57803">
        <w:rPr>
          <w:rFonts w:ascii="DFKai-SB" w:eastAsia="DFKai-SB" w:hAnsi="DFKai-SB" w:hint="eastAsia"/>
          <w:color w:val="002060"/>
          <w:lang w:eastAsia="zh-TW"/>
        </w:rPr>
        <w:t>乃</w:t>
      </w:r>
      <w:r w:rsidR="00D213B8" w:rsidRPr="00DA4E17">
        <w:rPr>
          <w:rFonts w:ascii="DFKai-SB" w:eastAsia="DFKai-SB" w:hAnsi="DFKai-SB" w:hint="eastAsia"/>
          <w:color w:val="002060"/>
          <w:lang w:eastAsia="zh-TW"/>
        </w:rPr>
        <w:t>是</w:t>
      </w:r>
      <w:bookmarkStart w:id="900" w:name="_Hlk130826972"/>
      <w:r w:rsidR="00E346E7" w:rsidRPr="00D57803">
        <w:rPr>
          <w:rFonts w:ascii="DFKai-SB" w:eastAsia="DFKai-SB" w:hAnsi="DFKai-SB" w:hint="eastAsia"/>
          <w:color w:val="002060"/>
          <w:lang w:eastAsia="zh-TW"/>
        </w:rPr>
        <w:t>因</w:t>
      </w:r>
      <w:bookmarkEnd w:id="900"/>
      <w:r w:rsidR="00E346E7" w:rsidRPr="009F137D">
        <w:rPr>
          <w:rFonts w:ascii="DFKai-SB" w:eastAsia="DFKai-SB" w:hAnsi="DFKai-SB" w:hint="eastAsia"/>
          <w:color w:val="002060"/>
          <w:lang w:eastAsia="zh-TW"/>
        </w:rPr>
        <w:t>巴蘭的計謀</w:t>
      </w:r>
      <w:r w:rsidR="009F137D" w:rsidRPr="00D57803">
        <w:rPr>
          <w:rFonts w:ascii="DFKai-SB" w:eastAsia="DFKai-SB" w:hAnsi="DFKai-SB" w:hint="eastAsia"/>
          <w:color w:val="002060"/>
          <w:lang w:eastAsia="zh-TW"/>
        </w:rPr>
        <w:t>，</w:t>
      </w:r>
      <w:r w:rsidR="006D1D84" w:rsidRPr="006D1D84">
        <w:rPr>
          <w:rFonts w:ascii="DFKai-SB" w:eastAsia="DFKai-SB" w:hAnsi="DFKai-SB" w:hint="eastAsia"/>
          <w:color w:val="002060"/>
          <w:lang w:eastAsia="zh-TW"/>
        </w:rPr>
        <w:t>以致神用瘟疫來懲罰</w:t>
      </w:r>
      <w:bookmarkStart w:id="901" w:name="_Hlk130841810"/>
      <w:r w:rsidR="006D1D84" w:rsidRPr="00867E94">
        <w:rPr>
          <w:rFonts w:ascii="DFKai-SB" w:eastAsia="DFKai-SB" w:hAnsi="DFKai-SB" w:hint="eastAsia"/>
          <w:color w:val="002060"/>
          <w:lang w:eastAsia="zh-TW"/>
        </w:rPr>
        <w:t>他們</w:t>
      </w:r>
      <w:bookmarkEnd w:id="901"/>
      <w:r w:rsidR="006D1D84" w:rsidRPr="00D57803">
        <w:rPr>
          <w:rFonts w:ascii="DFKai-SB" w:eastAsia="DFKai-SB" w:hAnsi="DFKai-SB" w:hint="eastAsia"/>
          <w:color w:val="002060"/>
          <w:lang w:eastAsia="zh-TW"/>
        </w:rPr>
        <w:t>，</w:t>
      </w:r>
      <w:r w:rsidR="006D1D84" w:rsidRPr="006D1D84">
        <w:rPr>
          <w:rFonts w:ascii="DFKai-SB" w:eastAsia="DFKai-SB" w:hAnsi="DFKai-SB" w:hint="eastAsia"/>
          <w:color w:val="002060"/>
          <w:lang w:eastAsia="zh-TW"/>
        </w:rPr>
        <w:t>共計二萬四千人死亡。可見</w:t>
      </w:r>
      <w:r w:rsidR="006D1D84" w:rsidRPr="00D57803">
        <w:rPr>
          <w:rFonts w:ascii="DFKai-SB" w:eastAsia="DFKai-SB" w:hAnsi="DFKai-SB" w:hint="eastAsia"/>
          <w:color w:val="002060"/>
          <w:lang w:eastAsia="zh-TW"/>
        </w:rPr>
        <w:t>，</w:t>
      </w:r>
      <w:r w:rsidR="006D1D84" w:rsidRPr="006D1D84">
        <w:rPr>
          <w:rFonts w:ascii="DFKai-SB" w:eastAsia="DFKai-SB" w:hAnsi="DFKai-SB" w:hint="eastAsia"/>
          <w:color w:val="002060"/>
          <w:lang w:eastAsia="zh-TW"/>
        </w:rPr>
        <w:t>巴蘭實在是可惡。</w:t>
      </w:r>
      <w:r w:rsidR="00D213B8" w:rsidRPr="00D57803">
        <w:rPr>
          <w:rFonts w:ascii="DFKai-SB" w:eastAsia="DFKai-SB" w:hAnsi="DFKai-SB" w:hint="eastAsia"/>
          <w:color w:val="002060"/>
          <w:lang w:eastAsia="zh-TW"/>
        </w:rPr>
        <w:t>保羅提到</w:t>
      </w:r>
      <w:r w:rsidR="002067FC" w:rsidRPr="00D57803">
        <w:rPr>
          <w:rFonts w:ascii="DFKai-SB" w:eastAsia="DFKai-SB" w:hAnsi="DFKai-SB" w:hint="eastAsia"/>
          <w:color w:val="002060"/>
          <w:lang w:eastAsia="zh-TW"/>
        </w:rPr>
        <w:t>什亭</w:t>
      </w:r>
      <w:r w:rsidR="00D213B8" w:rsidRPr="00D57803">
        <w:rPr>
          <w:rFonts w:ascii="DFKai-SB" w:eastAsia="DFKai-SB" w:hAnsi="DFKai-SB" w:hint="eastAsia"/>
          <w:color w:val="002060"/>
          <w:lang w:eastAsia="zh-TW"/>
        </w:rPr>
        <w:t>這</w:t>
      </w:r>
      <w:r w:rsidR="00D213B8" w:rsidRPr="00C04142">
        <w:rPr>
          <w:rFonts w:ascii="DFKai-SB" w:eastAsia="DFKai-SB" w:hAnsi="DFKai-SB" w:hint="eastAsia"/>
          <w:color w:val="002060"/>
          <w:lang w:eastAsia="zh-TW"/>
        </w:rPr>
        <w:t>事</w:t>
      </w:r>
      <w:r w:rsidR="00FF485D" w:rsidRPr="00500E68">
        <w:rPr>
          <w:rFonts w:ascii="DFKai-SB" w:eastAsia="DFKai-SB" w:hAnsi="DFKai-SB" w:hint="eastAsia"/>
          <w:color w:val="002060"/>
          <w:lang w:eastAsia="zh-TW"/>
        </w:rPr>
        <w:t>件</w:t>
      </w:r>
      <w:r w:rsidR="002067FC" w:rsidRPr="00D57803">
        <w:rPr>
          <w:rFonts w:ascii="DFKai-SB" w:eastAsia="DFKai-SB" w:hAnsi="DFKai-SB" w:hint="eastAsia"/>
          <w:color w:val="002060"/>
          <w:lang w:eastAsia="zh-TW"/>
        </w:rPr>
        <w:t>之</w:t>
      </w:r>
      <w:r w:rsidR="00D213B8" w:rsidRPr="00D57803">
        <w:rPr>
          <w:rFonts w:ascii="DFKai-SB" w:eastAsia="DFKai-SB" w:hAnsi="DFKai-SB" w:hint="eastAsia"/>
          <w:color w:val="002060"/>
          <w:lang w:eastAsia="zh-TW"/>
        </w:rPr>
        <w:t>時</w:t>
      </w:r>
      <w:bookmarkStart w:id="902" w:name="_Hlk130822451"/>
      <w:r>
        <w:rPr>
          <w:rFonts w:ascii="DFKai-SB" w:eastAsia="DFKai-SB" w:hAnsi="DFKai-SB"/>
          <w:color w:val="002060"/>
          <w:lang w:eastAsia="zh-TW"/>
        </w:rPr>
        <w:t>(</w:t>
      </w:r>
      <w:r w:rsidR="00FF485D" w:rsidRPr="00D57803">
        <w:rPr>
          <w:rFonts w:ascii="DFKai-SB" w:eastAsia="DFKai-SB" w:hAnsi="DFKai-SB" w:hint="eastAsia"/>
          <w:color w:val="002060"/>
          <w:lang w:eastAsia="zh-TW"/>
        </w:rPr>
        <w:t>林前</w:t>
      </w:r>
      <w:r w:rsidR="00FF485D" w:rsidRPr="00282F44">
        <w:rPr>
          <w:rFonts w:ascii="DFKai-SB" w:eastAsia="DFKai-SB" w:hAnsi="DFKai-SB"/>
          <w:color w:val="002060"/>
          <w:lang w:eastAsia="zh-TW"/>
        </w:rPr>
        <w:t>十</w:t>
      </w:r>
      <w:r w:rsidR="00FF485D" w:rsidRPr="00D57803">
        <w:rPr>
          <w:rFonts w:ascii="DFKai-SB" w:eastAsia="DFKai-SB" w:hAnsi="DFKai-SB"/>
          <w:color w:val="002060"/>
          <w:lang w:eastAsia="zh-TW"/>
        </w:rPr>
        <w:t>8</w:t>
      </w:r>
      <w:r>
        <w:rPr>
          <w:rFonts w:ascii="DFKai-SB" w:eastAsia="DFKai-SB" w:hAnsi="DFKai-SB"/>
          <w:color w:val="002060"/>
          <w:lang w:eastAsia="zh-TW"/>
        </w:rPr>
        <w:t>)</w:t>
      </w:r>
      <w:r w:rsidR="00D213B8" w:rsidRPr="00D57803">
        <w:rPr>
          <w:rFonts w:ascii="DFKai-SB" w:eastAsia="DFKai-SB" w:hAnsi="DFKai-SB" w:hint="eastAsia"/>
          <w:color w:val="002060"/>
          <w:lang w:eastAsia="zh-TW"/>
        </w:rPr>
        <w:t>，</w:t>
      </w:r>
      <w:bookmarkEnd w:id="902"/>
      <w:r w:rsidR="002067FC" w:rsidRPr="002067FC">
        <w:rPr>
          <w:rFonts w:ascii="DFKai-SB" w:eastAsia="DFKai-SB" w:hAnsi="DFKai-SB" w:hint="eastAsia"/>
          <w:color w:val="002060"/>
          <w:lang w:eastAsia="zh-TW"/>
        </w:rPr>
        <w:t>提醒</w:t>
      </w:r>
      <w:r w:rsidR="00083D19" w:rsidRPr="00D213B8">
        <w:rPr>
          <w:rFonts w:ascii="DFKai-SB" w:eastAsia="DFKai-SB" w:hAnsi="DFKai-SB" w:hint="eastAsia"/>
          <w:color w:val="002060"/>
          <w:lang w:eastAsia="zh-TW"/>
        </w:rPr>
        <w:t>我們</w:t>
      </w:r>
      <w:r w:rsidR="00083D19" w:rsidRPr="00083D19">
        <w:rPr>
          <w:rFonts w:ascii="DFKai-SB" w:eastAsia="DFKai-SB" w:hAnsi="DFKai-SB" w:hint="eastAsia"/>
          <w:color w:val="002060"/>
          <w:lang w:eastAsia="zh-TW"/>
        </w:rPr>
        <w:t>須要謹慎，免得跌倒</w:t>
      </w:r>
      <w:r w:rsidR="00083D19" w:rsidRPr="00D57803">
        <w:rPr>
          <w:rFonts w:ascii="DFKai-SB" w:eastAsia="DFKai-SB" w:hAnsi="DFKai-SB" w:hint="eastAsia"/>
          <w:color w:val="002060"/>
          <w:lang w:eastAsia="zh-TW"/>
        </w:rPr>
        <w:t>。</w:t>
      </w:r>
    </w:p>
    <w:p w14:paraId="673F73EE" w14:textId="7D6F333F" w:rsidR="00436199" w:rsidRPr="000B0218" w:rsidRDefault="004244EE" w:rsidP="00940BC7">
      <w:pPr>
        <w:ind w:left="630" w:hanging="630"/>
        <w:rPr>
          <w:rFonts w:ascii="DFKai-SB" w:eastAsia="DFKai-SB" w:hAnsi="DFKai-SB"/>
          <w:color w:val="002060"/>
          <w:shd w:val="clear" w:color="auto" w:fill="FFFFFF"/>
          <w:lang w:eastAsia="zh-TW"/>
        </w:rPr>
      </w:pPr>
      <w:r>
        <w:rPr>
          <w:rFonts w:ascii="DFKai-SB" w:eastAsia="DFKai-SB" w:hAnsi="DFKai-SB" w:hint="eastAsia"/>
          <w:color w:val="002060"/>
          <w:lang w:eastAsia="zh-TW"/>
        </w:rPr>
        <w:t>(</w:t>
      </w:r>
      <w:r w:rsidR="00D13DED" w:rsidRPr="009C7FD3">
        <w:rPr>
          <w:rFonts w:ascii="DFKai-SB" w:eastAsia="DFKai-SB" w:hAnsi="DFKai-SB" w:hint="eastAsia"/>
          <w:color w:val="002060"/>
          <w:lang w:eastAsia="zh-TW"/>
        </w:rPr>
        <w:t>二</w:t>
      </w:r>
      <w:r>
        <w:rPr>
          <w:rFonts w:ascii="DFKai-SB" w:eastAsia="DFKai-SB" w:hAnsi="DFKai-SB" w:hint="eastAsia"/>
          <w:color w:val="002060"/>
          <w:lang w:eastAsia="zh-TW"/>
        </w:rPr>
        <w:t>)</w:t>
      </w:r>
      <w:r w:rsidR="00A837F7">
        <w:rPr>
          <w:rFonts w:ascii="DFKai-SB" w:eastAsia="DFKai-SB" w:hAnsi="DFKai-SB" w:hint="eastAsia"/>
          <w:b/>
          <w:color w:val="0000FF"/>
          <w:lang w:eastAsia="zh-TW"/>
        </w:rPr>
        <w:t>「</w:t>
      </w:r>
      <w:r w:rsidR="00A837F7" w:rsidRPr="009C7FD3">
        <w:rPr>
          <w:rFonts w:ascii="DFKai-SB" w:eastAsia="DFKai-SB" w:hAnsi="DFKai-SB" w:hint="eastAsia"/>
          <w:b/>
          <w:color w:val="0000FF"/>
          <w:lang w:eastAsia="zh-TW"/>
        </w:rPr>
        <w:t>神有忌邪的心</w:t>
      </w:r>
      <w:r w:rsidR="00A837F7">
        <w:rPr>
          <w:rFonts w:ascii="DFKai-SB" w:eastAsia="DFKai-SB" w:hAnsi="DFKai-SB" w:hint="eastAsia"/>
          <w:b/>
          <w:color w:val="0000FF"/>
          <w:lang w:eastAsia="zh-TW"/>
        </w:rPr>
        <w:t>」</w:t>
      </w:r>
      <w:bookmarkStart w:id="903" w:name="_Hlk130796866"/>
      <w:r w:rsidR="00A837F7" w:rsidRPr="000307BB">
        <w:rPr>
          <w:rFonts w:ascii="DFKai-SB" w:eastAsia="DFKai-SB" w:hAnsi="DFKai-SB" w:hint="eastAsia"/>
          <w:bCs/>
          <w:color w:val="002060"/>
          <w:lang w:eastAsia="zh-TW"/>
        </w:rPr>
        <w:t>——</w:t>
      </w:r>
      <w:bookmarkStart w:id="904" w:name="_Hlk130832241"/>
      <w:r w:rsidR="00A837F7">
        <w:rPr>
          <w:rFonts w:ascii="DFKai-SB" w:eastAsia="DFKai-SB" w:hAnsi="DFKai-SB" w:hint="eastAsia"/>
          <w:b/>
          <w:color w:val="0000FF"/>
          <w:lang w:eastAsia="zh-TW"/>
        </w:rPr>
        <w:t>「</w:t>
      </w:r>
      <w:r w:rsidR="00A837F7" w:rsidRPr="009C7FD3">
        <w:rPr>
          <w:rFonts w:ascii="DFKai-SB" w:eastAsia="DFKai-SB" w:hAnsi="DFKai-SB" w:hint="eastAsia"/>
          <w:b/>
          <w:color w:val="0000FF"/>
          <w:lang w:eastAsia="zh-TW"/>
        </w:rPr>
        <w:t>忌邪</w:t>
      </w:r>
      <w:r w:rsidR="00A837F7">
        <w:rPr>
          <w:rFonts w:ascii="DFKai-SB" w:eastAsia="DFKai-SB" w:hAnsi="DFKai-SB" w:hint="eastAsia"/>
          <w:b/>
          <w:color w:val="0000FF"/>
          <w:lang w:eastAsia="zh-TW"/>
        </w:rPr>
        <w:t>」</w:t>
      </w:r>
      <w:bookmarkEnd w:id="904"/>
      <w:r w:rsidR="00A837F7" w:rsidRPr="00DA4E17">
        <w:rPr>
          <w:rFonts w:ascii="DFKai-SB" w:eastAsia="DFKai-SB" w:hAnsi="DFKai-SB" w:hint="eastAsia"/>
          <w:color w:val="002060"/>
          <w:lang w:eastAsia="zh-TW"/>
        </w:rPr>
        <w:t>希伯來文是</w:t>
      </w:r>
      <w:r w:rsidR="00287EBB" w:rsidRPr="00133408">
        <w:rPr>
          <w:rFonts w:eastAsia="DFKai-SB"/>
          <w:color w:val="002060"/>
          <w:shd w:val="clear" w:color="auto" w:fill="FFFFFF"/>
          <w:lang w:eastAsia="zh-TW"/>
        </w:rPr>
        <w:t>קָנָא</w:t>
      </w:r>
      <w:r w:rsidR="00A837F7" w:rsidRPr="00185671">
        <w:rPr>
          <w:rFonts w:eastAsia="DFKai-SB" w:hint="eastAsia"/>
          <w:color w:val="002060"/>
          <w:lang w:eastAsia="zh-TW"/>
        </w:rPr>
        <w:t>，</w:t>
      </w:r>
      <w:r w:rsidR="00A837F7" w:rsidRPr="00DA4E17">
        <w:rPr>
          <w:rFonts w:ascii="DFKai-SB" w:eastAsia="DFKai-SB" w:hAnsi="DFKai-SB" w:hint="eastAsia"/>
          <w:color w:val="002060"/>
          <w:lang w:eastAsia="zh-TW"/>
        </w:rPr>
        <w:t>這個字音譯</w:t>
      </w:r>
      <w:r w:rsidR="00287EBB" w:rsidRPr="00287EBB">
        <w:rPr>
          <w:rFonts w:eastAsia="DFKai-SB"/>
          <w:color w:val="000000"/>
          <w:lang w:eastAsia="zh-TW"/>
        </w:rPr>
        <w:t>qana'</w:t>
      </w:r>
      <w:r w:rsidR="00A837F7" w:rsidRPr="00DA4E17">
        <w:rPr>
          <w:rFonts w:ascii="DFKai-SB" w:eastAsia="DFKai-SB" w:hAnsi="DFKai-SB" w:hint="eastAsia"/>
          <w:color w:val="002060"/>
          <w:lang w:eastAsia="zh-TW"/>
        </w:rPr>
        <w:t>；其字意</w:t>
      </w:r>
      <w:r w:rsidR="00A837F7" w:rsidRPr="00DA4E17">
        <w:rPr>
          <w:rFonts w:ascii="DFKai-SB" w:eastAsia="DFKai-SB" w:hAnsi="DFKai-SB" w:cs="Arial" w:hint="eastAsia"/>
          <w:color w:val="202122"/>
          <w:shd w:val="clear" w:color="auto" w:fill="FFFFFF"/>
          <w:lang w:eastAsia="zh-TW"/>
        </w:rPr>
        <w:t>為</w:t>
      </w:r>
      <w:r w:rsidR="00A837F7" w:rsidRPr="00DA4E17">
        <w:rPr>
          <w:rFonts w:ascii="DFKai-SB" w:eastAsia="DFKai-SB" w:hAnsi="DFKai-SB" w:hint="eastAsia"/>
          <w:color w:val="002060"/>
          <w:lang w:eastAsia="zh-TW"/>
        </w:rPr>
        <w:t>「</w:t>
      </w:r>
      <w:r w:rsidR="00287EBB" w:rsidRPr="00287EBB">
        <w:rPr>
          <w:rFonts w:ascii="DFKai-SB" w:eastAsia="DFKai-SB" w:hAnsi="DFKai-SB" w:hint="eastAsia"/>
          <w:color w:val="000000"/>
          <w:lang w:eastAsia="zh-TW"/>
        </w:rPr>
        <w:t>嫉妒</w:t>
      </w:r>
      <w:r w:rsidR="00A837F7" w:rsidRPr="00DA4E17">
        <w:rPr>
          <w:rFonts w:ascii="DFKai-SB" w:eastAsia="DFKai-SB" w:hAnsi="DFKai-SB" w:hint="eastAsia"/>
          <w:color w:val="002060"/>
          <w:lang w:eastAsia="zh-TW"/>
        </w:rPr>
        <w:t>」</w:t>
      </w:r>
      <w:r w:rsidR="00A837F7" w:rsidRPr="005347D5">
        <w:rPr>
          <w:rFonts w:ascii="DFKai-SB" w:eastAsia="DFKai-SB" w:hAnsi="DFKai-SB" w:cs="PMingLiU" w:hint="eastAsia"/>
          <w:lang w:eastAsia="zh-TW"/>
        </w:rPr>
        <w:t>，</w:t>
      </w:r>
      <w:r w:rsidR="00A837F7" w:rsidRPr="00DA4E17">
        <w:rPr>
          <w:rFonts w:ascii="DFKai-SB" w:eastAsia="DFKai-SB" w:hAnsi="DFKai-SB" w:hint="eastAsia"/>
          <w:color w:val="002060"/>
          <w:lang w:eastAsia="zh-TW"/>
        </w:rPr>
        <w:t>「</w:t>
      </w:r>
      <w:r w:rsidR="00287EBB" w:rsidRPr="00287EBB">
        <w:rPr>
          <w:rFonts w:ascii="DFKai-SB" w:eastAsia="DFKai-SB" w:hAnsi="DFKai-SB" w:hint="eastAsia"/>
          <w:color w:val="000000"/>
          <w:lang w:eastAsia="zh-TW"/>
        </w:rPr>
        <w:t>憤恨</w:t>
      </w:r>
      <w:r w:rsidR="00A837F7" w:rsidRPr="00DA4E17">
        <w:rPr>
          <w:rFonts w:ascii="DFKai-SB" w:eastAsia="DFKai-SB" w:hAnsi="DFKai-SB" w:hint="eastAsia"/>
          <w:color w:val="002060"/>
          <w:lang w:eastAsia="zh-TW"/>
        </w:rPr>
        <w:t>」</w:t>
      </w:r>
      <w:r w:rsidR="00A837F7" w:rsidRPr="009C7FD3">
        <w:rPr>
          <w:rFonts w:ascii="DFKai-SB" w:eastAsia="DFKai-SB" w:hAnsi="DFKai-SB" w:hint="eastAsia"/>
          <w:color w:val="002060"/>
          <w:lang w:eastAsia="zh-TW"/>
        </w:rPr>
        <w:t>。</w:t>
      </w:r>
      <w:bookmarkStart w:id="905" w:name="_Hlk130891747"/>
      <w:bookmarkEnd w:id="903"/>
      <w:r w:rsidR="00A837F7" w:rsidRPr="00774B59">
        <w:rPr>
          <w:rFonts w:ascii="DFKai-SB" w:eastAsia="DFKai-SB" w:hAnsi="DFKai-SB" w:hint="eastAsia"/>
          <w:color w:val="002060"/>
          <w:lang w:eastAsia="zh-TW"/>
        </w:rPr>
        <w:t>今日鑰節</w:t>
      </w:r>
      <w:r w:rsidR="00A837F7" w:rsidRPr="00E0662A">
        <w:rPr>
          <w:rFonts w:ascii="DFKai-SB" w:eastAsia="DFKai-SB" w:hAnsi="DFKai-SB" w:hint="eastAsia"/>
          <w:color w:val="002060"/>
          <w:lang w:eastAsia="zh-TW"/>
        </w:rPr>
        <w:t>提到</w:t>
      </w:r>
      <w:bookmarkEnd w:id="905"/>
      <w:r w:rsidR="00A837F7" w:rsidRPr="00B91421">
        <w:rPr>
          <w:rFonts w:ascii="DFKai-SB" w:eastAsia="DFKai-SB" w:hAnsi="DFKai-SB" w:hint="eastAsia"/>
          <w:color w:val="002060"/>
          <w:lang w:eastAsia="zh-TW"/>
        </w:rPr>
        <w:t>巴蘭向米甸人獻計，教導以色列人</w:t>
      </w:r>
      <w:r w:rsidR="00A837F7">
        <w:rPr>
          <w:rFonts w:ascii="DFKai-SB" w:eastAsia="DFKai-SB" w:hAnsi="DFKai-SB" w:hint="eastAsia"/>
          <w:color w:val="002060"/>
          <w:lang w:eastAsia="zh-TW"/>
        </w:rPr>
        <w:t>與</w:t>
      </w:r>
      <w:r w:rsidR="00A837F7" w:rsidRPr="00B91421">
        <w:rPr>
          <w:rFonts w:ascii="DFKai-SB" w:eastAsia="DFKai-SB" w:hAnsi="DFKai-SB" w:hint="eastAsia"/>
          <w:color w:val="002060"/>
          <w:lang w:eastAsia="zh-TW"/>
        </w:rPr>
        <w:t>摩押女子行淫，跪拜巴力，使以色列人陷在罪中神對此事極為憤怒，因為</w:t>
      </w:r>
      <w:r w:rsidR="00287EBB">
        <w:rPr>
          <w:rFonts w:ascii="DFKai-SB" w:eastAsia="DFKai-SB" w:hAnsi="DFKai-SB" w:hint="eastAsia"/>
          <w:b/>
          <w:color w:val="0000FF"/>
          <w:lang w:eastAsia="zh-TW"/>
        </w:rPr>
        <w:t>「</w:t>
      </w:r>
      <w:r w:rsidR="00287EBB" w:rsidRPr="009C7FD3">
        <w:rPr>
          <w:rFonts w:ascii="DFKai-SB" w:eastAsia="DFKai-SB" w:hAnsi="DFKai-SB" w:hint="eastAsia"/>
          <w:b/>
          <w:color w:val="0000FF"/>
          <w:lang w:eastAsia="zh-TW"/>
        </w:rPr>
        <w:t>神有忌邪的心</w:t>
      </w:r>
      <w:r w:rsidR="00287EBB">
        <w:rPr>
          <w:rFonts w:ascii="DFKai-SB" w:eastAsia="DFKai-SB" w:hAnsi="DFKai-SB" w:hint="eastAsia"/>
          <w:b/>
          <w:color w:val="0000FF"/>
          <w:lang w:eastAsia="zh-TW"/>
        </w:rPr>
        <w:t>」</w:t>
      </w:r>
      <w:r w:rsidR="00A837F7" w:rsidRPr="00B91421">
        <w:rPr>
          <w:rFonts w:ascii="DFKai-SB" w:eastAsia="DFKai-SB" w:hAnsi="DFKai-SB" w:hint="eastAsia"/>
          <w:color w:val="002060"/>
          <w:lang w:eastAsia="zh-TW"/>
        </w:rPr>
        <w:t>。所以，不但用瘟疫責打以色列人，更追討米甸人的罪，連巴蘭也要得到當得的報應。</w:t>
      </w:r>
      <w:r w:rsidR="00A837F7" w:rsidRPr="00FF0BC1">
        <w:rPr>
          <w:rFonts w:ascii="DFKai-SB" w:eastAsia="DFKai-SB" w:hAnsi="DFKai-SB" w:hint="eastAsia"/>
          <w:color w:val="002060"/>
          <w:lang w:eastAsia="zh-TW"/>
        </w:rPr>
        <w:t>此外</w:t>
      </w:r>
      <w:r w:rsidR="00A837F7" w:rsidRPr="00B91421">
        <w:rPr>
          <w:rFonts w:ascii="DFKai-SB" w:eastAsia="DFKai-SB" w:hAnsi="DFKai-SB" w:hint="eastAsia"/>
          <w:color w:val="002060"/>
          <w:lang w:eastAsia="zh-TW"/>
        </w:rPr>
        <w:t>，</w:t>
      </w:r>
      <w:r w:rsidR="00A837F7" w:rsidRPr="009C7FD3">
        <w:rPr>
          <w:rFonts w:ascii="DFKai-SB" w:eastAsia="DFKai-SB" w:hAnsi="DFKai-SB" w:hint="eastAsia"/>
          <w:b/>
          <w:color w:val="0000FF"/>
          <w:lang w:eastAsia="zh-TW"/>
        </w:rPr>
        <w:t>「忌邪」</w:t>
      </w:r>
      <w:r w:rsidR="00A837F7" w:rsidRPr="00B91421">
        <w:rPr>
          <w:rFonts w:ascii="DFKai-SB" w:eastAsia="DFKai-SB" w:hAnsi="DFKai-SB" w:hint="eastAsia"/>
          <w:color w:val="002060"/>
          <w:lang w:eastAsia="zh-TW"/>
        </w:rPr>
        <w:t>的心就是神對以色列在淫亂中與偶像聯結的一種憎恨與厭惡。神乃是</w:t>
      </w:r>
      <w:r w:rsidR="00287EBB">
        <w:rPr>
          <w:rFonts w:ascii="DFKai-SB" w:eastAsia="DFKai-SB" w:hAnsi="DFKai-SB" w:hint="eastAsia"/>
          <w:b/>
          <w:color w:val="0000FF"/>
          <w:lang w:eastAsia="zh-TW"/>
        </w:rPr>
        <w:t>「</w:t>
      </w:r>
      <w:r w:rsidR="00287EBB" w:rsidRPr="009C7FD3">
        <w:rPr>
          <w:rFonts w:ascii="DFKai-SB" w:eastAsia="DFKai-SB" w:hAnsi="DFKai-SB" w:hint="eastAsia"/>
          <w:b/>
          <w:color w:val="0000FF"/>
          <w:lang w:eastAsia="zh-TW"/>
        </w:rPr>
        <w:t>忌邪</w:t>
      </w:r>
      <w:r w:rsidR="00287EBB">
        <w:rPr>
          <w:rFonts w:ascii="DFKai-SB" w:eastAsia="DFKai-SB" w:hAnsi="DFKai-SB" w:hint="eastAsia"/>
          <w:b/>
          <w:color w:val="0000FF"/>
          <w:lang w:eastAsia="zh-TW"/>
        </w:rPr>
        <w:t>」</w:t>
      </w:r>
      <w:r w:rsidR="00A837F7" w:rsidRPr="00B91421">
        <w:rPr>
          <w:rFonts w:ascii="DFKai-SB" w:eastAsia="DFKai-SB" w:hAnsi="DFKai-SB" w:hint="eastAsia"/>
          <w:color w:val="002060"/>
          <w:lang w:eastAsia="zh-TW"/>
        </w:rPr>
        <w:t>的神</w:t>
      </w:r>
      <w:r>
        <w:rPr>
          <w:rFonts w:ascii="DFKai-SB" w:eastAsia="DFKai-SB" w:hAnsi="DFKai-SB" w:hint="eastAsia"/>
          <w:color w:val="002060"/>
          <w:lang w:eastAsia="zh-TW"/>
        </w:rPr>
        <w:t>(</w:t>
      </w:r>
      <w:r w:rsidR="00A837F7" w:rsidRPr="00B91421">
        <w:rPr>
          <w:rFonts w:ascii="DFKai-SB" w:eastAsia="DFKai-SB" w:hAnsi="DFKai-SB" w:hint="eastAsia"/>
          <w:color w:val="002060"/>
          <w:lang w:eastAsia="zh-TW"/>
        </w:rPr>
        <w:t>出</w:t>
      </w:r>
      <w:r w:rsidR="00A837F7">
        <w:rPr>
          <w:rFonts w:ascii="DFKai-SB" w:eastAsia="DFKai-SB" w:hAnsi="DFKai-SB" w:hint="eastAsia"/>
          <w:color w:val="002060"/>
          <w:lang w:eastAsia="zh-TW"/>
        </w:rPr>
        <w:t>二十</w:t>
      </w:r>
      <w:r w:rsidR="00A837F7" w:rsidRPr="00B91421">
        <w:rPr>
          <w:rFonts w:ascii="DFKai-SB" w:eastAsia="DFKai-SB" w:hAnsi="DFKai-SB" w:hint="eastAsia"/>
          <w:color w:val="002060"/>
          <w:lang w:eastAsia="zh-TW"/>
        </w:rPr>
        <w:t>5</w:t>
      </w:r>
      <w:r>
        <w:rPr>
          <w:rFonts w:ascii="DFKai-SB" w:eastAsia="DFKai-SB" w:hAnsi="DFKai-SB"/>
          <w:color w:val="002060"/>
          <w:lang w:eastAsia="zh-TW"/>
        </w:rPr>
        <w:t>)</w:t>
      </w:r>
      <w:r w:rsidR="00A837F7" w:rsidRPr="00B91421">
        <w:rPr>
          <w:rFonts w:ascii="DFKai-SB" w:eastAsia="DFKai-SB" w:hAnsi="DFKai-SB" w:hint="eastAsia"/>
          <w:color w:val="002060"/>
          <w:lang w:eastAsia="zh-TW"/>
        </w:rPr>
        <w:t>。祂所最</w:t>
      </w:r>
      <w:r w:rsidR="00A837F7" w:rsidRPr="00AC1A9A">
        <w:rPr>
          <w:rFonts w:ascii="DFKai-SB" w:eastAsia="DFKai-SB" w:hAnsi="DFKai-SB" w:hint="eastAsia"/>
          <w:b/>
          <w:color w:val="0000FF"/>
          <w:lang w:eastAsia="zh-TW"/>
        </w:rPr>
        <w:t>「憤恨」</w:t>
      </w:r>
      <w:r w:rsidR="00A837F7">
        <w:rPr>
          <w:rFonts w:ascii="DFKai-SB" w:eastAsia="DFKai-SB" w:hAnsi="DFKai-SB" w:hint="eastAsia"/>
          <w:color w:val="002060"/>
          <w:lang w:eastAsia="zh-TW"/>
        </w:rPr>
        <w:t>的</w:t>
      </w:r>
      <w:r w:rsidR="00A837F7" w:rsidRPr="00B91421">
        <w:rPr>
          <w:rFonts w:ascii="DFKai-SB" w:eastAsia="DFKai-SB" w:hAnsi="DFKai-SB" w:hint="eastAsia"/>
          <w:color w:val="002060"/>
          <w:lang w:eastAsia="zh-TW"/>
        </w:rPr>
        <w:t>就是人失去了</w:t>
      </w:r>
      <w:r w:rsidR="00A837F7" w:rsidRPr="009C7FD3">
        <w:rPr>
          <w:rFonts w:ascii="DFKai-SB" w:eastAsia="DFKai-SB" w:hAnsi="DFKai-SB" w:hint="eastAsia"/>
          <w:b/>
          <w:color w:val="0000FF"/>
          <w:lang w:eastAsia="zh-TW"/>
        </w:rPr>
        <w:t>「那向基督所存純一清潔的心」</w:t>
      </w:r>
      <w:r>
        <w:rPr>
          <w:rFonts w:ascii="DFKai-SB" w:eastAsia="DFKai-SB" w:hAnsi="DFKai-SB" w:hint="eastAsia"/>
          <w:color w:val="002060"/>
          <w:lang w:eastAsia="zh-TW"/>
        </w:rPr>
        <w:t>(</w:t>
      </w:r>
      <w:r w:rsidR="00A837F7" w:rsidRPr="00B91421">
        <w:rPr>
          <w:rFonts w:ascii="DFKai-SB" w:eastAsia="DFKai-SB" w:hAnsi="DFKai-SB" w:hint="eastAsia"/>
          <w:color w:val="002060"/>
          <w:lang w:eastAsia="zh-TW"/>
        </w:rPr>
        <w:t>林後十一3</w:t>
      </w:r>
      <w:r>
        <w:rPr>
          <w:rFonts w:ascii="DFKai-SB" w:eastAsia="DFKai-SB" w:hAnsi="DFKai-SB" w:hint="eastAsia"/>
          <w:color w:val="002060"/>
          <w:lang w:eastAsia="zh-TW"/>
        </w:rPr>
        <w:t>)</w:t>
      </w:r>
      <w:r w:rsidR="00A837F7" w:rsidRPr="00B91421">
        <w:rPr>
          <w:rFonts w:ascii="DFKai-SB" w:eastAsia="DFKai-SB" w:hAnsi="DFKai-SB" w:hint="eastAsia"/>
          <w:color w:val="002060"/>
          <w:lang w:eastAsia="zh-TW"/>
        </w:rPr>
        <w:t>。求主保守我們，無論甚麼都不能奪去我們向基督的絕對</w:t>
      </w:r>
      <w:r w:rsidR="00A837F7" w:rsidRPr="00500E68">
        <w:rPr>
          <w:rFonts w:ascii="DFKai-SB" w:eastAsia="DFKai-SB" w:hAnsi="DFKai-SB" w:hint="eastAsia"/>
          <w:b/>
          <w:color w:val="0000CC"/>
          <w:lang w:eastAsia="zh-TW"/>
        </w:rPr>
        <w:t>「</w:t>
      </w:r>
      <w:r w:rsidR="00A837F7" w:rsidRPr="009C7FD3">
        <w:rPr>
          <w:rFonts w:ascii="DFKai-SB" w:eastAsia="DFKai-SB" w:hAnsi="DFKai-SB" w:hint="eastAsia"/>
          <w:b/>
          <w:color w:val="0000FF"/>
          <w:lang w:eastAsia="zh-TW"/>
        </w:rPr>
        <w:t>貞潔」</w:t>
      </w:r>
      <w:r>
        <w:rPr>
          <w:rFonts w:ascii="DFKai-SB" w:eastAsia="DFKai-SB" w:hAnsi="DFKai-SB" w:hint="eastAsia"/>
          <w:b/>
          <w:color w:val="0000FF"/>
          <w:lang w:eastAsia="zh-TW"/>
        </w:rPr>
        <w:t>(</w:t>
      </w:r>
      <w:r w:rsidR="00A837F7" w:rsidRPr="00B91421">
        <w:rPr>
          <w:rFonts w:ascii="DFKai-SB" w:eastAsia="DFKai-SB" w:hAnsi="DFKai-SB" w:hint="eastAsia"/>
          <w:color w:val="002060"/>
          <w:lang w:eastAsia="zh-TW"/>
        </w:rPr>
        <w:t>林後十一2</w:t>
      </w:r>
      <w:r>
        <w:rPr>
          <w:rFonts w:ascii="DFKai-SB" w:eastAsia="DFKai-SB" w:hAnsi="DFKai-SB" w:hint="eastAsia"/>
          <w:color w:val="002060"/>
          <w:lang w:eastAsia="zh-TW"/>
        </w:rPr>
        <w:t>)</w:t>
      </w:r>
      <w:r w:rsidR="00A837F7" w:rsidRPr="00B91421">
        <w:rPr>
          <w:rFonts w:ascii="DFKai-SB" w:eastAsia="DFKai-SB" w:hAnsi="DFKai-SB" w:hint="eastAsia"/>
          <w:color w:val="002060"/>
          <w:lang w:eastAsia="zh-TW"/>
        </w:rPr>
        <w:t>，</w:t>
      </w:r>
      <w:r w:rsidR="0056675A" w:rsidRPr="00E136B5">
        <w:rPr>
          <w:rFonts w:ascii="DFKai-SB" w:eastAsia="DFKai-SB" w:hAnsi="DFKai-SB" w:hint="eastAsia"/>
          <w:color w:val="002060"/>
          <w:lang w:eastAsia="zh-TW"/>
        </w:rPr>
        <w:t>而</w:t>
      </w:r>
      <w:r w:rsidR="00A837F7" w:rsidRPr="00B91421">
        <w:rPr>
          <w:rFonts w:ascii="DFKai-SB" w:eastAsia="DFKai-SB" w:hAnsi="DFKai-SB" w:hint="eastAsia"/>
          <w:color w:val="002060"/>
          <w:lang w:eastAsia="zh-TW"/>
        </w:rPr>
        <w:t>失去</w:t>
      </w:r>
      <w:r w:rsidR="00AF63C8" w:rsidRPr="009536DE">
        <w:rPr>
          <w:rFonts w:ascii="DFKai-SB" w:eastAsia="DFKai-SB" w:hAnsi="DFKai-SB" w:hint="eastAsia"/>
          <w:color w:val="002060"/>
          <w:lang w:eastAsia="zh-TW"/>
        </w:rPr>
        <w:t>了</w:t>
      </w:r>
      <w:r w:rsidR="00A837F7" w:rsidRPr="00B91421">
        <w:rPr>
          <w:rFonts w:ascii="DFKai-SB" w:eastAsia="DFKai-SB" w:hAnsi="DFKai-SB" w:hint="eastAsia"/>
          <w:color w:val="002060"/>
          <w:lang w:eastAsia="zh-TW"/>
        </w:rPr>
        <w:t>對</w:t>
      </w:r>
      <w:r w:rsidR="00FF485D" w:rsidRPr="00B91421">
        <w:rPr>
          <w:rFonts w:ascii="DFKai-SB" w:eastAsia="DFKai-SB" w:hAnsi="DFKai-SB" w:hint="eastAsia"/>
          <w:color w:val="002060"/>
          <w:lang w:eastAsia="zh-TW"/>
        </w:rPr>
        <w:t>基督</w:t>
      </w:r>
      <w:r w:rsidR="00A837F7" w:rsidRPr="00B91421">
        <w:rPr>
          <w:rFonts w:ascii="DFKai-SB" w:eastAsia="DFKai-SB" w:hAnsi="DFKai-SB" w:hint="eastAsia"/>
          <w:color w:val="002060"/>
          <w:lang w:eastAsia="zh-TW"/>
        </w:rPr>
        <w:t>所該有</w:t>
      </w:r>
      <w:r w:rsidR="00FF485D" w:rsidRPr="00B91421">
        <w:rPr>
          <w:rFonts w:ascii="DFKai-SB" w:eastAsia="DFKai-SB" w:hAnsi="DFKai-SB" w:hint="eastAsia"/>
          <w:color w:val="002060"/>
          <w:lang w:eastAsia="zh-TW"/>
        </w:rPr>
        <w:t>的</w:t>
      </w:r>
      <w:r w:rsidR="00A837F7" w:rsidRPr="00B91421">
        <w:rPr>
          <w:rFonts w:ascii="DFKai-SB" w:eastAsia="DFKai-SB" w:hAnsi="DFKai-SB" w:hint="eastAsia"/>
          <w:color w:val="002060"/>
          <w:lang w:eastAsia="zh-TW"/>
        </w:rPr>
        <w:t>純一</w:t>
      </w:r>
      <w:bookmarkStart w:id="906" w:name="_Hlk130829791"/>
      <w:r w:rsidR="00A837F7" w:rsidRPr="00B91421">
        <w:rPr>
          <w:rFonts w:ascii="DFKai-SB" w:eastAsia="DFKai-SB" w:hAnsi="DFKai-SB" w:hint="eastAsia"/>
          <w:color w:val="002060"/>
          <w:lang w:eastAsia="zh-TW"/>
        </w:rPr>
        <w:t>的</w:t>
      </w:r>
      <w:bookmarkEnd w:id="906"/>
      <w:r w:rsidR="00A837F7" w:rsidRPr="00B91421">
        <w:rPr>
          <w:rFonts w:ascii="DFKai-SB" w:eastAsia="DFKai-SB" w:hAnsi="DFKai-SB" w:hint="eastAsia"/>
          <w:color w:val="002060"/>
          <w:lang w:eastAsia="zh-TW"/>
        </w:rPr>
        <w:t>心</w:t>
      </w:r>
      <w:r w:rsidR="00E136B5" w:rsidRPr="00B91421">
        <w:rPr>
          <w:rFonts w:ascii="DFKai-SB" w:eastAsia="DFKai-SB" w:hAnsi="DFKai-SB" w:hint="eastAsia"/>
          <w:color w:val="002060"/>
          <w:lang w:eastAsia="zh-TW"/>
        </w:rPr>
        <w:t>。</w:t>
      </w:r>
    </w:p>
    <w:p w14:paraId="3D828462" w14:textId="77777777" w:rsidR="00D13DED" w:rsidRDefault="00D13DED" w:rsidP="00940BC7">
      <w:pPr>
        <w:ind w:left="1440" w:hanging="1440"/>
        <w:rPr>
          <w:rFonts w:ascii="DFKai-SB" w:eastAsia="DFKai-SB" w:hAnsi="DFKai-SB"/>
          <w:b/>
          <w:bCs/>
          <w:color w:val="002060"/>
          <w:shd w:val="clear" w:color="auto" w:fill="FFFFFF"/>
          <w:lang w:eastAsia="zh-TW"/>
        </w:rPr>
      </w:pPr>
    </w:p>
    <w:p w14:paraId="34389A18" w14:textId="634B54FF" w:rsidR="00D13DED" w:rsidRPr="000B0218" w:rsidRDefault="00436199"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w:t>
      </w:r>
      <w:r w:rsidR="00D13DED" w:rsidRPr="00FF0C65">
        <w:rPr>
          <w:rFonts w:ascii="DFKai-SB" w:eastAsia="DFKai-SB" w:hAnsi="DFKai-SB" w:hint="eastAsia"/>
          <w:b/>
          <w:bCs/>
          <w:color w:val="002060"/>
          <w:shd w:val="clear" w:color="auto" w:fill="FFFFFF"/>
          <w:lang w:eastAsia="zh-TW"/>
        </w:rPr>
        <w:t>每日一問】</w:t>
      </w:r>
      <w:r w:rsidR="00D13DED" w:rsidRPr="0066668F">
        <w:rPr>
          <w:rFonts w:ascii="DFKai-SB" w:eastAsia="DFKai-SB" w:hAnsi="DFKai-SB" w:hint="eastAsia"/>
          <w:color w:val="002060"/>
          <w:shd w:val="clear" w:color="auto" w:fill="FFFFFF"/>
          <w:lang w:eastAsia="zh-TW"/>
        </w:rPr>
        <w:t>從</w:t>
      </w:r>
      <w:r w:rsidR="00E136B5" w:rsidRPr="00E136B5">
        <w:rPr>
          <w:rFonts w:ascii="DFKai-SB" w:eastAsia="DFKai-SB" w:hAnsi="DFKai-SB" w:hint="eastAsia"/>
          <w:color w:val="002060"/>
          <w:lang w:eastAsia="zh-TW"/>
        </w:rPr>
        <w:t>非尼哈</w:t>
      </w:r>
      <w:r w:rsidR="00E136B5" w:rsidRPr="009271ED">
        <w:rPr>
          <w:rFonts w:ascii="DFKai-SB" w:eastAsia="DFKai-SB" w:hAnsi="DFKai-SB" w:hint="eastAsia"/>
          <w:color w:val="002060"/>
          <w:lang w:eastAsia="zh-TW"/>
        </w:rPr>
        <w:t>的行動，</w:t>
      </w:r>
      <w:bookmarkStart w:id="907" w:name="_Hlk130840691"/>
      <w:r w:rsidR="003E3991" w:rsidRPr="0066668F">
        <w:rPr>
          <w:rFonts w:ascii="DFKai-SB" w:eastAsia="DFKai-SB" w:hAnsi="DFKai-SB" w:hint="eastAsia"/>
          <w:color w:val="002060"/>
          <w:shd w:val="clear" w:color="auto" w:fill="FFFFFF"/>
          <w:lang w:eastAsia="zh-TW"/>
        </w:rPr>
        <w:t>我們</w:t>
      </w:r>
      <w:r w:rsidR="00D13DED" w:rsidRPr="0066668F">
        <w:rPr>
          <w:rFonts w:ascii="DFKai-SB" w:eastAsia="DFKai-SB" w:hAnsi="DFKai-SB" w:hint="eastAsia"/>
          <w:color w:val="002060"/>
          <w:shd w:val="clear" w:color="auto" w:fill="FFFFFF"/>
          <w:lang w:eastAsia="zh-TW"/>
        </w:rPr>
        <w:t>可以</w:t>
      </w:r>
      <w:r w:rsidR="003A4939">
        <w:rPr>
          <w:rFonts w:ascii="DFKai-SB" w:eastAsia="DFKai-SB" w:hAnsi="DFKai-SB" w:hint="eastAsia"/>
          <w:color w:val="002060"/>
          <w:shd w:val="clear" w:color="auto" w:fill="FFFFFF"/>
          <w:lang w:eastAsia="zh-TW"/>
        </w:rPr>
        <w:t>學到什麼寶貴的功課</w:t>
      </w:r>
      <w:r w:rsidR="00D13DED" w:rsidRPr="0066668F">
        <w:rPr>
          <w:rStyle w:val="style5161"/>
          <w:rFonts w:ascii="DFKai-SB" w:eastAsia="DFKai-SB" w:hAnsi="DFKai-SB" w:hint="default"/>
          <w:bCs w:val="0"/>
          <w:color w:val="002060"/>
          <w:sz w:val="24"/>
          <w:szCs w:val="24"/>
          <w:lang w:eastAsia="zh-TW"/>
        </w:rPr>
        <w:t>？</w:t>
      </w:r>
      <w:bookmarkEnd w:id="907"/>
    </w:p>
    <w:p w14:paraId="6B1B3433" w14:textId="492E3C43" w:rsidR="00F43CAE" w:rsidRDefault="00D13DED" w:rsidP="00940BC7">
      <w:pPr>
        <w:rPr>
          <w:rFonts w:ascii="DFKai-SB" w:eastAsia="DFKai-SB" w:hAnsi="DFKai-SB"/>
          <w:color w:val="002060"/>
          <w:lang w:eastAsia="zh-TW"/>
        </w:rPr>
      </w:pPr>
      <w:r w:rsidRPr="00FC7D92">
        <w:rPr>
          <w:rFonts w:ascii="DFKai-SB" w:eastAsia="DFKai-SB" w:hAnsi="DFKai-SB" w:hint="eastAsia"/>
          <w:b/>
          <w:bCs/>
          <w:color w:val="0000FF"/>
          <w:lang w:eastAsia="zh-TW"/>
        </w:rPr>
        <w:t>「</w:t>
      </w:r>
      <w:bookmarkStart w:id="908" w:name="_Hlk130826290"/>
      <w:r w:rsidRPr="00133408">
        <w:rPr>
          <w:rFonts w:ascii="DFKai-SB" w:eastAsia="DFKai-SB" w:hAnsi="DFKai-SB" w:hint="eastAsia"/>
          <w:b/>
          <w:bCs/>
          <w:color w:val="0000FF"/>
          <w:shd w:val="clear" w:color="auto" w:fill="FFFFFF"/>
          <w:lang w:eastAsia="zh-TW"/>
        </w:rPr>
        <w:t>非尼哈</w:t>
      </w:r>
      <w:bookmarkEnd w:id="908"/>
      <w:r>
        <w:rPr>
          <w:rFonts w:ascii="DFKai-SB" w:eastAsia="DFKai-SB" w:hAnsi="DFKai-SB" w:hint="eastAsia"/>
          <w:b/>
          <w:color w:val="0000FF"/>
          <w:lang w:eastAsia="zh-TW"/>
        </w:rPr>
        <w:t>」</w:t>
      </w:r>
      <w:r w:rsidRPr="00DA4E17">
        <w:rPr>
          <w:rFonts w:ascii="DFKai-SB" w:eastAsia="DFKai-SB" w:hAnsi="DFKai-SB" w:hint="eastAsia"/>
          <w:color w:val="002060"/>
          <w:lang w:eastAsia="zh-TW"/>
        </w:rPr>
        <w:t>希伯來文是</w:t>
      </w:r>
      <w:r w:rsidRPr="009271ED">
        <w:rPr>
          <w:rFonts w:eastAsia="DFKai-SB"/>
          <w:color w:val="002060"/>
          <w:lang w:eastAsia="zh-TW"/>
        </w:rPr>
        <w:t>פִּינְחָס</w:t>
      </w:r>
      <w:r w:rsidRPr="00185671">
        <w:rPr>
          <w:rFonts w:eastAsia="DFKai-SB" w:hint="eastAsia"/>
          <w:color w:val="002060"/>
          <w:lang w:eastAsia="zh-TW"/>
        </w:rPr>
        <w:t>，</w:t>
      </w:r>
      <w:r w:rsidRPr="00DA4E17">
        <w:rPr>
          <w:rFonts w:ascii="DFKai-SB" w:eastAsia="DFKai-SB" w:hAnsi="DFKai-SB" w:hint="eastAsia"/>
          <w:color w:val="002060"/>
          <w:lang w:eastAsia="zh-TW"/>
        </w:rPr>
        <w:t>這個字音譯</w:t>
      </w:r>
      <w:bookmarkStart w:id="909" w:name="_Hlk130829271"/>
      <w:r w:rsidRPr="00DA4E17">
        <w:rPr>
          <w:rFonts w:ascii="DFKai-SB" w:eastAsia="DFKai-SB" w:hAnsi="DFKai-SB" w:hint="eastAsia"/>
          <w:color w:val="002060"/>
          <w:lang w:eastAsia="zh-TW"/>
        </w:rPr>
        <w:t>是</w:t>
      </w:r>
      <w:bookmarkEnd w:id="909"/>
      <w:r w:rsidRPr="00133408">
        <w:rPr>
          <w:rFonts w:eastAsia="DFKai-SB"/>
          <w:color w:val="002060"/>
          <w:lang w:eastAsia="zh-TW"/>
        </w:rPr>
        <w:t>Piyn</w:t>
      </w:r>
      <w:r w:rsidRPr="009271ED">
        <w:rPr>
          <w:rFonts w:eastAsia="DFKai-SB"/>
          <w:color w:val="002060"/>
          <w:lang w:eastAsia="zh-TW"/>
        </w:rPr>
        <w:t>ᵉ</w:t>
      </w:r>
      <w:r w:rsidRPr="00133408">
        <w:rPr>
          <w:rFonts w:eastAsia="DFKai-SB"/>
          <w:color w:val="002060"/>
          <w:lang w:eastAsia="zh-TW"/>
        </w:rPr>
        <w:t>chac</w:t>
      </w:r>
      <w:r w:rsidRPr="00DA4E17">
        <w:rPr>
          <w:rFonts w:ascii="DFKai-SB" w:eastAsia="DFKai-SB" w:hAnsi="DFKai-SB" w:hint="eastAsia"/>
          <w:color w:val="002060"/>
          <w:lang w:eastAsia="zh-TW"/>
        </w:rPr>
        <w:t>；其字意</w:t>
      </w:r>
      <w:r w:rsidRPr="00DA4E17">
        <w:rPr>
          <w:rFonts w:ascii="DFKai-SB" w:eastAsia="DFKai-SB" w:hAnsi="DFKai-SB" w:cs="Arial" w:hint="eastAsia"/>
          <w:color w:val="202122"/>
          <w:shd w:val="clear" w:color="auto" w:fill="FFFFFF"/>
          <w:lang w:eastAsia="zh-TW"/>
        </w:rPr>
        <w:t>為</w:t>
      </w:r>
      <w:r w:rsidRPr="00DA4E17">
        <w:rPr>
          <w:rFonts w:ascii="DFKai-SB" w:eastAsia="DFKai-SB" w:hAnsi="DFKai-SB" w:hint="eastAsia"/>
          <w:color w:val="002060"/>
          <w:lang w:eastAsia="zh-TW"/>
        </w:rPr>
        <w:t>「</w:t>
      </w:r>
      <w:r w:rsidRPr="009271ED">
        <w:rPr>
          <w:rFonts w:ascii="DFKai-SB" w:eastAsia="DFKai-SB" w:hAnsi="DFKai-SB" w:hint="eastAsia"/>
          <w:color w:val="002060"/>
          <w:lang w:eastAsia="zh-TW"/>
        </w:rPr>
        <w:t>銅管樂器的口</w:t>
      </w:r>
      <w:r w:rsidRPr="00DA4E17">
        <w:rPr>
          <w:rFonts w:ascii="DFKai-SB" w:eastAsia="DFKai-SB" w:hAnsi="DFKai-SB" w:hint="eastAsia"/>
          <w:color w:val="002060"/>
          <w:lang w:eastAsia="zh-TW"/>
        </w:rPr>
        <w:t>」</w:t>
      </w:r>
      <w:r w:rsidRPr="009C7FD3">
        <w:rPr>
          <w:rFonts w:ascii="DFKai-SB" w:eastAsia="DFKai-SB" w:hAnsi="DFKai-SB" w:hint="eastAsia"/>
          <w:color w:val="002060"/>
          <w:lang w:eastAsia="zh-TW"/>
        </w:rPr>
        <w:t>。</w:t>
      </w:r>
      <w:r w:rsidRPr="00D57803">
        <w:rPr>
          <w:rFonts w:ascii="DFKai-SB" w:eastAsia="DFKai-SB" w:hAnsi="DFKai-SB" w:hint="eastAsia"/>
          <w:color w:val="002060"/>
          <w:lang w:eastAsia="zh-TW"/>
        </w:rPr>
        <w:t>以色列人的墮落</w:t>
      </w:r>
      <w:r w:rsidRPr="009271ED">
        <w:rPr>
          <w:rFonts w:ascii="DFKai-SB" w:eastAsia="DFKai-SB" w:hAnsi="DFKai-SB" w:hint="eastAsia"/>
          <w:color w:val="002060"/>
          <w:lang w:eastAsia="zh-TW"/>
        </w:rPr>
        <w:t>導致許多人死在瘟疫中，直到</w:t>
      </w:r>
      <w:bookmarkStart w:id="910" w:name="_Hlk130826881"/>
      <w:r w:rsidRPr="009271ED">
        <w:rPr>
          <w:rFonts w:ascii="DFKai-SB" w:eastAsia="DFKai-SB" w:hAnsi="DFKai-SB" w:hint="eastAsia"/>
          <w:color w:val="002060"/>
          <w:lang w:eastAsia="zh-TW"/>
        </w:rPr>
        <w:t>非尼哈</w:t>
      </w:r>
      <w:bookmarkEnd w:id="910"/>
      <w:r w:rsidRPr="009271ED">
        <w:rPr>
          <w:rFonts w:ascii="DFKai-SB" w:eastAsia="DFKai-SB" w:hAnsi="DFKai-SB" w:hint="eastAsia"/>
          <w:color w:val="002060"/>
          <w:lang w:eastAsia="zh-TW"/>
        </w:rPr>
        <w:t>的興起。當時，摩西和全會眾在會幕前為此</w:t>
      </w:r>
      <w:r w:rsidR="00B52862" w:rsidRPr="00500E68">
        <w:rPr>
          <w:rFonts w:ascii="DFKai-SB" w:eastAsia="DFKai-SB" w:hAnsi="DFKai-SB" w:hint="eastAsia"/>
          <w:color w:val="002060"/>
          <w:lang w:eastAsia="zh-TW"/>
        </w:rPr>
        <w:t>事</w:t>
      </w:r>
      <w:r w:rsidRPr="009271ED">
        <w:rPr>
          <w:rFonts w:ascii="DFKai-SB" w:eastAsia="DFKai-SB" w:hAnsi="DFKai-SB" w:hint="eastAsia"/>
          <w:color w:val="002060"/>
          <w:lang w:eastAsia="zh-TW"/>
        </w:rPr>
        <w:t>哭泣的時候，</w:t>
      </w:r>
      <w:r w:rsidRPr="00B001E3">
        <w:rPr>
          <w:rFonts w:ascii="DFKai-SB" w:eastAsia="DFKai-SB" w:hAnsi="DFKai-SB" w:hint="eastAsia"/>
          <w:color w:val="002060"/>
          <w:lang w:eastAsia="zh-TW"/>
        </w:rPr>
        <w:t>非尼哈看</w:t>
      </w:r>
      <w:r w:rsidR="00643817" w:rsidRPr="00133408">
        <w:rPr>
          <w:rFonts w:ascii="DFKai-SB" w:eastAsia="DFKai-SB" w:hAnsi="DFKai-SB" w:hint="eastAsia"/>
          <w:color w:val="002060"/>
          <w:lang w:eastAsia="zh-TW"/>
        </w:rPr>
        <w:t>見</w:t>
      </w:r>
      <w:r w:rsidR="00E136B5" w:rsidRPr="009C7FD3">
        <w:rPr>
          <w:rFonts w:ascii="DFKai-SB" w:eastAsia="DFKai-SB" w:hAnsi="DFKai-SB" w:hint="eastAsia"/>
          <w:color w:val="002060"/>
          <w:lang w:eastAsia="zh-TW"/>
        </w:rPr>
        <w:t>以色列人西緬宗族的首領</w:t>
      </w:r>
      <w:r w:rsidR="004D64CD" w:rsidRPr="004D64CD">
        <w:rPr>
          <w:rFonts w:ascii="DFKai-SB" w:eastAsia="DFKai-SB" w:hAnsi="DFKai-SB" w:hint="eastAsia"/>
          <w:color w:val="002060"/>
          <w:lang w:eastAsia="zh-TW"/>
        </w:rPr>
        <w:t>心利</w:t>
      </w:r>
      <w:r w:rsidRPr="00B001E3">
        <w:rPr>
          <w:rFonts w:ascii="DFKai-SB" w:eastAsia="DFKai-SB" w:hAnsi="DFKai-SB" w:hint="eastAsia"/>
          <w:color w:val="002060"/>
          <w:lang w:eastAsia="zh-TW"/>
        </w:rPr>
        <w:t>，帶著米甸</w:t>
      </w:r>
      <w:r w:rsidR="00E136B5" w:rsidRPr="009C7FD3">
        <w:rPr>
          <w:rFonts w:ascii="DFKai-SB" w:eastAsia="DFKai-SB" w:hAnsi="DFKai-SB" w:hint="eastAsia"/>
          <w:color w:val="002060"/>
          <w:lang w:eastAsia="zh-TW"/>
        </w:rPr>
        <w:t>宗族首領的女兒</w:t>
      </w:r>
      <w:bookmarkStart w:id="911" w:name="_Hlk130826508"/>
      <w:r w:rsidR="00E136B5" w:rsidRPr="00B001E3">
        <w:rPr>
          <w:rFonts w:ascii="DFKai-SB" w:eastAsia="DFKai-SB" w:hAnsi="DFKai-SB" w:hint="eastAsia"/>
          <w:color w:val="002060"/>
          <w:lang w:eastAsia="zh-TW"/>
        </w:rPr>
        <w:t>，</w:t>
      </w:r>
      <w:bookmarkEnd w:id="911"/>
      <w:r w:rsidRPr="00B001E3">
        <w:rPr>
          <w:rFonts w:ascii="DFKai-SB" w:eastAsia="DFKai-SB" w:hAnsi="DFKai-SB" w:hint="eastAsia"/>
          <w:color w:val="002060"/>
          <w:lang w:eastAsia="zh-TW"/>
        </w:rPr>
        <w:t>進入亭子裡行淫</w:t>
      </w:r>
      <w:r w:rsidR="00E136B5" w:rsidRPr="00D13DED">
        <w:rPr>
          <w:rFonts w:ascii="DFKai-SB" w:eastAsia="DFKai-SB" w:hAnsi="DFKai-SB" w:hint="eastAsia"/>
          <w:color w:val="002060"/>
          <w:lang w:eastAsia="zh-TW"/>
        </w:rPr>
        <w:t>。</w:t>
      </w:r>
      <w:r w:rsidRPr="009271ED">
        <w:rPr>
          <w:rFonts w:ascii="DFKai-SB" w:eastAsia="DFKai-SB" w:hAnsi="DFKai-SB" w:hint="eastAsia"/>
          <w:color w:val="002060"/>
          <w:lang w:eastAsia="zh-TW"/>
        </w:rPr>
        <w:t>於是</w:t>
      </w:r>
      <w:bookmarkStart w:id="912" w:name="_Hlk130828537"/>
      <w:r w:rsidR="00E136B5" w:rsidRPr="00B001E3">
        <w:rPr>
          <w:rFonts w:ascii="DFKai-SB" w:eastAsia="DFKai-SB" w:hAnsi="DFKai-SB" w:hint="eastAsia"/>
          <w:color w:val="002060"/>
          <w:lang w:eastAsia="zh-TW"/>
        </w:rPr>
        <w:t>，</w:t>
      </w:r>
      <w:bookmarkEnd w:id="912"/>
      <w:r w:rsidR="00E136B5" w:rsidRPr="009271ED">
        <w:rPr>
          <w:rFonts w:ascii="DFKai-SB" w:eastAsia="DFKai-SB" w:hAnsi="DFKai-SB" w:hint="eastAsia"/>
          <w:color w:val="002060"/>
          <w:lang w:eastAsia="zh-TW"/>
        </w:rPr>
        <w:t>非尼哈</w:t>
      </w:r>
      <w:r w:rsidRPr="009271ED">
        <w:rPr>
          <w:rFonts w:ascii="DFKai-SB" w:eastAsia="DFKai-SB" w:hAnsi="DFKai-SB" w:hint="eastAsia"/>
          <w:color w:val="002060"/>
          <w:lang w:eastAsia="zh-TW"/>
        </w:rPr>
        <w:t>起來</w:t>
      </w:r>
      <w:r w:rsidR="0056675A" w:rsidRPr="00B001E3">
        <w:rPr>
          <w:rFonts w:ascii="DFKai-SB" w:eastAsia="DFKai-SB" w:hAnsi="DFKai-SB" w:hint="eastAsia"/>
          <w:color w:val="002060"/>
          <w:lang w:eastAsia="zh-TW"/>
        </w:rPr>
        <w:t>，</w:t>
      </w:r>
      <w:r w:rsidRPr="009271ED">
        <w:rPr>
          <w:rFonts w:ascii="DFKai-SB" w:eastAsia="DFKai-SB" w:hAnsi="DFKai-SB" w:hint="eastAsia"/>
          <w:color w:val="002060"/>
          <w:lang w:eastAsia="zh-TW"/>
        </w:rPr>
        <w:t>殺了正在行淫中的兩人</w:t>
      </w:r>
      <w:r w:rsidR="00E136B5" w:rsidRPr="009271ED">
        <w:rPr>
          <w:rFonts w:ascii="DFKai-SB" w:eastAsia="DFKai-SB" w:hAnsi="DFKai-SB" w:hint="eastAsia"/>
          <w:color w:val="002060"/>
          <w:lang w:eastAsia="zh-TW"/>
        </w:rPr>
        <w:t>。</w:t>
      </w:r>
      <w:r w:rsidRPr="009271ED">
        <w:rPr>
          <w:rFonts w:ascii="DFKai-SB" w:eastAsia="DFKai-SB" w:hAnsi="DFKai-SB" w:hint="eastAsia"/>
          <w:color w:val="002060"/>
          <w:lang w:eastAsia="zh-TW"/>
        </w:rPr>
        <w:t>非尼哈的行動，使神的怒氣轉消，又使</w:t>
      </w:r>
      <w:r w:rsidRPr="00B001E3">
        <w:rPr>
          <w:rFonts w:ascii="DFKai-SB" w:eastAsia="DFKai-SB" w:hAnsi="DFKai-SB" w:hint="eastAsia"/>
          <w:color w:val="002060"/>
          <w:lang w:eastAsia="zh-TW"/>
        </w:rPr>
        <w:t>瘟疫在以色列百姓中就立刻止息了。</w:t>
      </w:r>
      <w:r w:rsidR="00B52862" w:rsidRPr="00B52862">
        <w:rPr>
          <w:rFonts w:ascii="DFKai-SB" w:eastAsia="DFKai-SB" w:hAnsi="DFKai-SB" w:hint="eastAsia"/>
          <w:color w:val="002060"/>
          <w:lang w:eastAsia="zh-TW"/>
        </w:rPr>
        <w:t>於是</w:t>
      </w:r>
      <w:r w:rsidR="00B52862" w:rsidRPr="00B001E3">
        <w:rPr>
          <w:rFonts w:ascii="DFKai-SB" w:eastAsia="DFKai-SB" w:hAnsi="DFKai-SB" w:hint="eastAsia"/>
          <w:color w:val="002060"/>
          <w:lang w:eastAsia="zh-TW"/>
        </w:rPr>
        <w:t>，</w:t>
      </w:r>
      <w:r w:rsidR="00F43CAE" w:rsidRPr="00F43CAE">
        <w:rPr>
          <w:rFonts w:ascii="DFKai-SB" w:eastAsia="DFKai-SB" w:hAnsi="DFKai-SB" w:hint="eastAsia"/>
          <w:color w:val="002060"/>
          <w:lang w:eastAsia="zh-TW"/>
        </w:rPr>
        <w:t>神賜</w:t>
      </w:r>
      <w:r w:rsidR="00F43CAE" w:rsidRPr="000B0218">
        <w:rPr>
          <w:rFonts w:ascii="DFKai-SB" w:eastAsia="DFKai-SB" w:hAnsi="DFKai-SB" w:hint="eastAsia"/>
          <w:b/>
          <w:bCs/>
          <w:color w:val="0000FF"/>
          <w:lang w:eastAsia="zh-TW"/>
        </w:rPr>
        <w:t>「平安的約」</w:t>
      </w:r>
      <w:r w:rsidR="00F43CAE" w:rsidRPr="00F43CAE">
        <w:rPr>
          <w:rFonts w:ascii="DFKai-SB" w:eastAsia="DFKai-SB" w:hAnsi="DFKai-SB" w:hint="eastAsia"/>
          <w:color w:val="002060"/>
          <w:lang w:eastAsia="zh-TW"/>
        </w:rPr>
        <w:t>給非尼哈</w:t>
      </w:r>
      <w:bookmarkStart w:id="913" w:name="_Hlk130827516"/>
      <w:r w:rsidR="00F43CAE" w:rsidRPr="00F43CAE">
        <w:rPr>
          <w:rFonts w:ascii="DFKai-SB" w:eastAsia="DFKai-SB" w:hAnsi="DFKai-SB" w:hint="eastAsia"/>
          <w:color w:val="002060"/>
          <w:lang w:eastAsia="zh-TW"/>
        </w:rPr>
        <w:t>。</w:t>
      </w:r>
      <w:bookmarkEnd w:id="913"/>
      <w:r w:rsidR="00F43CAE" w:rsidRPr="00F43CAE">
        <w:rPr>
          <w:rFonts w:ascii="DFKai-SB" w:eastAsia="DFKai-SB" w:hAnsi="DFKai-SB" w:hint="eastAsia"/>
          <w:color w:val="002060"/>
          <w:lang w:eastAsia="zh-TW"/>
        </w:rPr>
        <w:t>這約</w:t>
      </w:r>
      <w:r w:rsidR="00B52862" w:rsidRPr="00DA4E17">
        <w:rPr>
          <w:rFonts w:ascii="DFKai-SB" w:eastAsia="DFKai-SB" w:hAnsi="DFKai-SB" w:hint="eastAsia"/>
          <w:color w:val="002060"/>
          <w:lang w:eastAsia="zh-TW"/>
        </w:rPr>
        <w:t>是</w:t>
      </w:r>
      <w:r w:rsidR="00F43CAE" w:rsidRPr="000B0218">
        <w:rPr>
          <w:rFonts w:ascii="DFKai-SB" w:eastAsia="DFKai-SB" w:hAnsi="DFKai-SB" w:hint="eastAsia"/>
          <w:color w:val="002060"/>
          <w:lang w:eastAsia="zh-TW"/>
        </w:rPr>
        <w:t>指神應許非尼哈和他的子孫永遠繼承大祭司的職分，為神的百姓獻祭贖罪，平息</w:t>
      </w:r>
      <w:r w:rsidR="0056675A" w:rsidRPr="009271ED">
        <w:rPr>
          <w:rFonts w:ascii="DFKai-SB" w:eastAsia="DFKai-SB" w:hAnsi="DFKai-SB" w:hint="eastAsia"/>
          <w:color w:val="002060"/>
          <w:lang w:eastAsia="zh-TW"/>
        </w:rPr>
        <w:t>了</w:t>
      </w:r>
      <w:r w:rsidR="00F43CAE" w:rsidRPr="000B0218">
        <w:rPr>
          <w:rFonts w:ascii="DFKai-SB" w:eastAsia="DFKai-SB" w:hAnsi="DFKai-SB" w:hint="eastAsia"/>
          <w:color w:val="002060"/>
          <w:lang w:eastAsia="zh-TW"/>
        </w:rPr>
        <w:t>神的忿怒，使神與人</w:t>
      </w:r>
      <w:r w:rsidR="00F43CAE" w:rsidRPr="00F43CAE">
        <w:rPr>
          <w:rFonts w:ascii="DFKai-SB" w:eastAsia="DFKai-SB" w:hAnsi="DFKai-SB" w:hint="eastAsia"/>
          <w:color w:val="002060"/>
          <w:lang w:eastAsia="zh-TW"/>
        </w:rPr>
        <w:t>和好</w:t>
      </w:r>
      <w:r w:rsidR="00F43CAE" w:rsidRPr="00133408">
        <w:rPr>
          <w:rFonts w:ascii="DFKai-SB" w:eastAsia="DFKai-SB" w:hAnsi="DFKai-SB"/>
          <w:color w:val="002060"/>
          <w:lang w:eastAsia="zh-TW"/>
        </w:rPr>
        <w:t>。</w:t>
      </w:r>
    </w:p>
    <w:p w14:paraId="4CFF6CF6" w14:textId="3A53421A" w:rsidR="000D2728" w:rsidRDefault="00F43CAE" w:rsidP="00940BC7">
      <w:pPr>
        <w:rPr>
          <w:rFonts w:ascii="DFKai-SB" w:eastAsia="DFKai-SB" w:hAnsi="DFKai-SB"/>
          <w:color w:val="002060"/>
          <w:lang w:eastAsia="zh-TW"/>
        </w:rPr>
      </w:pPr>
      <w:r w:rsidRPr="009C7FD3">
        <w:rPr>
          <w:rFonts w:ascii="DFKai-SB" w:eastAsia="DFKai-SB" w:hAnsi="DFKai-SB" w:hint="eastAsia"/>
          <w:color w:val="002060"/>
          <w:lang w:eastAsia="zh-TW"/>
        </w:rPr>
        <w:t>本章值得我們深思的，</w:t>
      </w:r>
      <w:r w:rsidRPr="00B001E3">
        <w:rPr>
          <w:rFonts w:ascii="DFKai-SB" w:eastAsia="DFKai-SB" w:hAnsi="DFKai-SB" w:hint="eastAsia"/>
          <w:color w:val="002060"/>
          <w:lang w:eastAsia="zh-TW"/>
        </w:rPr>
        <w:t>非尼哈體貼神的心意，</w:t>
      </w:r>
      <w:r w:rsidR="00643817" w:rsidRPr="00E136B5">
        <w:rPr>
          <w:rFonts w:ascii="DFKai-SB" w:eastAsia="DFKai-SB" w:hAnsi="DFKai-SB" w:hint="eastAsia"/>
          <w:color w:val="002060"/>
          <w:lang w:eastAsia="zh-TW"/>
        </w:rPr>
        <w:t>而</w:t>
      </w:r>
      <w:r w:rsidRPr="009271ED">
        <w:rPr>
          <w:rFonts w:ascii="DFKai-SB" w:eastAsia="DFKai-SB" w:hAnsi="DFKai-SB" w:hint="eastAsia"/>
          <w:color w:val="002060"/>
          <w:lang w:eastAsia="zh-TW"/>
        </w:rPr>
        <w:t>以</w:t>
      </w:r>
      <w:r w:rsidRPr="00B001E3">
        <w:rPr>
          <w:rFonts w:ascii="DFKai-SB" w:eastAsia="DFKai-SB" w:hAnsi="DFKai-SB" w:hint="eastAsia"/>
          <w:color w:val="002060"/>
          <w:lang w:eastAsia="zh-TW"/>
        </w:rPr>
        <w:t>神</w:t>
      </w:r>
      <w:r w:rsidRPr="00D13DED">
        <w:rPr>
          <w:rFonts w:ascii="DFKai-SB" w:eastAsia="DFKai-SB" w:hAnsi="DFKai-SB" w:hint="eastAsia"/>
          <w:color w:val="002060"/>
          <w:lang w:eastAsia="zh-TW"/>
        </w:rPr>
        <w:t>忌邪的心為心</w:t>
      </w:r>
      <w:r w:rsidR="00643817" w:rsidRPr="00DA4E17">
        <w:rPr>
          <w:rFonts w:ascii="DFKai-SB" w:eastAsia="DFKai-SB" w:hAnsi="DFKai-SB" w:hint="eastAsia"/>
          <w:color w:val="002060"/>
          <w:lang w:eastAsia="zh-TW"/>
        </w:rPr>
        <w:t>；</w:t>
      </w:r>
      <w:r w:rsidRPr="00E136B5">
        <w:rPr>
          <w:rFonts w:ascii="DFKai-SB" w:eastAsia="DFKai-SB" w:hAnsi="DFKai-SB" w:hint="eastAsia"/>
          <w:color w:val="002060"/>
          <w:lang w:eastAsia="zh-TW"/>
        </w:rPr>
        <w:t>並</w:t>
      </w:r>
      <w:r w:rsidRPr="00B001E3">
        <w:rPr>
          <w:rFonts w:ascii="DFKai-SB" w:eastAsia="DFKai-SB" w:hAnsi="DFKai-SB" w:hint="eastAsia"/>
          <w:color w:val="002060"/>
          <w:lang w:eastAsia="zh-TW"/>
        </w:rPr>
        <w:t>以具體的行動</w:t>
      </w:r>
      <w:r w:rsidR="00B52862" w:rsidRPr="00B001E3">
        <w:rPr>
          <w:rFonts w:ascii="DFKai-SB" w:eastAsia="DFKai-SB" w:hAnsi="DFKai-SB" w:hint="eastAsia"/>
          <w:color w:val="002060"/>
          <w:lang w:eastAsia="zh-TW"/>
        </w:rPr>
        <w:t>，</w:t>
      </w:r>
      <w:r w:rsidR="00B52862" w:rsidRPr="009271ED">
        <w:rPr>
          <w:rFonts w:ascii="DFKai-SB" w:eastAsia="DFKai-SB" w:hAnsi="DFKai-SB" w:hint="eastAsia"/>
          <w:color w:val="002060"/>
          <w:lang w:eastAsia="zh-TW"/>
        </w:rPr>
        <w:t>除去百姓中的罪惡</w:t>
      </w:r>
      <w:r w:rsidR="00B52862" w:rsidRPr="00B001E3">
        <w:rPr>
          <w:rFonts w:ascii="DFKai-SB" w:eastAsia="DFKai-SB" w:hAnsi="DFKai-SB" w:hint="eastAsia"/>
          <w:color w:val="002060"/>
          <w:lang w:eastAsia="zh-TW"/>
        </w:rPr>
        <w:t>，</w:t>
      </w:r>
      <w:r w:rsidR="00643817" w:rsidRPr="00E136B5">
        <w:rPr>
          <w:rFonts w:ascii="DFKai-SB" w:eastAsia="DFKai-SB" w:hAnsi="DFKai-SB" w:hint="eastAsia"/>
          <w:color w:val="002060"/>
          <w:lang w:eastAsia="zh-TW"/>
        </w:rPr>
        <w:t>而</w:t>
      </w:r>
      <w:r w:rsidR="000D6353" w:rsidRPr="000D6353">
        <w:rPr>
          <w:rFonts w:ascii="DFKai-SB" w:eastAsia="DFKai-SB" w:hAnsi="DFKai-SB" w:hint="eastAsia"/>
          <w:color w:val="002060"/>
          <w:lang w:eastAsia="zh-TW"/>
        </w:rPr>
        <w:t>維護了神</w:t>
      </w:r>
      <w:r w:rsidR="000D6353" w:rsidRPr="00D13DED">
        <w:rPr>
          <w:rFonts w:ascii="DFKai-SB" w:eastAsia="DFKai-SB" w:hAnsi="DFKai-SB" w:hint="eastAsia"/>
          <w:color w:val="002060"/>
          <w:lang w:eastAsia="zh-TW"/>
        </w:rPr>
        <w:t>的</w:t>
      </w:r>
      <w:r w:rsidR="000D6353" w:rsidRPr="000D6353">
        <w:rPr>
          <w:rFonts w:ascii="DFKai-SB" w:eastAsia="DFKai-SB" w:hAnsi="DFKai-SB" w:hint="eastAsia"/>
          <w:color w:val="002060"/>
          <w:lang w:eastAsia="zh-TW"/>
        </w:rPr>
        <w:t>公義和聖潔。</w:t>
      </w:r>
      <w:r w:rsidR="00B52862" w:rsidRPr="00F443CA">
        <w:rPr>
          <w:rFonts w:ascii="DFKai-SB" w:eastAsia="DFKai-SB" w:hAnsi="DFKai-SB"/>
          <w:color w:val="002060"/>
          <w:lang w:eastAsia="zh-TW"/>
        </w:rPr>
        <w:t>為此，</w:t>
      </w:r>
      <w:r w:rsidR="00B52862" w:rsidRPr="00D13DED">
        <w:rPr>
          <w:rFonts w:ascii="DFKai-SB" w:eastAsia="DFKai-SB" w:hAnsi="DFKai-SB" w:hint="eastAsia"/>
          <w:color w:val="002060"/>
          <w:lang w:eastAsia="zh-TW"/>
        </w:rPr>
        <w:t>他</w:t>
      </w:r>
      <w:r w:rsidRPr="00B001E3">
        <w:rPr>
          <w:rFonts w:ascii="DFKai-SB" w:eastAsia="DFKai-SB" w:hAnsi="DFKai-SB" w:hint="eastAsia"/>
          <w:color w:val="002060"/>
          <w:lang w:eastAsia="zh-TW"/>
        </w:rPr>
        <w:t>得</w:t>
      </w:r>
      <w:r w:rsidR="0056675A" w:rsidRPr="00D13DED">
        <w:rPr>
          <w:rFonts w:ascii="DFKai-SB" w:eastAsia="DFKai-SB" w:hAnsi="DFKai-SB" w:hint="eastAsia"/>
          <w:color w:val="002060"/>
          <w:lang w:eastAsia="zh-TW"/>
        </w:rPr>
        <w:t>著</w:t>
      </w:r>
      <w:r w:rsidRPr="00E136B5">
        <w:rPr>
          <w:rFonts w:ascii="DFKai-SB" w:eastAsia="DFKai-SB" w:hAnsi="DFKai-SB" w:hint="eastAsia"/>
          <w:color w:val="002060"/>
          <w:lang w:eastAsia="zh-TW"/>
        </w:rPr>
        <w:t>神</w:t>
      </w:r>
      <w:r w:rsidRPr="009271ED">
        <w:rPr>
          <w:rFonts w:ascii="DFKai-SB" w:eastAsia="DFKai-SB" w:hAnsi="DFKai-SB" w:hint="eastAsia"/>
          <w:color w:val="002060"/>
          <w:lang w:eastAsia="zh-TW"/>
        </w:rPr>
        <w:t>的</w:t>
      </w:r>
      <w:r w:rsidRPr="00E136B5">
        <w:rPr>
          <w:rFonts w:ascii="DFKai-SB" w:eastAsia="DFKai-SB" w:hAnsi="DFKai-SB" w:hint="eastAsia"/>
          <w:color w:val="002060"/>
          <w:lang w:eastAsia="zh-TW"/>
        </w:rPr>
        <w:t>稱讚</w:t>
      </w:r>
      <w:r w:rsidRPr="009C7FD3">
        <w:rPr>
          <w:rFonts w:ascii="DFKai-SB" w:eastAsia="DFKai-SB" w:hAnsi="DFKai-SB" w:hint="eastAsia"/>
          <w:color w:val="002060"/>
          <w:lang w:eastAsia="zh-TW"/>
        </w:rPr>
        <w:t>。非尼哈的</w:t>
      </w:r>
      <w:r w:rsidR="000D2728" w:rsidRPr="009271ED">
        <w:rPr>
          <w:rFonts w:ascii="DFKai-SB" w:eastAsia="DFKai-SB" w:hAnsi="DFKai-SB" w:hint="eastAsia"/>
          <w:color w:val="002060"/>
          <w:lang w:eastAsia="zh-TW"/>
        </w:rPr>
        <w:t>行動</w:t>
      </w:r>
      <w:r w:rsidRPr="004D2ACE">
        <w:rPr>
          <w:rFonts w:ascii="DFKai-SB" w:eastAsia="DFKai-SB" w:hAnsi="DFKai-SB" w:hint="eastAsia"/>
          <w:color w:val="002060"/>
          <w:lang w:eastAsia="zh-TW"/>
        </w:rPr>
        <w:t>不僅</w:t>
      </w:r>
      <w:r w:rsidR="0056675A" w:rsidRPr="00133408">
        <w:rPr>
          <w:rFonts w:ascii="DFKai-SB" w:eastAsia="DFKai-SB" w:hAnsi="DFKai-SB"/>
          <w:color w:val="002060"/>
          <w:lang w:eastAsia="zh-TW"/>
        </w:rPr>
        <w:t>平</w:t>
      </w:r>
      <w:r w:rsidRPr="009C7FD3">
        <w:rPr>
          <w:rFonts w:ascii="DFKai-SB" w:eastAsia="DFKai-SB" w:hAnsi="DFKai-SB" w:hint="eastAsia"/>
          <w:color w:val="002060"/>
          <w:lang w:eastAsia="zh-TW"/>
        </w:rPr>
        <w:t>息了神的怒氣，使神不再懲罰以色列人</w:t>
      </w:r>
      <w:r w:rsidR="000D2728" w:rsidRPr="00D13DED">
        <w:rPr>
          <w:rFonts w:ascii="DFKai-SB" w:eastAsia="DFKai-SB" w:hAnsi="DFKai-SB" w:hint="eastAsia"/>
          <w:color w:val="002060"/>
          <w:lang w:eastAsia="zh-TW"/>
        </w:rPr>
        <w:t>。</w:t>
      </w:r>
      <w:r w:rsidR="000D2728" w:rsidRPr="000D2728">
        <w:rPr>
          <w:rFonts w:ascii="DFKai-SB" w:eastAsia="DFKai-SB" w:hAnsi="DFKai-SB" w:hint="eastAsia"/>
          <w:color w:val="002060"/>
          <w:lang w:eastAsia="zh-TW"/>
        </w:rPr>
        <w:t>由於</w:t>
      </w:r>
      <w:r w:rsidR="000D2728" w:rsidRPr="00D13DED">
        <w:rPr>
          <w:rFonts w:ascii="DFKai-SB" w:eastAsia="DFKai-SB" w:hAnsi="DFKai-SB" w:hint="eastAsia"/>
          <w:color w:val="002060"/>
          <w:lang w:eastAsia="zh-TW"/>
        </w:rPr>
        <w:t>他是那麼不屈地忠於神，那麼無情地審判罪惡，以致他為自己和家族得</w:t>
      </w:r>
      <w:r w:rsidR="0056675A" w:rsidRPr="00867E94">
        <w:rPr>
          <w:rFonts w:ascii="DFKai-SB" w:eastAsia="DFKai-SB" w:hAnsi="DFKai-SB" w:hint="eastAsia"/>
          <w:color w:val="002060"/>
          <w:lang w:eastAsia="zh-TW"/>
        </w:rPr>
        <w:t>到</w:t>
      </w:r>
      <w:r w:rsidR="000D2728" w:rsidRPr="00D13DED">
        <w:rPr>
          <w:rFonts w:ascii="DFKai-SB" w:eastAsia="DFKai-SB" w:hAnsi="DFKai-SB" w:hint="eastAsia"/>
          <w:color w:val="002060"/>
          <w:lang w:eastAsia="zh-TW"/>
        </w:rPr>
        <w:t>長遠的祭司職分</w:t>
      </w:r>
      <w:r w:rsidRPr="009C7FD3">
        <w:rPr>
          <w:rFonts w:ascii="DFKai-SB" w:eastAsia="DFKai-SB" w:hAnsi="DFKai-SB" w:hint="eastAsia"/>
          <w:color w:val="002060"/>
          <w:lang w:eastAsia="zh-TW"/>
        </w:rPr>
        <w:t>。加爾文讚賞非尼哈的做法，認為他對清除罪的態度，比以列民痛哭的悔改更積極</w:t>
      </w:r>
      <w:bookmarkStart w:id="914" w:name="_Hlk130830949"/>
      <w:r w:rsidRPr="009C7FD3">
        <w:rPr>
          <w:rFonts w:ascii="DFKai-SB" w:eastAsia="DFKai-SB" w:hAnsi="DFKai-SB" w:hint="eastAsia"/>
          <w:color w:val="002060"/>
          <w:lang w:eastAsia="zh-TW"/>
        </w:rPr>
        <w:t>。</w:t>
      </w:r>
      <w:bookmarkEnd w:id="914"/>
    </w:p>
    <w:p w14:paraId="19DD6FF9" w14:textId="77777777" w:rsidR="000531DB" w:rsidRPr="000B0218" w:rsidRDefault="000531DB" w:rsidP="000B0218">
      <w:pPr>
        <w:rPr>
          <w:rFonts w:ascii="DFKai-SB" w:eastAsia="DFKai-SB" w:hAnsi="DFKai-SB"/>
          <w:color w:val="002060"/>
          <w:sz w:val="20"/>
          <w:szCs w:val="20"/>
          <w:lang w:eastAsia="zh-TW"/>
        </w:rPr>
      </w:pPr>
    </w:p>
    <w:p w14:paraId="46E9C664" w14:textId="1934ADAB" w:rsidR="00D13DED" w:rsidRPr="002A79E3" w:rsidRDefault="00D13DED" w:rsidP="00940BC7">
      <w:pPr>
        <w:widowControl w:val="0"/>
        <w:tabs>
          <w:tab w:val="left" w:pos="360"/>
        </w:tabs>
        <w:contextualSpacing/>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56675A" w:rsidRPr="0098771F">
        <w:rPr>
          <w:rFonts w:ascii="DFKai-SB" w:eastAsia="DFKai-SB" w:hAnsi="DFKai-SB" w:hint="eastAsia"/>
          <w:bCs/>
          <w:color w:val="C00000"/>
          <w:kern w:val="2"/>
          <w:lang w:eastAsia="zh-TW"/>
        </w:rPr>
        <w:t>「</w:t>
      </w:r>
      <w:r w:rsidR="0056675A" w:rsidRPr="0056675A">
        <w:rPr>
          <w:rFonts w:ascii="DFKai-SB" w:eastAsia="DFKai-SB" w:hAnsi="DFKai-SB" w:hint="eastAsia"/>
          <w:b/>
          <w:color w:val="C00000"/>
          <w:lang w:eastAsia="zh-TW"/>
        </w:rPr>
        <w:t>現在的教會，很多在信仰上妥協，以混合為愛心，不分別為聖。我們多麼需要非尼哈這樣的人啊！</w:t>
      </w:r>
      <w:r w:rsidR="0056675A" w:rsidRPr="00220B62">
        <w:rPr>
          <w:rFonts w:ascii="DFKai-SB" w:eastAsia="DFKai-SB" w:hAnsi="DFKai-SB" w:hint="eastAsia"/>
          <w:b/>
          <w:bCs/>
          <w:color w:val="C00000"/>
          <w:kern w:val="2"/>
          <w:lang w:eastAsia="zh-TW"/>
        </w:rPr>
        <w:t>」</w:t>
      </w:r>
      <w:r w:rsidR="0056675A" w:rsidRPr="0056675A">
        <w:rPr>
          <w:rFonts w:ascii="DFKai-SB" w:eastAsia="DFKai-SB" w:hAnsi="DFKai-SB" w:hint="eastAsia"/>
          <w:b/>
          <w:color w:val="C00000"/>
          <w:lang w:eastAsia="zh-TW"/>
        </w:rPr>
        <w:t>──于中旻</w:t>
      </w:r>
    </w:p>
    <w:p w14:paraId="247D42C6" w14:textId="77777777" w:rsidR="00E136B5" w:rsidRDefault="00E136B5" w:rsidP="00940BC7">
      <w:pPr>
        <w:rPr>
          <w:rFonts w:ascii="DFKai-SB" w:eastAsia="DFKai-SB" w:hAnsi="DFKai-SB"/>
          <w:b/>
          <w:bCs/>
          <w:color w:val="002060"/>
          <w:shd w:val="clear" w:color="auto" w:fill="FFFFFF"/>
          <w:lang w:eastAsia="zh-TW"/>
        </w:rPr>
      </w:pPr>
    </w:p>
    <w:p w14:paraId="7F3A6215" w14:textId="72226D9D" w:rsidR="0056675A" w:rsidRPr="000B0218" w:rsidRDefault="00D13DED" w:rsidP="00940BC7">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DA7538" w:rsidRPr="00DA7538">
        <w:rPr>
          <w:rFonts w:ascii="DFKai-SB" w:eastAsia="DFKai-SB" w:hAnsi="DFKai-SB" w:hint="eastAsia"/>
          <w:color w:val="002060"/>
          <w:lang w:eastAsia="zh-TW"/>
        </w:rPr>
        <w:t>非尼哈的行動在人看來是</w:t>
      </w:r>
      <w:r w:rsidR="000D6353" w:rsidRPr="000D6353">
        <w:rPr>
          <w:rFonts w:ascii="DFKai-SB" w:eastAsia="DFKai-SB" w:hAnsi="DFKai-SB" w:hint="eastAsia"/>
          <w:color w:val="002060"/>
          <w:lang w:eastAsia="zh-TW"/>
        </w:rPr>
        <w:t>魯莽</w:t>
      </w:r>
      <w:bookmarkStart w:id="915" w:name="_Hlk130830811"/>
      <w:r w:rsidR="000D6353" w:rsidRPr="000D6353">
        <w:rPr>
          <w:rFonts w:ascii="DFKai-SB" w:eastAsia="DFKai-SB" w:hAnsi="DFKai-SB" w:hint="eastAsia"/>
          <w:color w:val="002060"/>
          <w:lang w:eastAsia="zh-TW"/>
        </w:rPr>
        <w:t>的</w:t>
      </w:r>
      <w:bookmarkEnd w:id="915"/>
      <w:r w:rsidR="000D6353" w:rsidRPr="000D6353">
        <w:rPr>
          <w:rFonts w:ascii="DFKai-SB" w:eastAsia="DFKai-SB" w:hAnsi="DFKai-SB" w:hint="eastAsia"/>
          <w:color w:val="002060"/>
          <w:lang w:eastAsia="zh-TW"/>
        </w:rPr>
        <w:t>、兇暴的，</w:t>
      </w:r>
      <w:r w:rsidR="000D6353" w:rsidRPr="00DA7538">
        <w:rPr>
          <w:rFonts w:ascii="DFKai-SB" w:eastAsia="DFKai-SB" w:hAnsi="DFKai-SB" w:hint="eastAsia"/>
          <w:color w:val="002060"/>
          <w:lang w:eastAsia="zh-TW"/>
        </w:rPr>
        <w:t>但</w:t>
      </w:r>
      <w:r w:rsidR="000531DB" w:rsidRPr="00D13DED">
        <w:rPr>
          <w:rFonts w:ascii="DFKai-SB" w:eastAsia="DFKai-SB" w:hAnsi="DFKai-SB" w:hint="eastAsia"/>
          <w:color w:val="002060"/>
          <w:lang w:eastAsia="zh-TW"/>
        </w:rPr>
        <w:t>他</w:t>
      </w:r>
      <w:r w:rsidR="000531DB" w:rsidRPr="00133408">
        <w:rPr>
          <w:rFonts w:ascii="DFKai-SB" w:eastAsia="DFKai-SB" w:hAnsi="DFKai-SB" w:hint="eastAsia"/>
          <w:color w:val="002060"/>
          <w:lang w:eastAsia="zh-TW"/>
        </w:rPr>
        <w:t>果斷的行動救了全會眾，叫</w:t>
      </w:r>
      <w:r w:rsidR="000531DB" w:rsidRPr="00E136B5">
        <w:rPr>
          <w:rFonts w:ascii="DFKai-SB" w:eastAsia="DFKai-SB" w:hAnsi="DFKai-SB" w:hint="eastAsia"/>
          <w:color w:val="002060"/>
          <w:lang w:eastAsia="zh-TW"/>
        </w:rPr>
        <w:t>神</w:t>
      </w:r>
      <w:r w:rsidR="000531DB" w:rsidRPr="00133408">
        <w:rPr>
          <w:rFonts w:ascii="DFKai-SB" w:eastAsia="DFKai-SB" w:hAnsi="DFKai-SB" w:hint="eastAsia"/>
          <w:color w:val="002060"/>
          <w:lang w:eastAsia="zh-TW"/>
        </w:rPr>
        <w:t>在百姓中得著榮耀，並全面粉碎仇敵的惡計。</w:t>
      </w:r>
      <w:r w:rsidR="000531DB" w:rsidRPr="00D57803">
        <w:rPr>
          <w:rFonts w:ascii="DFKai-SB" w:eastAsia="DFKai-SB" w:hAnsi="DFKai-SB" w:hint="eastAsia"/>
          <w:color w:val="002060"/>
          <w:lang w:eastAsia="zh-TW"/>
        </w:rPr>
        <w:t>因</w:t>
      </w:r>
      <w:r w:rsidR="000531DB" w:rsidRPr="000531DB">
        <w:rPr>
          <w:rFonts w:ascii="DFKai-SB" w:eastAsia="DFKai-SB" w:hAnsi="DFKai-SB" w:hint="eastAsia"/>
          <w:color w:val="002060"/>
          <w:lang w:eastAsia="zh-TW"/>
        </w:rPr>
        <w:t>此</w:t>
      </w:r>
      <w:r w:rsidR="000531DB" w:rsidRPr="000D6353">
        <w:rPr>
          <w:rFonts w:ascii="DFKai-SB" w:eastAsia="DFKai-SB" w:hAnsi="DFKai-SB" w:hint="eastAsia"/>
          <w:color w:val="002060"/>
          <w:lang w:eastAsia="zh-TW"/>
        </w:rPr>
        <w:t>，</w:t>
      </w:r>
      <w:r w:rsidR="000D6353" w:rsidRPr="000D6353">
        <w:rPr>
          <w:rFonts w:ascii="DFKai-SB" w:eastAsia="DFKai-SB" w:hAnsi="DFKai-SB" w:hint="eastAsia"/>
          <w:color w:val="002060"/>
          <w:lang w:eastAsia="zh-TW"/>
        </w:rPr>
        <w:t>神親自解釋並</w:t>
      </w:r>
      <w:r w:rsidR="000D6353" w:rsidRPr="00E136B5">
        <w:rPr>
          <w:rFonts w:ascii="DFKai-SB" w:eastAsia="DFKai-SB" w:hAnsi="DFKai-SB" w:hint="eastAsia"/>
          <w:color w:val="002060"/>
          <w:lang w:eastAsia="zh-TW"/>
        </w:rPr>
        <w:t>稱讚</w:t>
      </w:r>
      <w:r w:rsidR="000D6353" w:rsidRPr="00D13DED">
        <w:rPr>
          <w:rFonts w:ascii="DFKai-SB" w:eastAsia="DFKai-SB" w:hAnsi="DFKai-SB" w:hint="eastAsia"/>
          <w:color w:val="002060"/>
          <w:lang w:eastAsia="zh-TW"/>
        </w:rPr>
        <w:t>他</w:t>
      </w:r>
      <w:r w:rsidR="000D6353" w:rsidRPr="009C7FD3">
        <w:rPr>
          <w:rFonts w:ascii="DFKai-SB" w:eastAsia="DFKai-SB" w:hAnsi="DFKai-SB" w:hint="eastAsia"/>
          <w:color w:val="002060"/>
          <w:lang w:eastAsia="zh-TW"/>
        </w:rPr>
        <w:t>的</w:t>
      </w:r>
      <w:r w:rsidR="000D6353" w:rsidRPr="009271ED">
        <w:rPr>
          <w:rFonts w:ascii="DFKai-SB" w:eastAsia="DFKai-SB" w:hAnsi="DFKai-SB" w:hint="eastAsia"/>
          <w:color w:val="002060"/>
          <w:lang w:eastAsia="zh-TW"/>
        </w:rPr>
        <w:t>行動</w:t>
      </w:r>
      <w:r w:rsidR="000D6353" w:rsidRPr="009C7FD3">
        <w:rPr>
          <w:rFonts w:ascii="DFKai-SB" w:eastAsia="DFKai-SB" w:hAnsi="DFKai-SB" w:hint="eastAsia"/>
          <w:color w:val="002060"/>
          <w:lang w:eastAsia="zh-TW"/>
        </w:rPr>
        <w:t>。</w:t>
      </w:r>
      <w:r w:rsidRPr="00500E68">
        <w:rPr>
          <w:rFonts w:ascii="DFKai-SB" w:eastAsia="DFKai-SB" w:hAnsi="DFKai-SB" w:hint="eastAsia"/>
          <w:color w:val="002060"/>
          <w:lang w:eastAsia="zh-TW"/>
        </w:rPr>
        <w:t>從非尼哈的這件</w:t>
      </w:r>
      <w:bookmarkStart w:id="916" w:name="_Hlk130829250"/>
      <w:r w:rsidRPr="00500E68">
        <w:rPr>
          <w:rFonts w:ascii="DFKai-SB" w:eastAsia="DFKai-SB" w:hAnsi="DFKai-SB" w:hint="eastAsia"/>
          <w:color w:val="002060"/>
          <w:lang w:eastAsia="zh-TW"/>
        </w:rPr>
        <w:t>事</w:t>
      </w:r>
      <w:bookmarkEnd w:id="916"/>
      <w:r w:rsidRPr="00500E68">
        <w:rPr>
          <w:rFonts w:ascii="DFKai-SB" w:eastAsia="DFKai-SB" w:hAnsi="DFKai-SB" w:hint="eastAsia"/>
          <w:color w:val="002060"/>
          <w:lang w:eastAsia="zh-TW"/>
        </w:rPr>
        <w:t>中</w:t>
      </w:r>
      <w:r w:rsidR="000D6353" w:rsidRPr="000D6353">
        <w:rPr>
          <w:rFonts w:ascii="DFKai-SB" w:eastAsia="DFKai-SB" w:hAnsi="DFKai-SB" w:hint="eastAsia"/>
          <w:color w:val="002060"/>
          <w:lang w:eastAsia="zh-TW"/>
        </w:rPr>
        <w:t>，</w:t>
      </w:r>
      <w:r w:rsidRPr="00500E68">
        <w:rPr>
          <w:rFonts w:ascii="DFKai-SB" w:eastAsia="DFKai-SB" w:hAnsi="DFKai-SB" w:hint="eastAsia"/>
          <w:color w:val="002060"/>
          <w:lang w:eastAsia="zh-TW"/>
        </w:rPr>
        <w:t>我們清楚看到</w:t>
      </w:r>
      <w:r w:rsidRPr="00500E68">
        <w:rPr>
          <w:rFonts w:ascii="DFKai-SB" w:eastAsia="DFKai-SB" w:hAnsi="DFKai-SB" w:hint="eastAsia"/>
          <w:b/>
          <w:color w:val="0000CC"/>
          <w:lang w:eastAsia="zh-TW"/>
        </w:rPr>
        <w:t>「神有忌邪的心」</w:t>
      </w:r>
      <w:r w:rsidRPr="00500E68">
        <w:rPr>
          <w:rFonts w:ascii="DFKai-SB" w:eastAsia="DFKai-SB" w:hAnsi="DFKai-SB" w:hint="eastAsia"/>
          <w:color w:val="002060"/>
          <w:lang w:eastAsia="zh-TW"/>
        </w:rPr>
        <w:t>。我們是否以主忌邪的心為心，對罪惡敏感並持有正確的態度，絕不妥協</w:t>
      </w:r>
      <w:bookmarkStart w:id="917" w:name="_Hlk130877295"/>
      <w:r w:rsidRPr="00500E68">
        <w:rPr>
          <w:rFonts w:ascii="DFKai-SB" w:eastAsia="DFKai-SB" w:hAnsi="DFKai-SB" w:hint="eastAsia"/>
          <w:color w:val="002060"/>
          <w:lang w:eastAsia="zh-TW"/>
        </w:rPr>
        <w:t>呢？</w:t>
      </w:r>
      <w:r w:rsidR="00DA7538" w:rsidRPr="00DA7538">
        <w:rPr>
          <w:rFonts w:ascii="DFKai-SB" w:eastAsia="DFKai-SB" w:hAnsi="DFKai-SB" w:hint="eastAsia"/>
          <w:color w:val="002060"/>
          <w:lang w:eastAsia="zh-TW"/>
        </w:rPr>
        <w:t xml:space="preserve">  </w:t>
      </w:r>
      <w:bookmarkEnd w:id="917"/>
    </w:p>
    <w:p w14:paraId="166F390D" w14:textId="3AA43F5B" w:rsidR="00143E4A" w:rsidRPr="009536DE" w:rsidRDefault="00143E4A" w:rsidP="00940BC7">
      <w:pPr>
        <w:jc w:val="center"/>
        <w:rPr>
          <w:rFonts w:ascii="DFKai-SB" w:eastAsia="DFKai-SB" w:hAnsi="DFKai-SB"/>
          <w:b/>
          <w:color w:val="002060"/>
          <w:lang w:eastAsia="zh-TW"/>
        </w:rPr>
      </w:pPr>
      <w:r w:rsidRPr="009536DE">
        <w:rPr>
          <w:rFonts w:ascii="DFKai-SB" w:eastAsia="DFKai-SB" w:hAnsi="DFKai-SB"/>
          <w:b/>
          <w:color w:val="0000FF"/>
          <w:lang w:eastAsia="zh-TW"/>
        </w:rPr>
        <w:lastRenderedPageBreak/>
        <w:t>5月</w:t>
      </w:r>
      <w:r w:rsidRPr="009536DE">
        <w:rPr>
          <w:rFonts w:ascii="DFKai-SB" w:eastAsia="DFKai-SB" w:hAnsi="DFKai-SB" w:hint="eastAsia"/>
          <w:b/>
          <w:color w:val="0000FF"/>
          <w:lang w:eastAsia="zh-TW"/>
        </w:rPr>
        <w:t>2</w:t>
      </w:r>
      <w:r w:rsidRPr="009536DE">
        <w:rPr>
          <w:rFonts w:ascii="DFKai-SB" w:eastAsia="DFKai-SB" w:hAnsi="DFKai-SB"/>
          <w:b/>
          <w:color w:val="0000FF"/>
          <w:lang w:eastAsia="zh-TW"/>
        </w:rPr>
        <w:t>3日</w:t>
      </w:r>
      <w:r w:rsidR="00331DF1" w:rsidRPr="009536DE">
        <w:rPr>
          <w:rFonts w:ascii="DFKai-SB" w:eastAsia="DFKai-SB" w:hAnsi="DFKai-SB" w:hint="eastAsia"/>
          <w:b/>
          <w:color w:val="002060"/>
          <w:lang w:eastAsia="zh-TW"/>
        </w:rPr>
        <w:t>——</w:t>
      </w:r>
      <w:r w:rsidR="00577512" w:rsidRPr="00DA67AA">
        <w:rPr>
          <w:rFonts w:ascii="DFKai-SB" w:eastAsia="DFKai-SB" w:hAnsi="DFKai-SB" w:hint="eastAsia"/>
          <w:b/>
          <w:color w:val="002060"/>
          <w:lang w:eastAsia="zh-TW"/>
        </w:rPr>
        <w:t>第二次</w:t>
      </w:r>
      <w:r w:rsidR="00577512" w:rsidRPr="000B0218">
        <w:rPr>
          <w:rFonts w:ascii="DFKai-SB" w:eastAsia="DFKai-SB" w:hAnsi="DFKai-SB" w:hint="eastAsia"/>
          <w:b/>
          <w:color w:val="002060"/>
          <w:lang w:eastAsia="zh-TW"/>
        </w:rPr>
        <w:t>核點人數</w:t>
      </w:r>
    </w:p>
    <w:p w14:paraId="4B621C1A" w14:textId="77777777" w:rsidR="00577512" w:rsidRPr="009536DE" w:rsidRDefault="00577512" w:rsidP="00940BC7">
      <w:pPr>
        <w:jc w:val="center"/>
        <w:rPr>
          <w:rFonts w:ascii="DFKai-SB" w:eastAsia="DFKai-SB" w:hAnsi="DFKai-SB"/>
          <w:b/>
          <w:color w:val="0000FF"/>
          <w:lang w:eastAsia="zh-TW"/>
        </w:rPr>
      </w:pPr>
    </w:p>
    <w:p w14:paraId="4757AAC5" w14:textId="31167D55" w:rsidR="00577512" w:rsidRPr="009536DE" w:rsidRDefault="00436199" w:rsidP="00940BC7">
      <w:pPr>
        <w:rPr>
          <w:rFonts w:ascii="DFKai-SB" w:eastAsia="DFKai-SB" w:hAnsi="DFKai-SB"/>
          <w:b/>
          <w:bCs/>
          <w:color w:val="002060"/>
          <w:shd w:val="clear" w:color="auto" w:fill="FFFFFF"/>
          <w:lang w:eastAsia="zh-TW"/>
        </w:rPr>
      </w:pPr>
      <w:r w:rsidRPr="009536DE">
        <w:rPr>
          <w:rFonts w:ascii="DFKai-SB" w:eastAsia="DFKai-SB" w:hAnsi="DFKai-SB" w:hint="eastAsia"/>
          <w:b/>
          <w:bCs/>
          <w:color w:val="002060"/>
          <w:shd w:val="clear" w:color="auto" w:fill="FFFFFF"/>
          <w:lang w:eastAsia="zh-TW"/>
        </w:rPr>
        <w:t>【每日鑰句</w:t>
      </w:r>
      <w:r w:rsidR="00915E1D" w:rsidRPr="009536DE">
        <w:rPr>
          <w:rFonts w:ascii="DFKai-SB" w:eastAsia="DFKai-SB" w:hAnsi="DFKai-SB" w:hint="eastAsia"/>
          <w:b/>
          <w:bCs/>
          <w:color w:val="002060"/>
          <w:shd w:val="clear" w:color="auto" w:fill="FFFFFF"/>
          <w:lang w:eastAsia="zh-TW"/>
        </w:rPr>
        <w:t>】</w:t>
      </w:r>
      <w:r w:rsidR="00577512" w:rsidRPr="009536DE">
        <w:rPr>
          <w:rFonts w:ascii="DFKai-SB" w:eastAsia="DFKai-SB" w:hAnsi="DFKai-SB" w:hint="eastAsia"/>
          <w:b/>
          <w:bCs/>
          <w:color w:val="0000FF"/>
          <w:lang w:eastAsia="zh-TW"/>
        </w:rPr>
        <w:t>「你們要將以色列全會眾，按他們的宗族，凡以色列中從二十歲以外、能出去打仗的，計算總數。」</w:t>
      </w:r>
      <w:r w:rsidR="004244EE">
        <w:rPr>
          <w:rFonts w:ascii="DFKai-SB" w:eastAsia="DFKai-SB" w:hAnsi="DFKai-SB" w:hint="eastAsia"/>
          <w:b/>
          <w:bCs/>
          <w:color w:val="002060"/>
          <w:shd w:val="clear" w:color="auto" w:fill="FFFFFF"/>
          <w:lang w:eastAsia="zh-TW"/>
        </w:rPr>
        <w:t>(</w:t>
      </w:r>
      <w:r w:rsidR="00577512" w:rsidRPr="009536DE">
        <w:rPr>
          <w:rFonts w:ascii="DFKai-SB" w:eastAsia="DFKai-SB" w:hAnsi="DFKai-SB" w:hint="eastAsia"/>
          <w:b/>
          <w:bCs/>
          <w:color w:val="0000FF"/>
          <w:lang w:eastAsia="zh-TW"/>
        </w:rPr>
        <w:t>民二十六2</w:t>
      </w:r>
      <w:r w:rsidR="004244EE">
        <w:rPr>
          <w:rFonts w:ascii="DFKai-SB" w:eastAsia="DFKai-SB" w:hAnsi="DFKai-SB" w:hint="eastAsia"/>
          <w:b/>
          <w:bCs/>
          <w:color w:val="0000FF"/>
          <w:lang w:eastAsia="zh-TW"/>
        </w:rPr>
        <w:t>)</w:t>
      </w:r>
    </w:p>
    <w:p w14:paraId="29BD06C9" w14:textId="7F43AB41" w:rsidR="00436199" w:rsidRPr="009536DE" w:rsidRDefault="00577512" w:rsidP="000B0218">
      <w:pPr>
        <w:rPr>
          <w:rFonts w:ascii="DFKai-SB" w:eastAsia="DFKai-SB" w:hAnsi="DFKai-SB"/>
          <w:b/>
          <w:bCs/>
          <w:color w:val="002060"/>
          <w:shd w:val="clear" w:color="auto" w:fill="FFFFFF"/>
          <w:lang w:eastAsia="zh-TW"/>
        </w:rPr>
      </w:pPr>
      <w:r w:rsidRPr="009536DE">
        <w:rPr>
          <w:rFonts w:ascii="DFKai-SB" w:eastAsia="DFKai-SB" w:hAnsi="DFKai-SB" w:hint="eastAsia"/>
          <w:b/>
          <w:bCs/>
          <w:color w:val="0000FF"/>
          <w:lang w:eastAsia="zh-TW"/>
        </w:rPr>
        <w:t>「但被數的人中，沒有一個是摩西和祭司亞倫從前在西乃的曠野所數的以色列人，因為耶和華論到他們說：『他們必要死在曠野。』所以，除了耶孚尼的兒子迦勒和嫩的兒子約書亞以外，連一個人也沒有存留。</w:t>
      </w:r>
      <w:r w:rsidRPr="009536DE">
        <w:rPr>
          <w:rFonts w:ascii="DFKai-SB" w:eastAsia="DFKai-SB" w:hAnsi="DFKai-SB" w:hint="eastAsia"/>
          <w:b/>
          <w:color w:val="0000FF"/>
          <w:lang w:eastAsia="zh-TW"/>
        </w:rPr>
        <w:t>』</w:t>
      </w:r>
      <w:r w:rsidRPr="009536DE">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Pr="009536DE">
        <w:rPr>
          <w:rFonts w:ascii="DFKai-SB" w:eastAsia="DFKai-SB" w:hAnsi="DFKai-SB" w:hint="eastAsia"/>
          <w:b/>
          <w:bCs/>
          <w:color w:val="0000FF"/>
          <w:lang w:eastAsia="zh-TW"/>
        </w:rPr>
        <w:t>民二十六64</w:t>
      </w:r>
      <w:bookmarkStart w:id="918" w:name="_Hlk130877905"/>
      <w:r w:rsidRPr="009536DE">
        <w:rPr>
          <w:rFonts w:ascii="MingLiU" w:hAnsi="MingLiU" w:hint="eastAsia"/>
          <w:b/>
          <w:bCs/>
          <w:color w:val="0000FF"/>
          <w:lang w:eastAsia="zh-TW"/>
        </w:rPr>
        <w:t>～</w:t>
      </w:r>
      <w:bookmarkEnd w:id="918"/>
      <w:r w:rsidRPr="009536DE">
        <w:rPr>
          <w:rFonts w:ascii="DFKai-SB" w:eastAsia="DFKai-SB" w:hAnsi="DFKai-SB" w:hint="eastAsia"/>
          <w:b/>
          <w:bCs/>
          <w:color w:val="0000FF"/>
          <w:lang w:eastAsia="zh-TW"/>
        </w:rPr>
        <w:t>65</w:t>
      </w:r>
      <w:r w:rsidR="004244EE">
        <w:rPr>
          <w:rFonts w:ascii="DFKai-SB" w:eastAsia="DFKai-SB" w:hAnsi="DFKai-SB"/>
          <w:b/>
          <w:bCs/>
          <w:color w:val="0000FF"/>
          <w:lang w:eastAsia="zh-TW"/>
        </w:rPr>
        <w:t>)</w:t>
      </w:r>
      <w:r w:rsidRPr="009536DE">
        <w:rPr>
          <w:rFonts w:hint="eastAsia"/>
          <w:lang w:eastAsia="zh-TW"/>
        </w:rPr>
        <w:t xml:space="preserve"> </w:t>
      </w:r>
    </w:p>
    <w:p w14:paraId="53BA1806" w14:textId="77777777" w:rsidR="00436199" w:rsidRPr="009536DE" w:rsidRDefault="00436199" w:rsidP="00940BC7">
      <w:pPr>
        <w:ind w:left="1440" w:hanging="1440"/>
        <w:rPr>
          <w:rFonts w:ascii="DFKai-SB" w:eastAsia="DFKai-SB" w:hAnsi="DFKai-SB"/>
          <w:b/>
          <w:bCs/>
          <w:color w:val="002060"/>
          <w:shd w:val="clear" w:color="auto" w:fill="FFFFFF"/>
          <w:lang w:eastAsia="zh-TW"/>
        </w:rPr>
      </w:pPr>
    </w:p>
    <w:p w14:paraId="06873CCF" w14:textId="7CDA16E4" w:rsidR="00577512" w:rsidRPr="000B0218" w:rsidRDefault="00436199" w:rsidP="000B0218">
      <w:pPr>
        <w:rPr>
          <w:rFonts w:ascii="DFKai-SB" w:eastAsia="DFKai-SB" w:hAnsi="DFKai-SB"/>
          <w:color w:val="002060"/>
          <w:lang w:eastAsia="zh-TW"/>
        </w:rPr>
      </w:pPr>
      <w:r w:rsidRPr="009536DE">
        <w:rPr>
          <w:rFonts w:ascii="DFKai-SB" w:eastAsia="DFKai-SB" w:hAnsi="DFKai-SB" w:hint="eastAsia"/>
          <w:b/>
          <w:bCs/>
          <w:color w:val="002060"/>
          <w:shd w:val="clear" w:color="auto" w:fill="FFFFFF"/>
          <w:lang w:eastAsia="zh-TW"/>
        </w:rPr>
        <w:t>【每日鑰字】</w:t>
      </w:r>
      <w:r w:rsidR="00577512" w:rsidRPr="009536DE">
        <w:rPr>
          <w:rFonts w:ascii="DFKai-SB" w:eastAsia="DFKai-SB" w:hAnsi="DFKai-SB" w:hint="eastAsia"/>
          <w:color w:val="002060"/>
          <w:shd w:val="clear" w:color="auto" w:fill="FFFFFF"/>
          <w:lang w:eastAsia="zh-TW"/>
        </w:rPr>
        <w:t>《民數記》</w:t>
      </w:r>
      <w:r w:rsidR="00577512" w:rsidRPr="009536DE">
        <w:rPr>
          <w:rFonts w:ascii="DFKai-SB" w:eastAsia="DFKai-SB" w:hAnsi="DFKai-SB"/>
          <w:color w:val="002060"/>
          <w:lang w:eastAsia="zh-TW"/>
        </w:rPr>
        <w:t>第二十</w:t>
      </w:r>
      <w:bookmarkStart w:id="919" w:name="_Hlk130968925"/>
      <w:r w:rsidR="00577512" w:rsidRPr="009536DE">
        <w:rPr>
          <w:rFonts w:ascii="DFKai-SB" w:eastAsia="DFKai-SB" w:hAnsi="DFKai-SB"/>
          <w:color w:val="002060"/>
          <w:lang w:eastAsia="zh-TW"/>
        </w:rPr>
        <w:t>六</w:t>
      </w:r>
      <w:bookmarkEnd w:id="919"/>
      <w:r w:rsidR="00577512" w:rsidRPr="009536DE">
        <w:rPr>
          <w:rFonts w:ascii="DFKai-SB" w:eastAsia="DFKai-SB" w:hAnsi="DFKai-SB"/>
          <w:color w:val="002060"/>
          <w:lang w:eastAsia="zh-TW"/>
        </w:rPr>
        <w:t>章</w:t>
      </w:r>
      <w:r w:rsidR="00577512" w:rsidRPr="009536DE">
        <w:rPr>
          <w:rFonts w:ascii="DFKai-SB" w:eastAsia="DFKai-SB" w:hAnsi="DFKai-SB" w:hint="eastAsia"/>
          <w:color w:val="002060"/>
          <w:lang w:eastAsia="zh-TW"/>
        </w:rPr>
        <w:t>記載</w:t>
      </w:r>
      <w:bookmarkStart w:id="920" w:name="_Hlk130843504"/>
      <w:r w:rsidR="00577512" w:rsidRPr="009536DE">
        <w:rPr>
          <w:rFonts w:ascii="DFKai-SB" w:eastAsia="DFKai-SB" w:hAnsi="DFKai-SB" w:hint="eastAsia"/>
          <w:color w:val="002060"/>
          <w:lang w:eastAsia="zh-TW"/>
        </w:rPr>
        <w:t>第二次</w:t>
      </w:r>
      <w:bookmarkEnd w:id="920"/>
      <w:r w:rsidR="00577512" w:rsidRPr="009536DE">
        <w:rPr>
          <w:rFonts w:ascii="DFKai-SB" w:eastAsia="DFKai-SB" w:hAnsi="DFKai-SB" w:hint="eastAsia"/>
          <w:color w:val="002060"/>
          <w:lang w:eastAsia="zh-TW"/>
        </w:rPr>
        <w:t>核點</w:t>
      </w:r>
      <w:r w:rsidR="00502DCC" w:rsidRPr="009536DE">
        <w:rPr>
          <w:rFonts w:ascii="DFKai-SB" w:eastAsia="DFKai-SB" w:hAnsi="DFKai-SB" w:hint="eastAsia"/>
          <w:color w:val="002060"/>
          <w:lang w:eastAsia="zh-TW"/>
        </w:rPr>
        <w:t>各支派的第二代人數，不包括</w:t>
      </w:r>
      <w:r w:rsidR="00151EC3" w:rsidRPr="009536DE">
        <w:rPr>
          <w:rFonts w:ascii="DFKai-SB" w:eastAsia="DFKai-SB" w:hAnsi="DFKai-SB" w:hint="eastAsia"/>
          <w:color w:val="002060"/>
          <w:lang w:eastAsia="zh-TW"/>
        </w:rPr>
        <w:t>三十八年之前，</w:t>
      </w:r>
      <w:r w:rsidR="00502DCC" w:rsidRPr="009536DE">
        <w:rPr>
          <w:rFonts w:ascii="DFKai-SB" w:eastAsia="DFKai-SB" w:hAnsi="DFKai-SB" w:hint="eastAsia"/>
          <w:color w:val="002060"/>
          <w:lang w:eastAsia="zh-TW"/>
        </w:rPr>
        <w:t>第一次已經被數點之人。</w:t>
      </w:r>
    </w:p>
    <w:p w14:paraId="77C9BF03" w14:textId="0E89F778" w:rsidR="009536DE" w:rsidRPr="009536DE" w:rsidRDefault="004244EE" w:rsidP="000B0218">
      <w:pPr>
        <w:ind w:left="540" w:hanging="540"/>
        <w:rPr>
          <w:rFonts w:ascii="DFKai-SB" w:eastAsia="DFKai-SB" w:hAnsi="DFKai-SB"/>
          <w:color w:val="002060"/>
          <w:lang w:eastAsia="zh-TW"/>
        </w:rPr>
      </w:pPr>
      <w:bookmarkStart w:id="921" w:name="_Hlk130877480"/>
      <w:r>
        <w:rPr>
          <w:rFonts w:ascii="DFKai-SB" w:eastAsia="DFKai-SB" w:hAnsi="DFKai-SB" w:hint="eastAsia"/>
          <w:color w:val="002060"/>
          <w:lang w:eastAsia="zh-TW"/>
        </w:rPr>
        <w:t>(</w:t>
      </w:r>
      <w:r w:rsidR="00577512" w:rsidRPr="009536DE">
        <w:rPr>
          <w:rFonts w:ascii="DFKai-SB" w:eastAsia="DFKai-SB" w:hAnsi="DFKai-SB" w:hint="eastAsia"/>
          <w:color w:val="002060"/>
          <w:lang w:eastAsia="zh-TW"/>
        </w:rPr>
        <w:t>一</w:t>
      </w:r>
      <w:r>
        <w:rPr>
          <w:rFonts w:ascii="DFKai-SB" w:eastAsia="DFKai-SB" w:hAnsi="DFKai-SB" w:hint="eastAsia"/>
          <w:color w:val="002060"/>
          <w:lang w:eastAsia="zh-TW"/>
        </w:rPr>
        <w:t>)</w:t>
      </w:r>
      <w:r w:rsidR="00D6472A" w:rsidRPr="009536DE">
        <w:rPr>
          <w:rFonts w:ascii="DFKai-SB" w:eastAsia="DFKai-SB" w:hAnsi="DFKai-SB" w:hint="eastAsia"/>
          <w:b/>
          <w:bCs/>
          <w:color w:val="0000FF"/>
          <w:lang w:eastAsia="zh-TW"/>
        </w:rPr>
        <w:t>「計算總數」</w:t>
      </w:r>
      <w:r w:rsidR="00577512" w:rsidRPr="009536DE">
        <w:rPr>
          <w:rFonts w:ascii="DFKai-SB" w:eastAsia="DFKai-SB" w:hAnsi="DFKai-SB" w:hint="eastAsia"/>
          <w:bCs/>
          <w:color w:val="002060"/>
          <w:lang w:eastAsia="zh-TW"/>
        </w:rPr>
        <w:t>——</w:t>
      </w:r>
      <w:bookmarkStart w:id="922" w:name="_Hlk130846308"/>
      <w:r w:rsidR="00D6472A" w:rsidRPr="009536DE">
        <w:rPr>
          <w:rFonts w:ascii="DFKai-SB" w:eastAsia="DFKai-SB" w:hAnsi="DFKai-SB" w:hint="eastAsia"/>
          <w:b/>
          <w:bCs/>
          <w:color w:val="0000FF"/>
          <w:lang w:eastAsia="zh-TW"/>
        </w:rPr>
        <w:t>「總數」</w:t>
      </w:r>
      <w:bookmarkEnd w:id="922"/>
      <w:r w:rsidR="00577512" w:rsidRPr="009536DE">
        <w:rPr>
          <w:rFonts w:ascii="DFKai-SB" w:eastAsia="DFKai-SB" w:hAnsi="DFKai-SB" w:hint="eastAsia"/>
          <w:color w:val="002060"/>
          <w:lang w:eastAsia="zh-TW"/>
        </w:rPr>
        <w:t>希伯來文是</w:t>
      </w:r>
      <w:r w:rsidR="009536DE" w:rsidRPr="009536DE">
        <w:rPr>
          <w:rFonts w:eastAsia="DFKai-SB"/>
          <w:color w:val="002060"/>
          <w:lang w:eastAsia="zh-TW"/>
        </w:rPr>
        <w:t>רֹאשׁ</w:t>
      </w:r>
      <w:r w:rsidR="00577512" w:rsidRPr="009536DE">
        <w:rPr>
          <w:rFonts w:eastAsia="DFKai-SB" w:hint="eastAsia"/>
          <w:color w:val="002060"/>
          <w:lang w:eastAsia="zh-TW"/>
        </w:rPr>
        <w:t>，</w:t>
      </w:r>
      <w:r w:rsidR="00577512" w:rsidRPr="009536DE">
        <w:rPr>
          <w:rFonts w:ascii="DFKai-SB" w:eastAsia="DFKai-SB" w:hAnsi="DFKai-SB" w:hint="eastAsia"/>
          <w:color w:val="002060"/>
          <w:lang w:eastAsia="zh-TW"/>
        </w:rPr>
        <w:t>這個字音譯是</w:t>
      </w:r>
      <w:bookmarkStart w:id="923" w:name="_Hlk130847289"/>
      <w:r w:rsidR="009536DE" w:rsidRPr="009536DE">
        <w:rPr>
          <w:rFonts w:ascii="DFKai-SB" w:eastAsia="DFKai-SB" w:hAnsi="DFKai-SB" w:hint="eastAsia"/>
          <w:color w:val="002060"/>
          <w:lang w:eastAsia="zh-TW"/>
        </w:rPr>
        <w:t>ro'sh</w:t>
      </w:r>
      <w:r w:rsidR="00577512" w:rsidRPr="009536DE">
        <w:rPr>
          <w:rFonts w:ascii="DFKai-SB" w:eastAsia="DFKai-SB" w:hAnsi="DFKai-SB" w:hint="eastAsia"/>
          <w:color w:val="002060"/>
          <w:lang w:eastAsia="zh-TW"/>
        </w:rPr>
        <w:t>；</w:t>
      </w:r>
      <w:bookmarkEnd w:id="923"/>
      <w:r w:rsidR="00577512" w:rsidRPr="009536DE">
        <w:rPr>
          <w:rFonts w:ascii="DFKai-SB" w:eastAsia="DFKai-SB" w:hAnsi="DFKai-SB" w:hint="eastAsia"/>
          <w:color w:val="002060"/>
          <w:lang w:eastAsia="zh-TW"/>
        </w:rPr>
        <w:t>其字意</w:t>
      </w:r>
      <w:r w:rsidR="00577512" w:rsidRPr="009536DE">
        <w:rPr>
          <w:rFonts w:ascii="DFKai-SB" w:eastAsia="DFKai-SB" w:hAnsi="DFKai-SB" w:cs="Arial" w:hint="eastAsia"/>
          <w:color w:val="202122"/>
          <w:shd w:val="clear" w:color="auto" w:fill="FFFFFF"/>
          <w:lang w:eastAsia="zh-TW"/>
        </w:rPr>
        <w:t>為</w:t>
      </w:r>
      <w:r w:rsidR="00577512" w:rsidRPr="009536DE">
        <w:rPr>
          <w:rFonts w:ascii="DFKai-SB" w:eastAsia="DFKai-SB" w:hAnsi="DFKai-SB" w:hint="eastAsia"/>
          <w:color w:val="002060"/>
          <w:lang w:eastAsia="zh-TW"/>
        </w:rPr>
        <w:t>「</w:t>
      </w:r>
      <w:r w:rsidR="009536DE" w:rsidRPr="009536DE">
        <w:rPr>
          <w:rFonts w:ascii="DFKai-SB" w:eastAsia="DFKai-SB" w:hAnsi="DFKai-SB" w:hint="eastAsia"/>
          <w:color w:val="002060"/>
          <w:lang w:eastAsia="zh-TW"/>
        </w:rPr>
        <w:t>人頭</w:t>
      </w:r>
      <w:r w:rsidR="00577512" w:rsidRPr="009536DE">
        <w:rPr>
          <w:rFonts w:ascii="DFKai-SB" w:eastAsia="DFKai-SB" w:hAnsi="DFKai-SB" w:hint="eastAsia"/>
          <w:color w:val="002060"/>
          <w:lang w:eastAsia="zh-TW"/>
        </w:rPr>
        <w:t>」。</w:t>
      </w:r>
      <w:bookmarkEnd w:id="921"/>
      <w:r w:rsidR="00272C35" w:rsidRPr="009536DE">
        <w:rPr>
          <w:rFonts w:ascii="DFKai-SB" w:eastAsia="DFKai-SB" w:hAnsi="DFKai-SB" w:hint="eastAsia"/>
          <w:b/>
          <w:bCs/>
          <w:color w:val="0000FF"/>
          <w:lang w:eastAsia="zh-TW"/>
        </w:rPr>
        <w:t>「計算總數」</w:t>
      </w:r>
      <w:r w:rsidR="00272C35" w:rsidRPr="009536DE">
        <w:rPr>
          <w:rFonts w:ascii="DFKai-SB" w:eastAsia="DFKai-SB" w:hAnsi="DFKai-SB" w:hint="eastAsia"/>
          <w:color w:val="002060"/>
          <w:lang w:eastAsia="zh-TW"/>
        </w:rPr>
        <w:t>是《民數記》的一個重要主題。</w:t>
      </w:r>
      <w:r w:rsidR="00A31037" w:rsidRPr="009536DE">
        <w:rPr>
          <w:rFonts w:ascii="DFKai-SB" w:eastAsia="DFKai-SB" w:hAnsi="DFKai-SB" w:hint="eastAsia"/>
          <w:color w:val="002060"/>
          <w:lang w:eastAsia="zh-TW"/>
        </w:rPr>
        <w:t>這次</w:t>
      </w:r>
      <w:bookmarkStart w:id="924" w:name="_Hlk130846669"/>
      <w:r w:rsidR="00A31037" w:rsidRPr="009536DE">
        <w:rPr>
          <w:rFonts w:ascii="DFKai-SB" w:eastAsia="DFKai-SB" w:hAnsi="DFKai-SB" w:hint="eastAsia"/>
          <w:color w:val="002060"/>
          <w:lang w:eastAsia="zh-TW"/>
        </w:rPr>
        <w:t>以色列人</w:t>
      </w:r>
      <w:bookmarkEnd w:id="924"/>
      <w:r w:rsidR="00A31037" w:rsidRPr="009536DE">
        <w:rPr>
          <w:rFonts w:ascii="DFKai-SB" w:eastAsia="DFKai-SB" w:hAnsi="DFKai-SB" w:hint="eastAsia"/>
          <w:color w:val="002060"/>
          <w:lang w:eastAsia="zh-TW"/>
        </w:rPr>
        <w:t>二十歲以上的男丁，</w:t>
      </w:r>
      <w:r w:rsidR="00A31037" w:rsidRPr="009536DE">
        <w:rPr>
          <w:rFonts w:ascii="DFKai-SB" w:eastAsia="DFKai-SB" w:hAnsi="DFKai-SB" w:hint="eastAsia"/>
          <w:b/>
          <w:bCs/>
          <w:color w:val="0000FF"/>
          <w:lang w:eastAsia="zh-TW"/>
        </w:rPr>
        <w:t>「計算總數」</w:t>
      </w:r>
      <w:r w:rsidR="00A31037" w:rsidRPr="009536DE">
        <w:rPr>
          <w:rFonts w:ascii="DFKai-SB" w:eastAsia="DFKai-SB" w:hAnsi="DFKai-SB" w:hint="eastAsia"/>
          <w:color w:val="002060"/>
          <w:lang w:eastAsia="zh-TW"/>
        </w:rPr>
        <w:t>為601730人</w:t>
      </w:r>
      <w:r w:rsidR="00272C35" w:rsidRPr="009536DE">
        <w:rPr>
          <w:rFonts w:ascii="DFKai-SB" w:eastAsia="DFKai-SB" w:hAnsi="DFKai-SB" w:hint="eastAsia"/>
          <w:color w:val="002060"/>
          <w:lang w:eastAsia="zh-TW"/>
        </w:rPr>
        <w:t>；</w:t>
      </w:r>
      <w:r w:rsidR="00A31037" w:rsidRPr="009536DE">
        <w:rPr>
          <w:rFonts w:ascii="DFKai-SB" w:eastAsia="DFKai-SB" w:hAnsi="DFKai-SB" w:hint="eastAsia"/>
          <w:color w:val="002060"/>
          <w:lang w:eastAsia="zh-TW"/>
        </w:rPr>
        <w:t>他們第一次</w:t>
      </w:r>
      <w:r w:rsidR="00A31037" w:rsidRPr="009536DE">
        <w:rPr>
          <w:rFonts w:ascii="DFKai-SB" w:eastAsia="DFKai-SB" w:hAnsi="DFKai-SB" w:hint="eastAsia"/>
          <w:b/>
          <w:bCs/>
          <w:color w:val="0000FF"/>
          <w:lang w:eastAsia="zh-TW"/>
        </w:rPr>
        <w:t>「計算總數」</w:t>
      </w:r>
      <w:r w:rsidR="00A31037" w:rsidRPr="009536DE">
        <w:rPr>
          <w:rFonts w:ascii="DFKai-SB" w:eastAsia="DFKai-SB" w:hAnsi="DFKai-SB" w:hint="eastAsia"/>
          <w:color w:val="002060"/>
          <w:lang w:eastAsia="zh-TW"/>
        </w:rPr>
        <w:t>是603550人</w:t>
      </w:r>
      <w:r>
        <w:rPr>
          <w:rFonts w:ascii="DFKai-SB" w:eastAsia="DFKai-SB" w:hAnsi="DFKai-SB" w:hint="eastAsia"/>
          <w:color w:val="002060"/>
          <w:lang w:eastAsia="zh-TW"/>
        </w:rPr>
        <w:t>(</w:t>
      </w:r>
      <w:r w:rsidR="00A31037" w:rsidRPr="009536DE">
        <w:rPr>
          <w:rFonts w:ascii="DFKai-SB" w:eastAsia="DFKai-SB" w:hAnsi="DFKai-SB" w:hint="eastAsia"/>
          <w:color w:val="002060"/>
          <w:lang w:eastAsia="zh-TW"/>
        </w:rPr>
        <w:t>民一46</w:t>
      </w:r>
      <w:bookmarkStart w:id="925" w:name="_Hlk130845290"/>
      <w:r>
        <w:rPr>
          <w:rFonts w:ascii="DFKai-SB" w:eastAsia="DFKai-SB" w:hAnsi="DFKai-SB" w:hint="eastAsia"/>
          <w:color w:val="002060"/>
          <w:lang w:eastAsia="zh-TW"/>
        </w:rPr>
        <w:t>)</w:t>
      </w:r>
      <w:r w:rsidR="00A31037" w:rsidRPr="009536DE">
        <w:rPr>
          <w:rFonts w:ascii="DFKai-SB" w:eastAsia="DFKai-SB" w:hAnsi="DFKai-SB" w:hint="eastAsia"/>
          <w:color w:val="002060"/>
          <w:lang w:eastAsia="zh-TW"/>
        </w:rPr>
        <w:t>。</w:t>
      </w:r>
      <w:bookmarkEnd w:id="925"/>
      <w:r w:rsidR="00151EC3" w:rsidRPr="009536DE">
        <w:rPr>
          <w:rFonts w:ascii="DFKai-SB" w:eastAsia="DFKai-SB" w:hAnsi="DFKai-SB" w:hint="eastAsia"/>
          <w:color w:val="002060"/>
          <w:lang w:eastAsia="zh-TW"/>
        </w:rPr>
        <w:t>這次摩西受指示去數點以色列人的</w:t>
      </w:r>
      <w:r w:rsidR="00151EC3" w:rsidRPr="009536DE">
        <w:rPr>
          <w:rFonts w:ascii="DFKai-SB" w:eastAsia="DFKai-SB" w:hAnsi="DFKai-SB" w:hint="eastAsia"/>
          <w:b/>
          <w:bCs/>
          <w:color w:val="0000FF"/>
          <w:lang w:eastAsia="zh-TW"/>
        </w:rPr>
        <w:t>「總數」</w:t>
      </w:r>
      <w:r w:rsidR="00151EC3" w:rsidRPr="009536DE">
        <w:rPr>
          <w:rFonts w:ascii="DFKai-SB" w:eastAsia="DFKai-SB" w:hAnsi="DFKai-SB" w:cs="PMingLiU" w:hint="eastAsia"/>
          <w:color w:val="002060"/>
          <w:lang w:eastAsia="zh-TW"/>
        </w:rPr>
        <w:t>，其</w:t>
      </w:r>
      <w:r w:rsidR="009536DE" w:rsidRPr="009536DE">
        <w:rPr>
          <w:rFonts w:ascii="DFKai-SB" w:eastAsia="DFKai-SB" w:hAnsi="DFKai-SB" w:hint="eastAsia"/>
          <w:color w:val="002060"/>
          <w:lang w:eastAsia="zh-TW"/>
        </w:rPr>
        <w:t>原因</w:t>
      </w:r>
      <w:bookmarkStart w:id="926" w:name="_Hlk130924661"/>
      <w:r w:rsidR="00151EC3" w:rsidRPr="009536DE">
        <w:rPr>
          <w:rFonts w:ascii="DFKai-SB" w:eastAsia="DFKai-SB" w:hAnsi="DFKai-SB" w:hint="eastAsia"/>
          <w:color w:val="002060"/>
          <w:lang w:eastAsia="zh-TW"/>
        </w:rPr>
        <w:t>乃是</w:t>
      </w:r>
      <w:bookmarkEnd w:id="926"/>
      <w:r w:rsidR="009D61D2" w:rsidRPr="000B0218">
        <w:rPr>
          <w:rFonts w:ascii="DFKai-SB" w:eastAsia="DFKai-SB" w:hAnsi="DFKai-SB" w:cs="Microsoft YaHei" w:hint="eastAsia"/>
          <w:color w:val="002060"/>
          <w:lang w:eastAsia="zh-TW"/>
        </w:rPr>
        <w:t>新的一代</w:t>
      </w:r>
      <w:r w:rsidR="00151EC3" w:rsidRPr="009536DE">
        <w:rPr>
          <w:rFonts w:ascii="DFKai-SB" w:eastAsia="DFKai-SB" w:hAnsi="DFKai-SB" w:hint="eastAsia"/>
          <w:color w:val="002060"/>
          <w:lang w:eastAsia="zh-TW"/>
        </w:rPr>
        <w:t>即將進入、征服和分配迦南美地。</w:t>
      </w:r>
      <w:r w:rsidR="00D6472A" w:rsidRPr="009536DE">
        <w:rPr>
          <w:rFonts w:ascii="DFKai-SB" w:eastAsia="DFKai-SB" w:hAnsi="DFKai-SB" w:hint="eastAsia"/>
          <w:b/>
          <w:bCs/>
          <w:color w:val="0000FF"/>
          <w:lang w:eastAsia="zh-TW"/>
        </w:rPr>
        <w:t>「計算總數」</w:t>
      </w:r>
      <w:r w:rsidR="00272C35" w:rsidRPr="000B0218">
        <w:rPr>
          <w:rFonts w:ascii="DFKai-SB" w:eastAsia="DFKai-SB" w:hAnsi="DFKai-SB" w:hint="eastAsia"/>
          <w:color w:val="002060"/>
          <w:lang w:eastAsia="zh-TW"/>
        </w:rPr>
        <w:t>目的不但是為</w:t>
      </w:r>
      <w:r w:rsidR="009D61D2" w:rsidRPr="009536DE">
        <w:rPr>
          <w:rFonts w:ascii="DFKai-SB" w:eastAsia="DFKai-SB" w:hAnsi="DFKai-SB" w:hint="eastAsia"/>
          <w:color w:val="002060"/>
          <w:lang w:eastAsia="zh-TW"/>
        </w:rPr>
        <w:t>著</w:t>
      </w:r>
      <w:r w:rsidR="00272C35" w:rsidRPr="000B0218">
        <w:rPr>
          <w:rFonts w:ascii="DFKai-SB" w:eastAsia="DFKai-SB" w:hAnsi="DFKai-SB" w:hint="eastAsia"/>
          <w:color w:val="002060"/>
          <w:lang w:eastAsia="zh-TW"/>
        </w:rPr>
        <w:t>打仗，</w:t>
      </w:r>
      <w:r w:rsidR="00272C35" w:rsidRPr="009536DE">
        <w:rPr>
          <w:rFonts w:ascii="DFKai-SB" w:eastAsia="DFKai-SB" w:hAnsi="DFKai-SB" w:hint="eastAsia"/>
          <w:color w:val="002060"/>
          <w:lang w:eastAsia="zh-TW"/>
        </w:rPr>
        <w:t>也是</w:t>
      </w:r>
      <w:bookmarkStart w:id="927" w:name="_Hlk130890211"/>
      <w:r w:rsidR="00272C35" w:rsidRPr="009536DE">
        <w:rPr>
          <w:rFonts w:ascii="DFKai-SB" w:eastAsia="DFKai-SB" w:hAnsi="DFKai-SB" w:hint="eastAsia"/>
          <w:color w:val="002060"/>
          <w:lang w:eastAsia="zh-TW"/>
        </w:rPr>
        <w:t>為</w:t>
      </w:r>
      <w:bookmarkEnd w:id="927"/>
      <w:r w:rsidR="00272C35" w:rsidRPr="009536DE">
        <w:rPr>
          <w:rFonts w:ascii="DFKai-SB" w:eastAsia="DFKai-SB" w:hAnsi="DFKai-SB" w:hint="eastAsia"/>
          <w:color w:val="002060"/>
          <w:lang w:eastAsia="zh-TW"/>
        </w:rPr>
        <w:t>著分配產業，以</w:t>
      </w:r>
      <w:r w:rsidR="00151EC3" w:rsidRPr="009536DE">
        <w:rPr>
          <w:rFonts w:ascii="DFKai-SB" w:eastAsia="DFKai-SB" w:hAnsi="DFKai-SB" w:hint="eastAsia"/>
          <w:color w:val="002060"/>
          <w:lang w:eastAsia="zh-TW"/>
        </w:rPr>
        <w:t>便</w:t>
      </w:r>
      <w:r w:rsidR="00272C35" w:rsidRPr="009536DE">
        <w:rPr>
          <w:rFonts w:ascii="DFKai-SB" w:eastAsia="DFKai-SB" w:hAnsi="DFKai-SB" w:hint="eastAsia"/>
          <w:color w:val="002060"/>
          <w:lang w:eastAsia="zh-TW"/>
        </w:rPr>
        <w:t>他們</w:t>
      </w:r>
      <w:r w:rsidR="00151EC3" w:rsidRPr="009536DE">
        <w:rPr>
          <w:rFonts w:ascii="DFKai-SB" w:eastAsia="DFKai-SB" w:hAnsi="DFKai-SB" w:hint="eastAsia"/>
          <w:color w:val="002060"/>
          <w:lang w:eastAsia="zh-TW"/>
        </w:rPr>
        <w:t>以後</w:t>
      </w:r>
      <w:r w:rsidR="00272C35" w:rsidRPr="009536DE">
        <w:rPr>
          <w:rFonts w:ascii="DFKai-SB" w:eastAsia="DFKai-SB" w:hAnsi="DFKai-SB" w:hint="eastAsia"/>
          <w:color w:val="002060"/>
          <w:lang w:eastAsia="zh-TW"/>
        </w:rPr>
        <w:t>如何</w:t>
      </w:r>
      <w:r w:rsidR="00151EC3" w:rsidRPr="009536DE">
        <w:rPr>
          <w:rFonts w:ascii="DFKai-SB" w:eastAsia="DFKai-SB" w:hAnsi="DFKai-SB" w:hint="eastAsia"/>
          <w:color w:val="002060"/>
          <w:lang w:eastAsia="zh-TW"/>
        </w:rPr>
        <w:t>分地為業</w:t>
      </w:r>
      <w:r w:rsidR="00272C35" w:rsidRPr="009536DE">
        <w:rPr>
          <w:rFonts w:ascii="DFKai-SB" w:eastAsia="DFKai-SB" w:hAnsi="DFKai-SB" w:hint="eastAsia"/>
          <w:color w:val="002060"/>
          <w:lang w:eastAsia="zh-TW"/>
        </w:rPr>
        <w:t>：</w:t>
      </w:r>
      <w:r>
        <w:rPr>
          <w:rFonts w:ascii="DFKai-SB" w:eastAsia="DFKai-SB" w:hAnsi="DFKai-SB" w:hint="eastAsia"/>
          <w:color w:val="002060"/>
          <w:lang w:eastAsia="zh-TW"/>
        </w:rPr>
        <w:t>(</w:t>
      </w:r>
      <w:r w:rsidR="00D6472A" w:rsidRPr="009536DE">
        <w:rPr>
          <w:rFonts w:ascii="DFKai-SB" w:eastAsia="DFKai-SB" w:hAnsi="DFKai-SB"/>
          <w:color w:val="002060"/>
          <w:lang w:eastAsia="zh-TW"/>
        </w:rPr>
        <w:t>1</w:t>
      </w:r>
      <w:bookmarkStart w:id="928" w:name="_Hlk130891951"/>
      <w:r>
        <w:rPr>
          <w:rFonts w:ascii="DFKai-SB" w:eastAsia="DFKai-SB" w:hAnsi="DFKai-SB"/>
          <w:color w:val="002060"/>
          <w:lang w:eastAsia="zh-TW"/>
        </w:rPr>
        <w:t>)</w:t>
      </w:r>
      <w:r w:rsidR="00D6472A" w:rsidRPr="009536DE">
        <w:rPr>
          <w:rFonts w:ascii="DFKai-SB" w:eastAsia="DFKai-SB" w:hAnsi="DFKai-SB" w:hint="eastAsia"/>
          <w:color w:val="002060"/>
          <w:lang w:eastAsia="zh-TW"/>
        </w:rPr>
        <w:t>按</w:t>
      </w:r>
      <w:bookmarkEnd w:id="928"/>
      <w:r w:rsidR="00D6472A" w:rsidRPr="009536DE">
        <w:rPr>
          <w:rFonts w:ascii="DFKai-SB" w:eastAsia="DFKai-SB" w:hAnsi="DFKai-SB" w:hint="eastAsia"/>
          <w:color w:val="002060"/>
          <w:lang w:eastAsia="zh-TW"/>
        </w:rPr>
        <w:t>支派人數的多寡來分配產業，以示神的公平。</w:t>
      </w:r>
      <w:r>
        <w:rPr>
          <w:rFonts w:ascii="DFKai-SB" w:eastAsia="DFKai-SB" w:hAnsi="DFKai-SB" w:hint="eastAsia"/>
          <w:color w:val="002060"/>
          <w:lang w:eastAsia="zh-TW"/>
        </w:rPr>
        <w:t>(</w:t>
      </w:r>
      <w:r w:rsidR="00D6472A" w:rsidRPr="009536DE">
        <w:rPr>
          <w:rFonts w:ascii="DFKai-SB" w:eastAsia="DFKai-SB" w:hAnsi="DFKai-SB"/>
          <w:color w:val="002060"/>
          <w:lang w:eastAsia="zh-TW"/>
        </w:rPr>
        <w:t>2</w:t>
      </w:r>
      <w:r>
        <w:rPr>
          <w:rFonts w:ascii="DFKai-SB" w:eastAsia="DFKai-SB" w:hAnsi="DFKai-SB"/>
          <w:color w:val="002060"/>
          <w:lang w:eastAsia="zh-TW"/>
        </w:rPr>
        <w:t>)</w:t>
      </w:r>
      <w:r w:rsidR="00D6472A" w:rsidRPr="009536DE">
        <w:rPr>
          <w:rFonts w:ascii="DFKai-SB" w:eastAsia="DFKai-SB" w:hAnsi="DFKai-SB" w:hint="eastAsia"/>
          <w:color w:val="002060"/>
          <w:lang w:eastAsia="zh-TW"/>
        </w:rPr>
        <w:t>至於地域範圍，哪支派分哪塊地，則由抽簽而決定，以示神的旨意</w:t>
      </w:r>
      <w:r w:rsidR="009536DE" w:rsidRPr="009536DE">
        <w:rPr>
          <w:rFonts w:ascii="DFKai-SB" w:eastAsia="DFKai-SB" w:hAnsi="DFKai-SB" w:hint="eastAsia"/>
          <w:color w:val="002060"/>
          <w:lang w:eastAsia="zh-TW"/>
        </w:rPr>
        <w:t>；和</w:t>
      </w:r>
      <w:r>
        <w:rPr>
          <w:rFonts w:ascii="DFKai-SB" w:eastAsia="DFKai-SB" w:hAnsi="DFKai-SB" w:hint="eastAsia"/>
          <w:color w:val="002060"/>
          <w:lang w:eastAsia="zh-TW"/>
        </w:rPr>
        <w:t>(</w:t>
      </w:r>
      <w:r w:rsidR="00D6472A" w:rsidRPr="009536DE">
        <w:rPr>
          <w:rFonts w:ascii="DFKai-SB" w:eastAsia="DFKai-SB" w:hAnsi="DFKai-SB" w:hint="eastAsia"/>
          <w:color w:val="002060"/>
          <w:lang w:eastAsia="zh-TW"/>
        </w:rPr>
        <w:t>3</w:t>
      </w:r>
      <w:r>
        <w:rPr>
          <w:rFonts w:ascii="DFKai-SB" w:eastAsia="DFKai-SB" w:hAnsi="DFKai-SB"/>
          <w:color w:val="002060"/>
          <w:lang w:eastAsia="zh-TW"/>
        </w:rPr>
        <w:t>)</w:t>
      </w:r>
      <w:r w:rsidR="00D6472A" w:rsidRPr="009536DE">
        <w:rPr>
          <w:rFonts w:ascii="DFKai-SB" w:eastAsia="DFKai-SB" w:hAnsi="DFKai-SB" w:hint="eastAsia"/>
          <w:color w:val="002060"/>
          <w:lang w:eastAsia="zh-TW"/>
        </w:rPr>
        <w:t>按祖宗的名字來承受為業，以證明他們生命的連結，是屬於</w:t>
      </w:r>
      <w:bookmarkStart w:id="929" w:name="_Hlk130843552"/>
      <w:r w:rsidR="009D61D2" w:rsidRPr="009536DE">
        <w:rPr>
          <w:rFonts w:ascii="DFKai-SB" w:eastAsia="DFKai-SB" w:hAnsi="DFKai-SB" w:hint="eastAsia"/>
          <w:color w:val="002060"/>
          <w:lang w:eastAsia="zh-TW"/>
        </w:rPr>
        <w:t>哪</w:t>
      </w:r>
      <w:r w:rsidR="00D6472A" w:rsidRPr="009536DE">
        <w:rPr>
          <w:rFonts w:ascii="DFKai-SB" w:eastAsia="DFKai-SB" w:hAnsi="DFKai-SB" w:hint="eastAsia"/>
          <w:color w:val="002060"/>
          <w:lang w:eastAsia="zh-TW"/>
        </w:rPr>
        <w:t>一</w:t>
      </w:r>
      <w:bookmarkEnd w:id="929"/>
      <w:r w:rsidR="00D6472A" w:rsidRPr="009536DE">
        <w:rPr>
          <w:rFonts w:ascii="DFKai-SB" w:eastAsia="DFKai-SB" w:hAnsi="DFKai-SB" w:hint="eastAsia"/>
          <w:color w:val="002060"/>
          <w:lang w:eastAsia="zh-TW"/>
        </w:rPr>
        <w:t>個支派。</w:t>
      </w:r>
    </w:p>
    <w:p w14:paraId="7E42C642" w14:textId="797019E5" w:rsidR="00D6472A" w:rsidRPr="009536DE" w:rsidRDefault="00502DCC" w:rsidP="000B0218">
      <w:pPr>
        <w:ind w:left="540"/>
        <w:rPr>
          <w:rFonts w:ascii="DFKai-SB" w:eastAsia="DFKai-SB" w:hAnsi="DFKai-SB"/>
          <w:color w:val="002060"/>
          <w:lang w:eastAsia="zh-TW"/>
        </w:rPr>
      </w:pPr>
      <w:bookmarkStart w:id="930" w:name="_Hlk130846059"/>
      <w:r w:rsidRPr="009536DE">
        <w:rPr>
          <w:rFonts w:ascii="DFKai-SB" w:eastAsia="DFKai-SB" w:hAnsi="DFKai-SB" w:hint="eastAsia"/>
          <w:color w:val="002060"/>
          <w:lang w:eastAsia="zh-TW"/>
        </w:rPr>
        <w:t>此外，</w:t>
      </w:r>
      <w:bookmarkEnd w:id="930"/>
      <w:r w:rsidR="00D6472A" w:rsidRPr="009536DE">
        <w:rPr>
          <w:rFonts w:ascii="DFKai-SB" w:eastAsia="DFKai-SB" w:hAnsi="DFKai-SB" w:hint="eastAsia"/>
          <w:color w:val="002060"/>
          <w:lang w:eastAsia="zh-TW"/>
        </w:rPr>
        <w:t>這次</w:t>
      </w:r>
      <w:r w:rsidR="00D6472A" w:rsidRPr="009536DE">
        <w:rPr>
          <w:rFonts w:ascii="DFKai-SB" w:eastAsia="DFKai-SB" w:hAnsi="DFKai-SB" w:hint="eastAsia"/>
          <w:b/>
          <w:bCs/>
          <w:color w:val="0000FF"/>
          <w:lang w:eastAsia="zh-TW"/>
        </w:rPr>
        <w:t>「計算總數」</w:t>
      </w:r>
      <w:r w:rsidR="00D6472A" w:rsidRPr="009536DE">
        <w:rPr>
          <w:rFonts w:ascii="DFKai-SB" w:eastAsia="DFKai-SB" w:hAnsi="DFKai-SB" w:hint="eastAsia"/>
          <w:color w:val="002060"/>
          <w:lang w:eastAsia="zh-TW"/>
        </w:rPr>
        <w:t>應驗</w:t>
      </w:r>
      <w:r w:rsidRPr="009536DE">
        <w:rPr>
          <w:rFonts w:ascii="DFKai-SB" w:eastAsia="DFKai-SB" w:hAnsi="DFKai-SB" w:hint="eastAsia"/>
          <w:color w:val="002060"/>
          <w:lang w:eastAsia="zh-TW"/>
        </w:rPr>
        <w:t>了</w:t>
      </w:r>
      <w:r w:rsidR="00D6472A" w:rsidRPr="009536DE">
        <w:rPr>
          <w:rFonts w:ascii="DFKai-SB" w:eastAsia="DFKai-SB" w:hAnsi="DFKai-SB" w:hint="eastAsia"/>
          <w:color w:val="002060"/>
          <w:lang w:eastAsia="zh-TW"/>
        </w:rPr>
        <w:t>神的話</w:t>
      </w:r>
      <w:r w:rsidRPr="009536DE">
        <w:rPr>
          <w:rFonts w:ascii="DFKai-SB" w:eastAsia="DFKai-SB" w:hAnsi="DFKai-SB" w:hint="eastAsia"/>
          <w:color w:val="002060"/>
          <w:lang w:eastAsia="zh-TW"/>
        </w:rPr>
        <w:t>：</w:t>
      </w:r>
      <w:r w:rsidR="004244EE">
        <w:rPr>
          <w:rFonts w:ascii="DFKai-SB" w:eastAsia="DFKai-SB" w:hAnsi="DFKai-SB" w:hint="eastAsia"/>
          <w:color w:val="002060"/>
          <w:lang w:eastAsia="zh-TW"/>
        </w:rPr>
        <w:t>(</w:t>
      </w:r>
      <w:r w:rsidR="00D6472A" w:rsidRPr="009536DE">
        <w:rPr>
          <w:rFonts w:ascii="DFKai-SB" w:eastAsia="DFKai-SB" w:hAnsi="DFKai-SB" w:hint="eastAsia"/>
          <w:color w:val="002060"/>
          <w:lang w:eastAsia="zh-TW"/>
        </w:rPr>
        <w:t>1</w:t>
      </w:r>
      <w:r w:rsidR="004244EE">
        <w:rPr>
          <w:rFonts w:ascii="DFKai-SB" w:eastAsia="DFKai-SB" w:hAnsi="DFKai-SB" w:hint="eastAsia"/>
          <w:color w:val="002060"/>
          <w:lang w:eastAsia="zh-TW"/>
        </w:rPr>
        <w:t>)</w:t>
      </w:r>
      <w:r w:rsidR="00D6472A" w:rsidRPr="009536DE">
        <w:rPr>
          <w:rFonts w:ascii="DFKai-SB" w:eastAsia="DFKai-SB" w:hAnsi="DFKai-SB" w:hint="eastAsia"/>
          <w:color w:val="002060"/>
          <w:lang w:eastAsia="zh-TW"/>
        </w:rPr>
        <w:t>凡從前被數點之中沒有一個人在內，都倒斃曠野</w:t>
      </w:r>
      <w:bookmarkStart w:id="931" w:name="_Hlk130850600"/>
      <w:r w:rsidRPr="009536DE">
        <w:rPr>
          <w:rFonts w:ascii="DFKai-SB" w:eastAsia="DFKai-SB" w:hAnsi="DFKai-SB" w:hint="eastAsia"/>
          <w:color w:val="002060"/>
          <w:lang w:eastAsia="zh-TW"/>
        </w:rPr>
        <w:t>；和</w:t>
      </w:r>
      <w:bookmarkEnd w:id="931"/>
      <w:r w:rsidR="004244EE">
        <w:rPr>
          <w:rFonts w:ascii="DFKai-SB" w:eastAsia="DFKai-SB" w:hAnsi="DFKai-SB"/>
          <w:color w:val="002060"/>
          <w:lang w:eastAsia="zh-TW"/>
        </w:rPr>
        <w:t>(</w:t>
      </w:r>
      <w:r w:rsidR="00D6472A" w:rsidRPr="009536DE">
        <w:rPr>
          <w:rFonts w:ascii="DFKai-SB" w:eastAsia="DFKai-SB" w:hAnsi="DFKai-SB" w:hint="eastAsia"/>
          <w:color w:val="002060"/>
          <w:lang w:eastAsia="zh-TW"/>
        </w:rPr>
        <w:t>2</w:t>
      </w:r>
      <w:r w:rsidR="004244EE">
        <w:rPr>
          <w:rFonts w:ascii="DFKai-SB" w:eastAsia="DFKai-SB" w:hAnsi="DFKai-SB" w:hint="eastAsia"/>
          <w:color w:val="002060"/>
          <w:lang w:eastAsia="zh-TW"/>
        </w:rPr>
        <w:t>)</w:t>
      </w:r>
      <w:r w:rsidR="00D6472A" w:rsidRPr="009536DE">
        <w:rPr>
          <w:rFonts w:ascii="DFKai-SB" w:eastAsia="DFKai-SB" w:hAnsi="DFKai-SB" w:hint="eastAsia"/>
          <w:color w:val="002060"/>
          <w:lang w:eastAsia="zh-TW"/>
        </w:rPr>
        <w:t>能進入的耶孚尼的兒子迦勒及約書亞</w:t>
      </w:r>
      <w:r w:rsidRPr="009536DE">
        <w:rPr>
          <w:rFonts w:ascii="DFKai-SB" w:eastAsia="DFKai-SB" w:hAnsi="DFKai-SB" w:hint="eastAsia"/>
          <w:color w:val="002060"/>
          <w:lang w:eastAsia="zh-TW"/>
        </w:rPr>
        <w:t>。</w:t>
      </w:r>
    </w:p>
    <w:p w14:paraId="101EF1AB" w14:textId="6D0680EE" w:rsidR="009536DE" w:rsidRPr="009536DE" w:rsidRDefault="004244EE" w:rsidP="009536DE">
      <w:pPr>
        <w:ind w:left="630" w:hanging="630"/>
        <w:rPr>
          <w:rFonts w:ascii="DFKai-SB" w:eastAsia="DFKai-SB" w:hAnsi="DFKai-SB"/>
          <w:color w:val="002060"/>
          <w:lang w:eastAsia="zh-TW"/>
        </w:rPr>
      </w:pPr>
      <w:r>
        <w:rPr>
          <w:rFonts w:ascii="DFKai-SB" w:eastAsia="DFKai-SB" w:hAnsi="DFKai-SB" w:hint="eastAsia"/>
          <w:color w:val="002060"/>
          <w:lang w:eastAsia="zh-TW"/>
        </w:rPr>
        <w:t>(</w:t>
      </w:r>
      <w:r w:rsidR="00577512" w:rsidRPr="009536DE">
        <w:rPr>
          <w:rFonts w:ascii="DFKai-SB" w:eastAsia="DFKai-SB" w:hAnsi="DFKai-SB" w:hint="eastAsia"/>
          <w:color w:val="002060"/>
          <w:lang w:eastAsia="zh-TW"/>
        </w:rPr>
        <w:t>二</w:t>
      </w:r>
      <w:r>
        <w:rPr>
          <w:rFonts w:ascii="DFKai-SB" w:eastAsia="DFKai-SB" w:hAnsi="DFKai-SB" w:hint="eastAsia"/>
          <w:color w:val="002060"/>
          <w:lang w:eastAsia="zh-TW"/>
        </w:rPr>
        <w:t>)</w:t>
      </w:r>
      <w:r w:rsidR="00577512" w:rsidRPr="009536DE">
        <w:rPr>
          <w:rFonts w:ascii="DFKai-SB" w:eastAsia="DFKai-SB" w:hAnsi="DFKai-SB" w:hint="eastAsia"/>
          <w:b/>
          <w:color w:val="0000FF"/>
          <w:lang w:eastAsia="zh-TW"/>
        </w:rPr>
        <w:t>「連一個人也沒有存留」</w:t>
      </w:r>
      <w:r w:rsidR="00577512" w:rsidRPr="009536DE">
        <w:rPr>
          <w:rFonts w:ascii="DFKai-SB" w:eastAsia="DFKai-SB" w:hAnsi="DFKai-SB" w:hint="eastAsia"/>
          <w:bCs/>
          <w:color w:val="002060"/>
          <w:lang w:eastAsia="zh-TW"/>
        </w:rPr>
        <w:t>——</w:t>
      </w:r>
      <w:r w:rsidR="00577512" w:rsidRPr="009536DE">
        <w:rPr>
          <w:rFonts w:ascii="DFKai-SB" w:eastAsia="DFKai-SB" w:hAnsi="DFKai-SB" w:hint="eastAsia"/>
          <w:b/>
          <w:color w:val="0000FF"/>
          <w:lang w:eastAsia="zh-TW"/>
        </w:rPr>
        <w:t>「存留」</w:t>
      </w:r>
      <w:r w:rsidR="00577512" w:rsidRPr="009536DE">
        <w:rPr>
          <w:rFonts w:ascii="DFKai-SB" w:eastAsia="DFKai-SB" w:hAnsi="DFKai-SB" w:hint="eastAsia"/>
          <w:color w:val="002060"/>
          <w:lang w:eastAsia="zh-TW"/>
        </w:rPr>
        <w:t>希伯來文是</w:t>
      </w:r>
      <w:r w:rsidR="004C508E" w:rsidRPr="004C508E">
        <w:rPr>
          <w:rFonts w:eastAsia="DFKai-SB"/>
          <w:color w:val="002060"/>
          <w:lang w:eastAsia="zh-TW"/>
        </w:rPr>
        <w:t>יָתַר</w:t>
      </w:r>
      <w:r w:rsidR="00577512" w:rsidRPr="009536DE">
        <w:rPr>
          <w:rFonts w:eastAsia="DFKai-SB" w:hint="eastAsia"/>
          <w:color w:val="002060"/>
          <w:lang w:eastAsia="zh-TW"/>
        </w:rPr>
        <w:t>，</w:t>
      </w:r>
      <w:r w:rsidR="00577512" w:rsidRPr="009536DE">
        <w:rPr>
          <w:rFonts w:ascii="DFKai-SB" w:eastAsia="DFKai-SB" w:hAnsi="DFKai-SB" w:hint="eastAsia"/>
          <w:color w:val="002060"/>
          <w:lang w:eastAsia="zh-TW"/>
        </w:rPr>
        <w:t>這個字音譯</w:t>
      </w:r>
      <w:r w:rsidR="004C508E" w:rsidRPr="004C508E">
        <w:rPr>
          <w:rFonts w:eastAsia="DFKai-SB"/>
          <w:color w:val="000000"/>
          <w:lang w:eastAsia="zh-TW"/>
        </w:rPr>
        <w:t>yathar</w:t>
      </w:r>
      <w:r w:rsidR="00577512" w:rsidRPr="009536DE">
        <w:rPr>
          <w:rFonts w:ascii="DFKai-SB" w:eastAsia="DFKai-SB" w:hAnsi="DFKai-SB" w:hint="eastAsia"/>
          <w:color w:val="002060"/>
          <w:lang w:eastAsia="zh-TW"/>
        </w:rPr>
        <w:t>；其字意</w:t>
      </w:r>
      <w:bookmarkStart w:id="932" w:name="_Hlk130851279"/>
      <w:r w:rsidR="00577512" w:rsidRPr="009536DE">
        <w:rPr>
          <w:rFonts w:ascii="DFKai-SB" w:eastAsia="DFKai-SB" w:hAnsi="DFKai-SB" w:cs="Arial" w:hint="eastAsia"/>
          <w:color w:val="202122"/>
          <w:shd w:val="clear" w:color="auto" w:fill="FFFFFF"/>
          <w:lang w:eastAsia="zh-TW"/>
        </w:rPr>
        <w:t>為</w:t>
      </w:r>
      <w:bookmarkEnd w:id="932"/>
      <w:r w:rsidR="00577512" w:rsidRPr="009536DE">
        <w:rPr>
          <w:rFonts w:ascii="DFKai-SB" w:eastAsia="DFKai-SB" w:hAnsi="DFKai-SB" w:hint="eastAsia"/>
          <w:color w:val="002060"/>
          <w:lang w:eastAsia="zh-TW"/>
        </w:rPr>
        <w:t>「</w:t>
      </w:r>
      <w:r w:rsidR="004C508E" w:rsidRPr="004C508E">
        <w:rPr>
          <w:rFonts w:ascii="DFKai-SB" w:eastAsia="DFKai-SB" w:hAnsi="DFKai-SB" w:hint="eastAsia"/>
          <w:color w:val="000000"/>
          <w:lang w:eastAsia="zh-TW"/>
        </w:rPr>
        <w:t xml:space="preserve">留住 </w:t>
      </w:r>
      <w:r>
        <w:rPr>
          <w:rFonts w:ascii="DFKai-SB" w:eastAsia="DFKai-SB" w:hAnsi="DFKai-SB" w:hint="eastAsia"/>
          <w:color w:val="000000"/>
          <w:lang w:eastAsia="zh-TW"/>
        </w:rPr>
        <w:t>(</w:t>
      </w:r>
      <w:r w:rsidR="004C508E" w:rsidRPr="004C508E">
        <w:rPr>
          <w:rFonts w:ascii="DFKai-SB" w:eastAsia="DFKai-SB" w:hAnsi="DFKai-SB" w:hint="eastAsia"/>
          <w:color w:val="000000"/>
          <w:lang w:eastAsia="zh-TW"/>
        </w:rPr>
        <w:t>保全生命</w:t>
      </w:r>
      <w:r>
        <w:rPr>
          <w:rFonts w:ascii="DFKai-SB" w:eastAsia="DFKai-SB" w:hAnsi="DFKai-SB" w:hint="eastAsia"/>
          <w:color w:val="000000"/>
          <w:lang w:eastAsia="zh-TW"/>
        </w:rPr>
        <w:t>)</w:t>
      </w:r>
      <w:r w:rsidR="00577512" w:rsidRPr="009536DE">
        <w:rPr>
          <w:rFonts w:ascii="DFKai-SB" w:eastAsia="DFKai-SB" w:hAnsi="DFKai-SB" w:hint="eastAsia"/>
          <w:color w:val="002060"/>
          <w:lang w:eastAsia="zh-TW"/>
        </w:rPr>
        <w:t>」</w:t>
      </w:r>
      <w:r w:rsidR="00577512" w:rsidRPr="009536DE">
        <w:rPr>
          <w:rFonts w:ascii="DFKai-SB" w:eastAsia="DFKai-SB" w:hAnsi="DFKai-SB" w:cs="PMingLiU" w:hint="eastAsia"/>
          <w:lang w:eastAsia="zh-TW"/>
        </w:rPr>
        <w:t>，</w:t>
      </w:r>
      <w:r w:rsidR="00577512" w:rsidRPr="009536DE">
        <w:rPr>
          <w:rFonts w:ascii="DFKai-SB" w:eastAsia="DFKai-SB" w:hAnsi="DFKai-SB" w:hint="eastAsia"/>
          <w:color w:val="002060"/>
          <w:lang w:eastAsia="zh-TW"/>
        </w:rPr>
        <w:t>「</w:t>
      </w:r>
      <w:r w:rsidR="004C508E" w:rsidRPr="004C508E">
        <w:rPr>
          <w:rFonts w:ascii="DFKai-SB" w:eastAsia="DFKai-SB" w:hAnsi="DFKai-SB" w:hint="eastAsia"/>
          <w:color w:val="000000"/>
          <w:lang w:eastAsia="zh-TW"/>
        </w:rPr>
        <w:t>留下來</w:t>
      </w:r>
      <w:r w:rsidR="00577512" w:rsidRPr="009536DE">
        <w:rPr>
          <w:rFonts w:ascii="DFKai-SB" w:eastAsia="DFKai-SB" w:hAnsi="DFKai-SB" w:hint="eastAsia"/>
          <w:color w:val="002060"/>
          <w:lang w:eastAsia="zh-TW"/>
        </w:rPr>
        <w:t>」。今日鑰節提到第二次所數點的人數，除了</w:t>
      </w:r>
      <w:bookmarkStart w:id="933" w:name="_Hlk130881801"/>
      <w:r w:rsidR="00577512" w:rsidRPr="009536DE">
        <w:rPr>
          <w:rFonts w:ascii="DFKai-SB" w:eastAsia="DFKai-SB" w:hAnsi="DFKai-SB" w:hint="eastAsia"/>
          <w:color w:val="002060"/>
          <w:lang w:eastAsia="zh-TW"/>
        </w:rPr>
        <w:t>迦勒和約書亞，都是神興起新的一代，來進入應許之地。</w:t>
      </w:r>
      <w:bookmarkEnd w:id="933"/>
      <w:r w:rsidR="009536DE" w:rsidRPr="009536DE">
        <w:rPr>
          <w:rFonts w:ascii="DFKai-SB" w:eastAsia="DFKai-SB" w:hAnsi="DFKai-SB" w:hint="eastAsia"/>
          <w:color w:val="002060"/>
          <w:shd w:val="clear" w:color="auto" w:fill="FFFFFF"/>
          <w:lang w:eastAsia="zh-TW"/>
        </w:rPr>
        <w:t>《</w:t>
      </w:r>
      <w:r w:rsidR="009536DE" w:rsidRPr="009536DE">
        <w:rPr>
          <w:rFonts w:ascii="DFKai-SB" w:eastAsia="DFKai-SB" w:hAnsi="DFKai-SB" w:hint="eastAsia"/>
          <w:color w:val="002060"/>
          <w:lang w:eastAsia="zh-TW"/>
        </w:rPr>
        <w:t>希伯來書</w:t>
      </w:r>
      <w:r w:rsidR="009536DE" w:rsidRPr="009536DE">
        <w:rPr>
          <w:rFonts w:ascii="DFKai-SB" w:eastAsia="DFKai-SB" w:hAnsi="DFKai-SB" w:hint="eastAsia"/>
          <w:color w:val="002060"/>
          <w:shd w:val="clear" w:color="auto" w:fill="FFFFFF"/>
          <w:lang w:eastAsia="zh-TW"/>
        </w:rPr>
        <w:t>》</w:t>
      </w:r>
      <w:r w:rsidR="009536DE" w:rsidRPr="009536DE">
        <w:rPr>
          <w:rFonts w:ascii="DFKai-SB" w:eastAsia="DFKai-SB" w:hAnsi="DFKai-SB" w:hint="eastAsia"/>
          <w:color w:val="002060"/>
          <w:lang w:eastAsia="zh-TW"/>
        </w:rPr>
        <w:t>三7～四11一語道破</w:t>
      </w:r>
      <w:r w:rsidR="004C508E" w:rsidRPr="004C508E">
        <w:rPr>
          <w:rFonts w:ascii="DFKai-SB" w:eastAsia="DFKai-SB" w:hAnsi="DFKai-SB" w:hint="eastAsia"/>
          <w:color w:val="002060"/>
          <w:lang w:eastAsia="zh-TW"/>
        </w:rPr>
        <w:t>老</w:t>
      </w:r>
      <w:r w:rsidR="009536DE" w:rsidRPr="009536DE">
        <w:rPr>
          <w:rFonts w:ascii="DFKai-SB" w:eastAsia="DFKai-SB" w:hAnsi="DFKai-SB" w:hint="eastAsia"/>
          <w:color w:val="002060"/>
          <w:lang w:eastAsia="zh-TW"/>
        </w:rPr>
        <w:t>的一代</w:t>
      </w:r>
      <w:r w:rsidR="009536DE" w:rsidRPr="009536DE">
        <w:rPr>
          <w:rFonts w:ascii="DFKai-SB" w:eastAsia="DFKai-SB" w:hAnsi="DFKai-SB" w:hint="eastAsia"/>
          <w:b/>
          <w:color w:val="0000FF"/>
          <w:lang w:eastAsia="zh-TW"/>
        </w:rPr>
        <w:t>「連一個人也沒有存留」</w:t>
      </w:r>
      <w:r w:rsidR="009536DE" w:rsidRPr="009536DE">
        <w:rPr>
          <w:rFonts w:ascii="DFKai-SB" w:eastAsia="DFKai-SB" w:hAnsi="DFKai-SB" w:hint="eastAsia"/>
          <w:color w:val="002060"/>
          <w:lang w:eastAsia="zh-TW"/>
        </w:rPr>
        <w:t>的原因──不信，進而勸勉新約蒙了救贖的聖徒要防備不信，竭力進入主耶穌所帶領我們進入的屬天心靈的安息。我們今天乃天路客，是有目標和使命的，在奔跑這旅程中，必須深知耶穌是我們行走的唯一引導和力量，我們應憑信心而不是眼見來跟隨祂。</w:t>
      </w:r>
    </w:p>
    <w:p w14:paraId="0FDF8A30" w14:textId="4F295B79" w:rsidR="00577512" w:rsidRPr="009536DE" w:rsidRDefault="009536DE" w:rsidP="000B0218">
      <w:pPr>
        <w:ind w:left="630"/>
        <w:rPr>
          <w:rFonts w:ascii="DFKai-SB" w:eastAsia="DFKai-SB" w:hAnsi="DFKai-SB"/>
          <w:color w:val="002060"/>
          <w:lang w:eastAsia="zh-TW"/>
        </w:rPr>
      </w:pPr>
      <w:r w:rsidRPr="009536DE">
        <w:rPr>
          <w:rFonts w:ascii="DFKai-SB" w:eastAsia="DFKai-SB" w:hAnsi="DFKai-SB" w:hint="eastAsia"/>
          <w:color w:val="002060"/>
          <w:lang w:eastAsia="zh-TW"/>
        </w:rPr>
        <w:t>此外，</w:t>
      </w:r>
      <w:r w:rsidR="00577512" w:rsidRPr="009536DE">
        <w:rPr>
          <w:rFonts w:ascii="DFKai-SB" w:eastAsia="DFKai-SB" w:hAnsi="DFKai-SB" w:hint="eastAsia"/>
          <w:color w:val="002060"/>
          <w:lang w:eastAsia="zh-TW"/>
        </w:rPr>
        <w:t>從屬靈意義的觀點看，</w:t>
      </w:r>
      <w:r w:rsidR="004C508E" w:rsidRPr="004C508E">
        <w:rPr>
          <w:rFonts w:ascii="DFKai-SB" w:eastAsia="DFKai-SB" w:hAnsi="DFKai-SB" w:hint="eastAsia"/>
          <w:color w:val="002060"/>
          <w:lang w:eastAsia="zh-TW"/>
        </w:rPr>
        <w:t>老</w:t>
      </w:r>
      <w:r w:rsidR="00577512" w:rsidRPr="009536DE">
        <w:rPr>
          <w:rFonts w:ascii="DFKai-SB" w:eastAsia="DFKai-SB" w:hAnsi="DFKai-SB" w:hint="eastAsia"/>
          <w:color w:val="002060"/>
          <w:lang w:eastAsia="zh-TW"/>
        </w:rPr>
        <w:t>的一代和新的一代就是保羅在《羅馬書》第六章詳論舊人與新人之不同。這裡</w:t>
      </w:r>
      <w:r w:rsidR="00577512" w:rsidRPr="009536DE">
        <w:rPr>
          <w:rFonts w:ascii="DFKai-SB" w:eastAsia="DFKai-SB" w:hAnsi="DFKai-SB" w:hint="eastAsia"/>
          <w:b/>
          <w:color w:val="0000FF"/>
          <w:lang w:eastAsia="zh-TW"/>
        </w:rPr>
        <w:t>「連一個人也沒有存留」</w:t>
      </w:r>
      <w:r w:rsidR="00577512" w:rsidRPr="009536DE">
        <w:rPr>
          <w:rFonts w:ascii="DFKai-SB" w:eastAsia="DFKai-SB" w:hAnsi="DFKai-SB" w:hint="eastAsia"/>
          <w:color w:val="002060"/>
          <w:lang w:eastAsia="zh-TW"/>
        </w:rPr>
        <w:t>的事實，表明我們與基督同釘十字架時，舊人的生命不再存在</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羅六6</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；我們與基督一同復活之時，穿上了新人</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西三10</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w:t>
      </w:r>
    </w:p>
    <w:p w14:paraId="562E7D94" w14:textId="23DD1FB4" w:rsidR="00577512" w:rsidRPr="009536DE" w:rsidRDefault="00577512" w:rsidP="00940BC7">
      <w:pPr>
        <w:ind w:left="1440" w:hanging="1440"/>
        <w:rPr>
          <w:rFonts w:ascii="DFKai-SB" w:eastAsia="DFKai-SB" w:hAnsi="DFKai-SB"/>
          <w:b/>
          <w:bCs/>
          <w:color w:val="002060"/>
          <w:shd w:val="clear" w:color="auto" w:fill="FFFFFF"/>
          <w:lang w:eastAsia="zh-TW"/>
        </w:rPr>
      </w:pPr>
    </w:p>
    <w:p w14:paraId="09862593" w14:textId="452EE762" w:rsidR="003E3991" w:rsidRPr="000B0218" w:rsidRDefault="00436199" w:rsidP="00940BC7">
      <w:pPr>
        <w:rPr>
          <w:rFonts w:ascii="DFKai-SB" w:eastAsia="DFKai-SB" w:hAnsi="DFKai-SB"/>
          <w:color w:val="002060"/>
          <w:shd w:val="clear" w:color="auto" w:fill="FFFFFF"/>
          <w:lang w:eastAsia="zh-TW"/>
        </w:rPr>
      </w:pPr>
      <w:r w:rsidRPr="009536DE">
        <w:rPr>
          <w:rFonts w:ascii="DFKai-SB" w:eastAsia="DFKai-SB" w:hAnsi="DFKai-SB" w:hint="eastAsia"/>
          <w:b/>
          <w:bCs/>
          <w:color w:val="002060"/>
          <w:shd w:val="clear" w:color="auto" w:fill="FFFFFF"/>
          <w:lang w:eastAsia="zh-TW"/>
        </w:rPr>
        <w:t>【每日一問】</w:t>
      </w:r>
      <w:r w:rsidR="003E3991" w:rsidRPr="000B0218">
        <w:rPr>
          <w:rFonts w:ascii="DFKai-SB" w:eastAsia="DFKai-SB" w:hAnsi="DFKai-SB" w:hint="eastAsia"/>
          <w:color w:val="002060"/>
          <w:shd w:val="clear" w:color="auto" w:fill="FFFFFF"/>
          <w:lang w:eastAsia="zh-TW"/>
        </w:rPr>
        <w:t>以色列民</w:t>
      </w:r>
      <w:r w:rsidR="00915E1D" w:rsidRPr="009536DE">
        <w:rPr>
          <w:rFonts w:ascii="DFKai-SB" w:eastAsia="DFKai-SB" w:hAnsi="DFKai-SB" w:hint="eastAsia"/>
          <w:color w:val="002060"/>
          <w:lang w:eastAsia="zh-TW"/>
        </w:rPr>
        <w:t>第二次核點</w:t>
      </w:r>
      <w:r w:rsidR="003E3991" w:rsidRPr="000B0218">
        <w:rPr>
          <w:rFonts w:ascii="DFKai-SB" w:eastAsia="DFKai-SB" w:hAnsi="DFKai-SB" w:hint="eastAsia"/>
          <w:color w:val="002060"/>
          <w:shd w:val="clear" w:color="auto" w:fill="FFFFFF"/>
          <w:lang w:eastAsia="zh-TW"/>
        </w:rPr>
        <w:t>的人數竟與未進曠野前</w:t>
      </w:r>
      <w:bookmarkStart w:id="934" w:name="_Hlk130844620"/>
      <w:r w:rsidR="003E3991" w:rsidRPr="000B0218">
        <w:rPr>
          <w:rFonts w:ascii="DFKai-SB" w:eastAsia="DFKai-SB" w:hAnsi="DFKai-SB" w:hint="eastAsia"/>
          <w:color w:val="002060"/>
          <w:shd w:val="clear" w:color="auto" w:fill="FFFFFF"/>
          <w:lang w:eastAsia="zh-TW"/>
        </w:rPr>
        <w:t>相差無幾</w:t>
      </w:r>
      <w:bookmarkEnd w:id="934"/>
      <w:r w:rsidR="003E3991" w:rsidRPr="000B0218">
        <w:rPr>
          <w:rFonts w:ascii="DFKai-SB" w:eastAsia="DFKai-SB" w:hAnsi="DFKai-SB" w:hint="eastAsia"/>
          <w:color w:val="002060"/>
          <w:shd w:val="clear" w:color="auto" w:fill="FFFFFF"/>
          <w:lang w:eastAsia="zh-TW"/>
        </w:rPr>
        <w:t>，</w:t>
      </w:r>
      <w:r w:rsidR="003E3991" w:rsidRPr="009536DE">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3E3991" w:rsidRPr="009536DE">
        <w:rPr>
          <w:rStyle w:val="style5161"/>
          <w:rFonts w:ascii="DFKai-SB" w:eastAsia="DFKai-SB" w:hAnsi="DFKai-SB" w:hint="default"/>
          <w:bCs w:val="0"/>
          <w:color w:val="002060"/>
          <w:sz w:val="24"/>
          <w:szCs w:val="24"/>
          <w:lang w:eastAsia="zh-TW"/>
        </w:rPr>
        <w:t>？</w:t>
      </w:r>
    </w:p>
    <w:p w14:paraId="584D2892" w14:textId="222CF07B" w:rsidR="004D64CD" w:rsidRPr="009536DE" w:rsidRDefault="00915E1D" w:rsidP="00940BC7">
      <w:pPr>
        <w:rPr>
          <w:rFonts w:ascii="DFKai-SB" w:eastAsia="DFKai-SB" w:hAnsi="DFKai-SB"/>
          <w:color w:val="002060"/>
          <w:lang w:eastAsia="zh-TW"/>
        </w:rPr>
      </w:pPr>
      <w:r w:rsidRPr="009536DE">
        <w:rPr>
          <w:rFonts w:ascii="DFKai-SB" w:eastAsia="DFKai-SB" w:hAnsi="DFKai-SB" w:hint="eastAsia"/>
          <w:color w:val="002060"/>
          <w:lang w:eastAsia="zh-TW"/>
        </w:rPr>
        <w:t>四十年前，</w:t>
      </w:r>
      <w:r w:rsidR="00FA1AF3" w:rsidRPr="009536DE">
        <w:rPr>
          <w:rFonts w:ascii="DFKai-SB" w:eastAsia="DFKai-SB" w:hAnsi="DFKai-SB" w:hint="eastAsia"/>
          <w:color w:val="002060"/>
          <w:shd w:val="clear" w:color="auto" w:fill="FFFFFF"/>
          <w:lang w:eastAsia="zh-TW"/>
        </w:rPr>
        <w:t>以色列</w:t>
      </w:r>
      <w:r w:rsidRPr="009536DE">
        <w:rPr>
          <w:rFonts w:ascii="DFKai-SB" w:eastAsia="DFKai-SB" w:hAnsi="DFKai-SB" w:hint="eastAsia"/>
          <w:color w:val="002060"/>
          <w:lang w:eastAsia="zh-TW"/>
        </w:rPr>
        <w:t>男丁的人口大約是六十萬，四十年後仍是六十萬。</w:t>
      </w:r>
      <w:bookmarkStart w:id="935" w:name="_Hlk130841711"/>
      <w:r w:rsidR="00FA1AF3" w:rsidRPr="009536DE">
        <w:rPr>
          <w:rFonts w:ascii="DFKai-SB" w:eastAsia="DFKai-SB" w:hAnsi="DFKai-SB" w:hint="eastAsia"/>
          <w:color w:val="002060"/>
          <w:shd w:val="clear" w:color="auto" w:fill="FFFFFF"/>
          <w:lang w:eastAsia="zh-TW"/>
        </w:rPr>
        <w:t>經過了四十年</w:t>
      </w:r>
      <w:r w:rsidRPr="009536DE">
        <w:rPr>
          <w:rFonts w:ascii="DFKai-SB" w:eastAsia="DFKai-SB" w:hAnsi="DFKai-SB" w:hint="eastAsia"/>
          <w:color w:val="002060"/>
          <w:lang w:eastAsia="zh-TW"/>
        </w:rPr>
        <w:t>，</w:t>
      </w:r>
      <w:bookmarkEnd w:id="935"/>
      <w:r w:rsidR="00FA1AF3" w:rsidRPr="009536DE">
        <w:rPr>
          <w:rFonts w:ascii="DFKai-SB" w:eastAsia="DFKai-SB" w:hAnsi="DFKai-SB" w:hint="eastAsia"/>
          <w:color w:val="002060"/>
          <w:lang w:eastAsia="zh-TW"/>
        </w:rPr>
        <w:t>他們</w:t>
      </w:r>
      <w:r w:rsidRPr="009536DE">
        <w:rPr>
          <w:rFonts w:ascii="DFKai-SB" w:eastAsia="DFKai-SB" w:hAnsi="DFKai-SB" w:hint="eastAsia"/>
          <w:color w:val="002060"/>
          <w:lang w:eastAsia="zh-TW"/>
        </w:rPr>
        <w:t>人口總數並沒有增加</w:t>
      </w:r>
      <w:r w:rsidR="00FA1AF3" w:rsidRPr="009536DE">
        <w:rPr>
          <w:rFonts w:ascii="DFKai-SB" w:eastAsia="DFKai-SB" w:hAnsi="DFKai-SB" w:hint="eastAsia"/>
          <w:color w:val="002060"/>
          <w:lang w:eastAsia="zh-TW"/>
        </w:rPr>
        <w:t>，</w:t>
      </w:r>
      <w:bookmarkStart w:id="936" w:name="_Hlk130841203"/>
      <w:r w:rsidR="00973D92" w:rsidRPr="009536DE">
        <w:rPr>
          <w:rFonts w:ascii="DFKai-SB" w:eastAsia="DFKai-SB" w:hAnsi="DFKai-SB" w:hint="eastAsia"/>
          <w:color w:val="002060"/>
          <w:lang w:eastAsia="zh-TW"/>
        </w:rPr>
        <w:t>反</w:t>
      </w:r>
      <w:r w:rsidR="00FA1AF3" w:rsidRPr="009536DE">
        <w:rPr>
          <w:rFonts w:ascii="DFKai-SB" w:eastAsia="DFKai-SB" w:hAnsi="DFKai-SB" w:hint="eastAsia"/>
          <w:color w:val="002060"/>
          <w:lang w:eastAsia="zh-TW"/>
        </w:rPr>
        <w:t>而</w:t>
      </w:r>
      <w:r w:rsidRPr="009536DE">
        <w:rPr>
          <w:rFonts w:ascii="DFKai-SB" w:eastAsia="DFKai-SB" w:hAnsi="DFKai-SB" w:hint="eastAsia"/>
          <w:color w:val="002060"/>
          <w:lang w:eastAsia="zh-TW"/>
        </w:rPr>
        <w:t>略為減少</w:t>
      </w:r>
      <w:bookmarkStart w:id="937" w:name="_Hlk130842211"/>
      <w:bookmarkEnd w:id="936"/>
      <w:r w:rsidR="00272C35" w:rsidRPr="000B0218">
        <w:rPr>
          <w:rFonts w:ascii="DFKai-SB" w:eastAsia="DFKai-SB" w:hAnsi="DFKai-SB" w:hint="eastAsia"/>
          <w:color w:val="000000"/>
          <w:lang w:eastAsia="zh-TW"/>
        </w:rPr>
        <w:t>了</w:t>
      </w:r>
      <w:r w:rsidR="00272C35" w:rsidRPr="000B0218">
        <w:rPr>
          <w:rFonts w:ascii="DFKai-SB" w:eastAsia="DFKai-SB" w:hAnsi="DFKai-SB"/>
          <w:color w:val="000000"/>
          <w:lang w:eastAsia="zh-TW"/>
        </w:rPr>
        <w:t>1820</w:t>
      </w:r>
      <w:r w:rsidR="00272C35" w:rsidRPr="000B0218">
        <w:rPr>
          <w:rFonts w:ascii="DFKai-SB" w:eastAsia="DFKai-SB" w:hAnsi="DFKai-SB" w:hint="eastAsia"/>
          <w:color w:val="000000"/>
          <w:lang w:eastAsia="zh-TW"/>
        </w:rPr>
        <w:t>人</w:t>
      </w:r>
      <w:r w:rsidR="004244EE">
        <w:rPr>
          <w:rFonts w:ascii="DFKai-SB" w:eastAsia="DFKai-SB" w:hAnsi="DFKai-SB" w:hint="eastAsia"/>
          <w:color w:val="002060"/>
          <w:lang w:eastAsia="zh-TW"/>
        </w:rPr>
        <w:t>(</w:t>
      </w:r>
      <w:r w:rsidR="00FA1AF3" w:rsidRPr="009536DE">
        <w:rPr>
          <w:rFonts w:ascii="DFKai-SB" w:eastAsia="DFKai-SB" w:hAnsi="DFKai-SB" w:hint="eastAsia"/>
          <w:color w:val="002060"/>
          <w:lang w:eastAsia="zh-TW"/>
        </w:rPr>
        <w:t>大約</w:t>
      </w:r>
      <w:r w:rsidR="00517618" w:rsidRPr="009536DE">
        <w:rPr>
          <w:rFonts w:ascii="PMingLiU" w:eastAsia="PMingLiU" w:hAnsi="PMingLiU"/>
          <w:lang w:eastAsia="zh-TW"/>
        </w:rPr>
        <w:t>1</w:t>
      </w:r>
      <w:r w:rsidR="00517618" w:rsidRPr="009536DE">
        <w:rPr>
          <w:rFonts w:ascii="PMingLiU" w:eastAsia="PMingLiU" w:hAnsi="PMingLiU" w:hint="eastAsia"/>
          <w:lang w:eastAsia="zh-TW"/>
        </w:rPr>
        <w:t>%</w:t>
      </w:r>
      <w:bookmarkEnd w:id="937"/>
      <w:r w:rsidR="004244EE">
        <w:rPr>
          <w:rFonts w:ascii="DFKai-SB" w:eastAsia="DFKai-SB" w:hAnsi="DFKai-SB" w:hint="eastAsia"/>
          <w:color w:val="002060"/>
          <w:lang w:eastAsia="zh-TW"/>
        </w:rPr>
        <w:t>)</w:t>
      </w:r>
      <w:r w:rsidRPr="009536DE">
        <w:rPr>
          <w:rFonts w:ascii="DFKai-SB" w:eastAsia="DFKai-SB" w:hAnsi="DFKai-SB" w:hint="eastAsia"/>
          <w:color w:val="002060"/>
          <w:lang w:eastAsia="zh-TW"/>
        </w:rPr>
        <w:t>。</w:t>
      </w:r>
      <w:r w:rsidR="00FA1AF3" w:rsidRPr="009536DE">
        <w:rPr>
          <w:rFonts w:ascii="DFKai-SB" w:eastAsia="DFKai-SB" w:hAnsi="DFKai-SB" w:hint="eastAsia"/>
          <w:color w:val="002060"/>
          <w:lang w:eastAsia="zh-TW"/>
        </w:rPr>
        <w:t>可見，</w:t>
      </w:r>
      <w:r w:rsidR="00973D92" w:rsidRPr="009536DE">
        <w:rPr>
          <w:rFonts w:ascii="DFKai-SB" w:eastAsia="DFKai-SB" w:hAnsi="DFKai-SB" w:hint="eastAsia"/>
          <w:color w:val="002060"/>
          <w:lang w:eastAsia="zh-TW"/>
        </w:rPr>
        <w:t>他們不單在行程上是停頓了，連人口總數也一樣的沒有進步，</w:t>
      </w:r>
      <w:r w:rsidR="004C508E" w:rsidRPr="004C508E">
        <w:rPr>
          <w:rFonts w:ascii="DFKai-SB" w:eastAsia="DFKai-SB" w:hAnsi="DFKai-SB" w:hint="eastAsia"/>
          <w:color w:val="002060"/>
          <w:lang w:eastAsia="zh-TW"/>
        </w:rPr>
        <w:t>甚至有</w:t>
      </w:r>
      <w:r w:rsidR="00973D92" w:rsidRPr="009536DE">
        <w:rPr>
          <w:rFonts w:ascii="DFKai-SB" w:eastAsia="DFKai-SB" w:hAnsi="DFKai-SB" w:hint="eastAsia"/>
          <w:color w:val="002060"/>
          <w:lang w:eastAsia="zh-TW"/>
        </w:rPr>
        <w:t>些支派人</w:t>
      </w:r>
      <w:r w:rsidR="004C508E" w:rsidRPr="009536DE">
        <w:rPr>
          <w:rFonts w:ascii="DFKai-SB" w:eastAsia="DFKai-SB" w:hAnsi="DFKai-SB" w:hint="eastAsia"/>
          <w:color w:val="002060"/>
          <w:lang w:eastAsia="zh-TW"/>
        </w:rPr>
        <w:t>的</w:t>
      </w:r>
      <w:r w:rsidR="00973D92" w:rsidRPr="009536DE">
        <w:rPr>
          <w:rFonts w:ascii="DFKai-SB" w:eastAsia="DFKai-SB" w:hAnsi="DFKai-SB" w:hint="eastAsia"/>
          <w:color w:val="002060"/>
          <w:lang w:eastAsia="zh-TW"/>
        </w:rPr>
        <w:t>口顯著的下降</w:t>
      </w:r>
      <w:r w:rsidR="00FA1AF3" w:rsidRPr="009536DE">
        <w:rPr>
          <w:rFonts w:ascii="DFKai-SB" w:eastAsia="DFKai-SB" w:hAnsi="DFKai-SB" w:hint="eastAsia"/>
          <w:color w:val="002060"/>
          <w:lang w:eastAsia="zh-TW"/>
        </w:rPr>
        <w:t>。最</w:t>
      </w:r>
      <w:r w:rsidR="004C508E" w:rsidRPr="004C508E">
        <w:rPr>
          <w:rFonts w:ascii="DFKai-SB" w:eastAsia="DFKai-SB" w:hAnsi="DFKai-SB" w:hint="eastAsia"/>
          <w:color w:val="002060"/>
          <w:lang w:eastAsia="zh-TW"/>
        </w:rPr>
        <w:t>明</w:t>
      </w:r>
      <w:r w:rsidR="00FA1AF3" w:rsidRPr="009536DE">
        <w:rPr>
          <w:rFonts w:ascii="DFKai-SB" w:eastAsia="DFKai-SB" w:hAnsi="DFKai-SB" w:hint="eastAsia"/>
          <w:color w:val="002060"/>
          <w:lang w:eastAsia="zh-TW"/>
        </w:rPr>
        <w:t>顯的就是</w:t>
      </w:r>
      <w:bookmarkStart w:id="938" w:name="_Hlk130851895"/>
      <w:r w:rsidR="00FA1AF3" w:rsidRPr="009536DE">
        <w:rPr>
          <w:rFonts w:ascii="DFKai-SB" w:eastAsia="DFKai-SB" w:hAnsi="DFKai-SB" w:hint="eastAsia"/>
          <w:color w:val="002060"/>
          <w:lang w:eastAsia="zh-TW"/>
        </w:rPr>
        <w:t>西緬支派</w:t>
      </w:r>
      <w:bookmarkEnd w:id="938"/>
      <w:r w:rsidR="00FA1AF3" w:rsidRPr="009536DE">
        <w:rPr>
          <w:rFonts w:ascii="DFKai-SB" w:eastAsia="DFKai-SB" w:hAnsi="DFKai-SB" w:hint="eastAsia"/>
          <w:color w:val="002060"/>
          <w:lang w:eastAsia="zh-TW"/>
        </w:rPr>
        <w:t>減少37100人</w:t>
      </w:r>
      <w:r w:rsidR="004244EE">
        <w:rPr>
          <w:rFonts w:ascii="DFKai-SB" w:eastAsia="DFKai-SB" w:hAnsi="DFKai-SB" w:hint="eastAsia"/>
          <w:color w:val="002060"/>
          <w:lang w:eastAsia="zh-TW"/>
        </w:rPr>
        <w:t>(</w:t>
      </w:r>
      <w:r w:rsidR="00FA1AF3" w:rsidRPr="009536DE">
        <w:rPr>
          <w:rFonts w:ascii="DFKai-SB" w:eastAsia="DFKai-SB" w:hAnsi="DFKai-SB" w:hint="eastAsia"/>
          <w:color w:val="002060"/>
          <w:lang w:eastAsia="zh-TW"/>
        </w:rPr>
        <w:t>大約</w:t>
      </w:r>
      <w:r w:rsidR="00517618" w:rsidRPr="009536DE">
        <w:rPr>
          <w:rFonts w:ascii="PMingLiU" w:eastAsia="PMingLiU" w:hAnsi="PMingLiU" w:hint="eastAsia"/>
          <w:lang w:eastAsia="zh-TW"/>
        </w:rPr>
        <w:t>63%</w:t>
      </w:r>
      <w:r w:rsidR="004244EE">
        <w:rPr>
          <w:rFonts w:ascii="DFKai-SB" w:eastAsia="DFKai-SB" w:hAnsi="DFKai-SB" w:hint="eastAsia"/>
          <w:color w:val="002060"/>
          <w:lang w:eastAsia="zh-TW"/>
        </w:rPr>
        <w:t>)</w:t>
      </w:r>
      <w:r w:rsidR="009536DE" w:rsidRPr="009536DE">
        <w:rPr>
          <w:rFonts w:ascii="DFKai-SB" w:eastAsia="DFKai-SB" w:hAnsi="DFKai-SB" w:hint="eastAsia"/>
          <w:color w:val="002060"/>
          <w:lang w:eastAsia="zh-TW"/>
        </w:rPr>
        <w:t>。這是</w:t>
      </w:r>
      <w:r w:rsidR="00FA1AF3" w:rsidRPr="009536DE">
        <w:rPr>
          <w:rFonts w:ascii="DFKai-SB" w:eastAsia="DFKai-SB" w:hAnsi="DFKai-SB" w:hint="eastAsia"/>
          <w:color w:val="002060"/>
          <w:lang w:eastAsia="zh-TW"/>
        </w:rPr>
        <w:t>因</w:t>
      </w:r>
      <w:bookmarkStart w:id="939" w:name="_Hlk130889884"/>
      <w:r w:rsidR="009536DE" w:rsidRPr="009536DE">
        <w:rPr>
          <w:rFonts w:ascii="DFKai-SB" w:eastAsia="DFKai-SB" w:hAnsi="DFKai-SB" w:cs="Arial" w:hint="eastAsia"/>
          <w:color w:val="202122"/>
          <w:shd w:val="clear" w:color="auto" w:fill="FFFFFF"/>
          <w:lang w:eastAsia="zh-TW"/>
        </w:rPr>
        <w:t>為</w:t>
      </w:r>
      <w:bookmarkEnd w:id="939"/>
      <w:r w:rsidR="00272C35" w:rsidRPr="009536DE">
        <w:rPr>
          <w:rFonts w:ascii="DFKai-SB" w:eastAsia="DFKai-SB" w:hAnsi="DFKai-SB" w:hint="eastAsia"/>
          <w:color w:val="002060"/>
          <w:lang w:eastAsia="zh-TW"/>
        </w:rPr>
        <w:t>前一章發生的</w:t>
      </w:r>
      <w:r w:rsidR="00517618" w:rsidRPr="009536DE">
        <w:rPr>
          <w:rFonts w:ascii="DFKai-SB" w:eastAsia="DFKai-SB" w:hAnsi="DFKai-SB" w:hint="eastAsia"/>
          <w:color w:val="002060"/>
          <w:lang w:eastAsia="zh-TW"/>
        </w:rPr>
        <w:t>「什亭事件」</w:t>
      </w:r>
      <w:r w:rsidR="00272C35" w:rsidRPr="009536DE">
        <w:rPr>
          <w:rFonts w:ascii="DFKai-SB" w:eastAsia="DFKai-SB" w:hAnsi="DFKai-SB" w:hint="eastAsia"/>
          <w:color w:val="002060"/>
          <w:lang w:eastAsia="zh-TW"/>
        </w:rPr>
        <w:t>，而</w:t>
      </w:r>
      <w:r w:rsidR="009536DE" w:rsidRPr="009536DE">
        <w:rPr>
          <w:rFonts w:ascii="DFKai-SB" w:eastAsia="DFKai-SB" w:hAnsi="DFKai-SB" w:hint="eastAsia"/>
          <w:color w:val="002060"/>
          <w:lang w:eastAsia="zh-TW"/>
        </w:rPr>
        <w:t>許多</w:t>
      </w:r>
      <w:r w:rsidR="004C508E" w:rsidRPr="009536DE">
        <w:rPr>
          <w:rFonts w:ascii="DFKai-SB" w:eastAsia="DFKai-SB" w:hAnsi="DFKai-SB" w:hint="eastAsia"/>
          <w:color w:val="002060"/>
          <w:lang w:eastAsia="zh-TW"/>
        </w:rPr>
        <w:t>西緬支派的</w:t>
      </w:r>
      <w:r w:rsidR="009536DE" w:rsidRPr="009536DE">
        <w:rPr>
          <w:rFonts w:ascii="DFKai-SB" w:eastAsia="DFKai-SB" w:hAnsi="DFKai-SB" w:hint="eastAsia"/>
          <w:color w:val="002060"/>
          <w:lang w:eastAsia="zh-TW"/>
        </w:rPr>
        <w:t>人</w:t>
      </w:r>
      <w:r w:rsidR="00272C35" w:rsidRPr="009536DE">
        <w:rPr>
          <w:rFonts w:ascii="DFKai-SB" w:eastAsia="DFKai-SB" w:hAnsi="DFKai-SB" w:hint="eastAsia"/>
          <w:color w:val="002060"/>
          <w:lang w:eastAsia="zh-TW"/>
        </w:rPr>
        <w:t>受</w:t>
      </w:r>
      <w:r w:rsidR="004D64CD" w:rsidRPr="009536DE">
        <w:rPr>
          <w:rFonts w:ascii="DFKai-SB" w:eastAsia="DFKai-SB" w:hAnsi="DFKai-SB" w:hint="eastAsia"/>
          <w:color w:val="002060"/>
          <w:lang w:eastAsia="zh-TW"/>
        </w:rPr>
        <w:t>牽連</w:t>
      </w:r>
      <w:r w:rsidR="009536DE" w:rsidRPr="009536DE">
        <w:rPr>
          <w:rFonts w:ascii="DFKai-SB" w:eastAsia="DFKai-SB" w:hAnsi="DFKai-SB" w:hint="eastAsia"/>
          <w:color w:val="002060"/>
          <w:lang w:eastAsia="zh-TW"/>
        </w:rPr>
        <w:t>。當時，他們因</w:t>
      </w:r>
      <w:r w:rsidR="004D64CD" w:rsidRPr="009536DE">
        <w:rPr>
          <w:rFonts w:ascii="DFKai-SB" w:eastAsia="DFKai-SB" w:hAnsi="DFKai-SB" w:hint="eastAsia"/>
          <w:color w:val="002060"/>
          <w:lang w:eastAsia="zh-TW"/>
        </w:rPr>
        <w:t>行邪淫、拜偶像之事，以致招來神的審判，而被瘟疫所滅。其他支派增減的因素已無從考究。</w:t>
      </w:r>
    </w:p>
    <w:p w14:paraId="6752DE87" w14:textId="7E43D692" w:rsidR="00272C35" w:rsidRPr="009536DE" w:rsidRDefault="00577512" w:rsidP="00940BC7">
      <w:pPr>
        <w:rPr>
          <w:rFonts w:ascii="DFKai-SB" w:eastAsia="DFKai-SB" w:hAnsi="DFKai-SB"/>
          <w:color w:val="002060"/>
          <w:lang w:eastAsia="zh-TW"/>
        </w:rPr>
      </w:pPr>
      <w:r w:rsidRPr="009536DE">
        <w:rPr>
          <w:rFonts w:ascii="DFKai-SB" w:eastAsia="DFKai-SB" w:hAnsi="DFKai-SB" w:hint="eastAsia"/>
          <w:color w:val="002060"/>
          <w:lang w:eastAsia="zh-TW"/>
        </w:rPr>
        <w:t>本章值得我們深思的，神保守兩次人數總數</w:t>
      </w:r>
      <w:r w:rsidR="00940BC7" w:rsidRPr="009536DE">
        <w:rPr>
          <w:rFonts w:ascii="DFKai-SB" w:eastAsia="DFKai-SB" w:hAnsi="DFKai-SB" w:hint="eastAsia"/>
          <w:color w:val="002060"/>
          <w:shd w:val="clear" w:color="auto" w:fill="FFFFFF"/>
          <w:lang w:eastAsia="zh-TW"/>
        </w:rPr>
        <w:t>相差無幾</w:t>
      </w:r>
      <w:r w:rsidRPr="009536DE">
        <w:rPr>
          <w:rFonts w:ascii="DFKai-SB" w:eastAsia="DFKai-SB" w:hAnsi="DFKai-SB" w:hint="eastAsia"/>
          <w:color w:val="002060"/>
          <w:lang w:eastAsia="zh-TW"/>
        </w:rPr>
        <w:t>，因神讓新一代完全接替舊一代；並眷顧和供給他們，讓他們仍能保持原有的方向和目標，直到得著所應許</w:t>
      </w:r>
      <w:bookmarkStart w:id="940" w:name="_Hlk130848031"/>
      <w:r w:rsidRPr="009536DE">
        <w:rPr>
          <w:rFonts w:ascii="DFKai-SB" w:eastAsia="DFKai-SB" w:hAnsi="DFKai-SB" w:hint="eastAsia"/>
          <w:color w:val="002060"/>
          <w:lang w:eastAsia="zh-TW"/>
        </w:rPr>
        <w:t>的</w:t>
      </w:r>
      <w:bookmarkEnd w:id="940"/>
      <w:r w:rsidRPr="009536DE">
        <w:rPr>
          <w:rFonts w:ascii="DFKai-SB" w:eastAsia="DFKai-SB" w:hAnsi="DFKai-SB" w:hint="eastAsia"/>
          <w:color w:val="002060"/>
          <w:lang w:eastAsia="zh-TW"/>
        </w:rPr>
        <w:t>產業。因為神是信實、可靠的，並未因人屢次的犯罪和叛逆，而改變祂的應許。</w:t>
      </w:r>
      <w:r w:rsidR="00940BC7" w:rsidRPr="009536DE">
        <w:rPr>
          <w:rFonts w:ascii="DFKai-SB" w:eastAsia="DFKai-SB" w:hAnsi="DFKai-SB" w:hint="eastAsia"/>
          <w:color w:val="002060"/>
          <w:lang w:eastAsia="zh-TW"/>
        </w:rPr>
        <w:t>有人說的好，「</w:t>
      </w:r>
      <w:r w:rsidR="00272C35" w:rsidRPr="009536DE">
        <w:rPr>
          <w:rFonts w:ascii="DFKai-SB" w:eastAsia="DFKai-SB" w:hAnsi="DFKai-SB" w:hint="eastAsia"/>
          <w:color w:val="002060"/>
          <w:lang w:eastAsia="zh-TW"/>
        </w:rPr>
        <w:t>人有時會覺得，神在我們的生活中好像沒有施展</w:t>
      </w:r>
      <w:r w:rsidR="004C508E" w:rsidRPr="00A83BEE">
        <w:rPr>
          <w:rFonts w:ascii="DFKai-SB" w:eastAsia="DFKai-SB" w:hAnsi="DFKai-SB" w:hint="eastAsia"/>
          <w:color w:val="002060"/>
          <w:lang w:eastAsia="zh-TW"/>
        </w:rPr>
        <w:t>祂</w:t>
      </w:r>
      <w:r w:rsidR="00272C35" w:rsidRPr="009536DE">
        <w:rPr>
          <w:rFonts w:ascii="DFKai-SB" w:eastAsia="DFKai-SB" w:hAnsi="DFKai-SB" w:hint="eastAsia"/>
          <w:color w:val="002060"/>
          <w:lang w:eastAsia="zh-TW"/>
        </w:rPr>
        <w:t>的大能。其實神常以安靜的方式工作，好達成</w:t>
      </w:r>
      <w:r w:rsidR="004C508E" w:rsidRPr="00A83BEE">
        <w:rPr>
          <w:rFonts w:ascii="DFKai-SB" w:eastAsia="DFKai-SB" w:hAnsi="DFKai-SB" w:hint="eastAsia"/>
          <w:color w:val="002060"/>
          <w:lang w:eastAsia="zh-TW"/>
        </w:rPr>
        <w:t>祂</w:t>
      </w:r>
      <w:r w:rsidR="00272C35" w:rsidRPr="009536DE">
        <w:rPr>
          <w:rFonts w:ascii="DFKai-SB" w:eastAsia="DFKai-SB" w:hAnsi="DFKai-SB" w:hint="eastAsia"/>
          <w:color w:val="002060"/>
          <w:lang w:eastAsia="zh-TW"/>
        </w:rPr>
        <w:t>長遠的目標。</w:t>
      </w:r>
      <w:r w:rsidR="00940BC7" w:rsidRPr="009536DE">
        <w:rPr>
          <w:rFonts w:ascii="DFKai-SB" w:eastAsia="DFKai-SB" w:hAnsi="DFKai-SB" w:hint="eastAsia"/>
          <w:color w:val="002060"/>
          <w:lang w:eastAsia="zh-TW"/>
        </w:rPr>
        <w:t>」</w:t>
      </w:r>
    </w:p>
    <w:p w14:paraId="3ED198CA" w14:textId="77777777" w:rsidR="00450719" w:rsidRPr="000B0218" w:rsidRDefault="00450719" w:rsidP="00940BC7">
      <w:pPr>
        <w:widowControl w:val="0"/>
        <w:tabs>
          <w:tab w:val="left" w:pos="360"/>
        </w:tabs>
        <w:contextualSpacing/>
        <w:rPr>
          <w:rFonts w:ascii="DFKai-SB" w:eastAsia="DFKai-SB" w:hAnsi="DFKai-SB"/>
          <w:b/>
          <w:bCs/>
          <w:color w:val="002060"/>
          <w:sz w:val="20"/>
          <w:szCs w:val="20"/>
          <w:shd w:val="clear" w:color="auto" w:fill="FFFFFF"/>
          <w:lang w:eastAsia="zh-TW"/>
        </w:rPr>
      </w:pPr>
    </w:p>
    <w:p w14:paraId="60FAECBB" w14:textId="7C3DFE86" w:rsidR="00577512" w:rsidRPr="009536DE" w:rsidRDefault="00436199" w:rsidP="000B0218">
      <w:pPr>
        <w:widowControl w:val="0"/>
        <w:tabs>
          <w:tab w:val="left" w:pos="360"/>
        </w:tabs>
        <w:contextualSpacing/>
        <w:rPr>
          <w:rFonts w:ascii="DFKai-SB" w:eastAsia="DFKai-SB" w:hAnsi="DFKai-SB"/>
          <w:b/>
          <w:bCs/>
          <w:color w:val="C00000"/>
          <w:kern w:val="2"/>
          <w:lang w:eastAsia="zh-TW"/>
        </w:rPr>
      </w:pPr>
      <w:r w:rsidRPr="009536DE">
        <w:rPr>
          <w:rFonts w:ascii="DFKai-SB" w:eastAsia="DFKai-SB" w:hAnsi="DFKai-SB" w:hint="eastAsia"/>
          <w:b/>
          <w:bCs/>
          <w:color w:val="002060"/>
          <w:shd w:val="clear" w:color="auto" w:fill="FFFFFF"/>
          <w:lang w:eastAsia="zh-TW"/>
        </w:rPr>
        <w:t>【每日金句】</w:t>
      </w:r>
      <w:r w:rsidR="00577512" w:rsidRPr="009536DE">
        <w:rPr>
          <w:rFonts w:ascii="DFKai-SB" w:eastAsia="DFKai-SB" w:hAnsi="DFKai-SB" w:hint="eastAsia"/>
          <w:b/>
          <w:bCs/>
          <w:color w:val="C00000"/>
          <w:kern w:val="2"/>
          <w:lang w:eastAsia="zh-TW"/>
        </w:rPr>
        <w:t>「以色列人的</w:t>
      </w:r>
      <w:bookmarkStart w:id="941" w:name="_Hlk130848750"/>
      <w:r w:rsidR="00577512" w:rsidRPr="009536DE">
        <w:rPr>
          <w:rFonts w:ascii="DFKai-SB" w:eastAsia="DFKai-SB" w:hAnsi="DFKai-SB" w:hint="eastAsia"/>
          <w:b/>
          <w:bCs/>
          <w:color w:val="C00000"/>
          <w:kern w:val="2"/>
          <w:lang w:eastAsia="zh-TW"/>
        </w:rPr>
        <w:t>增長</w:t>
      </w:r>
      <w:bookmarkEnd w:id="941"/>
      <w:r w:rsidR="00577512" w:rsidRPr="009536DE">
        <w:rPr>
          <w:rFonts w:ascii="DFKai-SB" w:eastAsia="DFKai-SB" w:hAnsi="DFKai-SB" w:hint="eastAsia"/>
          <w:b/>
          <w:bCs/>
          <w:color w:val="C00000"/>
          <w:kern w:val="2"/>
          <w:lang w:eastAsia="zh-TW"/>
        </w:rPr>
        <w:t>停止了四十年，我們若是不信，我們</w:t>
      </w:r>
      <w:r w:rsidR="00EF0618" w:rsidRPr="009536DE">
        <w:rPr>
          <w:rFonts w:ascii="DFKai-SB" w:eastAsia="DFKai-SB" w:hAnsi="DFKai-SB" w:hint="eastAsia"/>
          <w:b/>
          <w:bCs/>
          <w:color w:val="C00000"/>
          <w:kern w:val="2"/>
          <w:lang w:eastAsia="zh-TW"/>
        </w:rPr>
        <w:t>個人或</w:t>
      </w:r>
      <w:r w:rsidR="00577512" w:rsidRPr="009536DE">
        <w:rPr>
          <w:rFonts w:ascii="DFKai-SB" w:eastAsia="DFKai-SB" w:hAnsi="DFKai-SB" w:hint="eastAsia"/>
          <w:b/>
          <w:bCs/>
          <w:color w:val="C00000"/>
          <w:kern w:val="2"/>
          <w:lang w:eastAsia="zh-TW"/>
        </w:rPr>
        <w:t>教會也會這樣。」──慕迪</w:t>
      </w:r>
    </w:p>
    <w:p w14:paraId="5BABCAB4" w14:textId="1558BDF1" w:rsidR="00436199" w:rsidRPr="009536DE" w:rsidRDefault="00436199" w:rsidP="00940BC7">
      <w:pPr>
        <w:ind w:left="1440" w:hanging="1440"/>
        <w:rPr>
          <w:rFonts w:ascii="DFKai-SB" w:eastAsia="DFKai-SB" w:hAnsi="DFKai-SB"/>
          <w:b/>
          <w:bCs/>
          <w:color w:val="002060"/>
          <w:shd w:val="clear" w:color="auto" w:fill="FFFFFF"/>
          <w:lang w:eastAsia="zh-TW"/>
        </w:rPr>
      </w:pPr>
    </w:p>
    <w:p w14:paraId="654C00EE" w14:textId="1962B356" w:rsidR="00436199" w:rsidRPr="009536DE" w:rsidRDefault="00436199" w:rsidP="000B0218">
      <w:pPr>
        <w:rPr>
          <w:rFonts w:ascii="DFKai-SB" w:eastAsia="DFKai-SB" w:hAnsi="DFKai-SB"/>
          <w:color w:val="002060"/>
          <w:shd w:val="clear" w:color="auto" w:fill="FFFFFF"/>
          <w:lang w:eastAsia="zh-TW"/>
        </w:rPr>
      </w:pPr>
      <w:r w:rsidRPr="009536DE">
        <w:rPr>
          <w:rFonts w:ascii="DFKai-SB" w:eastAsia="DFKai-SB" w:hAnsi="DFKai-SB" w:hint="eastAsia"/>
          <w:b/>
          <w:bCs/>
          <w:color w:val="002060"/>
          <w:shd w:val="clear" w:color="auto" w:fill="FFFFFF"/>
          <w:lang w:eastAsia="zh-TW"/>
        </w:rPr>
        <w:t>【每日默想】</w:t>
      </w:r>
      <w:r w:rsidR="00577512" w:rsidRPr="009536DE">
        <w:rPr>
          <w:rFonts w:ascii="DFKai-SB" w:eastAsia="DFKai-SB" w:hAnsi="DFKai-SB" w:hint="eastAsia"/>
          <w:color w:val="002060"/>
          <w:lang w:eastAsia="zh-TW"/>
        </w:rPr>
        <w:t>神曾應許亞伯拉罕，他的子孫要多於天上的星、海邊的沙</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創二十二</w:t>
      </w:r>
      <w:r w:rsidR="00577512" w:rsidRPr="009536DE">
        <w:rPr>
          <w:rFonts w:ascii="DFKai-SB" w:eastAsia="DFKai-SB" w:hAnsi="DFKai-SB"/>
          <w:color w:val="002060"/>
          <w:lang w:eastAsia="zh-TW"/>
        </w:rPr>
        <w:t>17</w:t>
      </w:r>
      <w:r w:rsidR="004244EE">
        <w:rPr>
          <w:rFonts w:ascii="DFKai-SB" w:eastAsia="DFKai-SB" w:hAnsi="DFKai-SB" w:hint="eastAsia"/>
          <w:color w:val="002060"/>
          <w:lang w:eastAsia="zh-TW"/>
        </w:rPr>
        <w:t>)</w:t>
      </w:r>
      <w:r w:rsidR="00577512" w:rsidRPr="009536DE">
        <w:rPr>
          <w:rFonts w:ascii="DFKai-SB" w:eastAsia="DFKai-SB" w:hAnsi="DFKai-SB" w:hint="eastAsia"/>
          <w:color w:val="002060"/>
          <w:lang w:eastAsia="zh-TW"/>
        </w:rPr>
        <w:t>，但為什麼以色列民在曠野中人數沒有增加</w:t>
      </w:r>
      <w:bookmarkStart w:id="942" w:name="_Hlk130848783"/>
      <w:r w:rsidR="00577512" w:rsidRPr="009536DE">
        <w:rPr>
          <w:rFonts w:ascii="DFKai-SB" w:eastAsia="DFKai-SB" w:hAnsi="DFKai-SB" w:hint="eastAsia"/>
          <w:color w:val="002060"/>
          <w:lang w:eastAsia="zh-TW"/>
        </w:rPr>
        <w:t>呢？</w:t>
      </w:r>
      <w:bookmarkEnd w:id="942"/>
      <w:r w:rsidR="00EF0618" w:rsidRPr="009536DE">
        <w:rPr>
          <w:rFonts w:ascii="DFKai-SB" w:eastAsia="DFKai-SB" w:hAnsi="DFKai-SB" w:hint="eastAsia"/>
          <w:color w:val="002060"/>
          <w:lang w:eastAsia="zh-TW"/>
        </w:rPr>
        <w:t>我們得救之後，屬靈的生命是否增長</w:t>
      </w:r>
      <w:bookmarkStart w:id="943" w:name="_Hlk130877254"/>
      <w:r w:rsidR="00EF0618" w:rsidRPr="009536DE">
        <w:rPr>
          <w:rFonts w:ascii="DFKai-SB" w:eastAsia="DFKai-SB" w:hAnsi="DFKai-SB" w:hint="eastAsia"/>
          <w:color w:val="002060"/>
          <w:lang w:eastAsia="zh-TW"/>
        </w:rPr>
        <w:t>了</w:t>
      </w:r>
      <w:bookmarkEnd w:id="943"/>
      <w:r w:rsidR="00EF0618" w:rsidRPr="009536DE">
        <w:rPr>
          <w:rFonts w:ascii="DFKai-SB" w:eastAsia="DFKai-SB" w:hAnsi="DFKai-SB" w:hint="eastAsia"/>
          <w:color w:val="002060"/>
          <w:lang w:eastAsia="zh-TW"/>
        </w:rPr>
        <w:t>？</w:t>
      </w:r>
      <w:bookmarkStart w:id="944" w:name="_Hlk130848709"/>
      <w:r w:rsidR="00EF0618" w:rsidRPr="009536DE">
        <w:rPr>
          <w:rFonts w:ascii="DFKai-SB" w:eastAsia="DFKai-SB" w:hAnsi="DFKai-SB" w:hint="eastAsia"/>
          <w:color w:val="002060"/>
          <w:lang w:eastAsia="zh-TW"/>
        </w:rPr>
        <w:t>屬靈</w:t>
      </w:r>
      <w:bookmarkEnd w:id="944"/>
      <w:r w:rsidR="00EF0618" w:rsidRPr="009536DE">
        <w:rPr>
          <w:rFonts w:ascii="DFKai-SB" w:eastAsia="DFKai-SB" w:hAnsi="DFKai-SB" w:hint="eastAsia"/>
          <w:color w:val="002060"/>
          <w:lang w:eastAsia="zh-TW"/>
        </w:rPr>
        <w:t>的光景是否進步了？</w:t>
      </w:r>
    </w:p>
    <w:p w14:paraId="4FCA5A85" w14:textId="66C17AA1" w:rsidR="00EB6285" w:rsidRPr="00A014BA" w:rsidRDefault="00C06726" w:rsidP="000B0218">
      <w:pPr>
        <w:jc w:val="center"/>
        <w:rPr>
          <w:rFonts w:ascii="DFKai-SB" w:eastAsia="DFKai-SB" w:hAnsi="DFKai-SB"/>
          <w:b/>
          <w:bCs/>
          <w:color w:val="002060"/>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w:t>
      </w:r>
      <w:r>
        <w:rPr>
          <w:rFonts w:ascii="DFKai-SB" w:eastAsia="DFKai-SB" w:hAnsi="DFKai-SB"/>
          <w:b/>
          <w:color w:val="0000FF"/>
          <w:lang w:eastAsia="zh-TW"/>
        </w:rPr>
        <w:t>4</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AF63C8" w:rsidRPr="000B0218">
        <w:rPr>
          <w:rFonts w:ascii="DFKai-SB" w:eastAsia="DFKai-SB" w:hAnsi="DFKai-SB" w:hint="eastAsia"/>
          <w:b/>
          <w:bCs/>
          <w:color w:val="002060"/>
          <w:lang w:eastAsia="zh-TW"/>
        </w:rPr>
        <w:t>約書亞</w:t>
      </w:r>
      <w:r w:rsidR="00DA67AA" w:rsidRPr="00DA67AA">
        <w:rPr>
          <w:rFonts w:ascii="DFKai-SB" w:eastAsia="DFKai-SB" w:hAnsi="DFKai-SB" w:hint="eastAsia"/>
          <w:b/>
          <w:bCs/>
          <w:color w:val="002060"/>
          <w:lang w:eastAsia="zh-TW"/>
        </w:rPr>
        <w:t>被立</w:t>
      </w:r>
      <w:r w:rsidR="00AF63C8" w:rsidRPr="000B0218">
        <w:rPr>
          <w:rFonts w:ascii="DFKai-SB" w:eastAsia="DFKai-SB" w:hAnsi="DFKai-SB" w:hint="eastAsia"/>
          <w:b/>
          <w:bCs/>
          <w:color w:val="002060"/>
          <w:lang w:eastAsia="zh-TW"/>
        </w:rPr>
        <w:t>承繼摩西</w:t>
      </w:r>
    </w:p>
    <w:p w14:paraId="05C13249" w14:textId="77777777" w:rsidR="00AF63C8" w:rsidRPr="000B0218" w:rsidRDefault="00AF63C8" w:rsidP="00AF63C8">
      <w:pPr>
        <w:ind w:left="1440" w:hanging="1440"/>
        <w:rPr>
          <w:rFonts w:ascii="DFKai-SB" w:eastAsia="DFKai-SB" w:hAnsi="DFKai-SB"/>
          <w:b/>
          <w:bCs/>
          <w:color w:val="002060"/>
          <w:sz w:val="16"/>
          <w:szCs w:val="16"/>
          <w:shd w:val="clear" w:color="auto" w:fill="FFFFFF"/>
          <w:lang w:eastAsia="zh-TW"/>
        </w:rPr>
      </w:pPr>
    </w:p>
    <w:p w14:paraId="2B3F11D5" w14:textId="278A626F" w:rsidR="005A4231" w:rsidRDefault="00AF63C8" w:rsidP="00AF63C8">
      <w:pPr>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005A4231" w:rsidRPr="005A4231">
        <w:rPr>
          <w:rFonts w:ascii="DFKai-SB" w:eastAsia="DFKai-SB" w:hAnsi="DFKai-SB" w:hint="eastAsia"/>
          <w:b/>
          <w:color w:val="0000FF"/>
          <w:lang w:eastAsia="zh-TW"/>
        </w:rPr>
        <w:t>「為什麼因我們的父親沒有兒子就把他的名從他族中除掉呢？求你們在我們父親的弟兄中分給我們產業。」</w:t>
      </w:r>
      <w:r w:rsidR="004244EE">
        <w:rPr>
          <w:rFonts w:ascii="DFKai-SB" w:eastAsia="DFKai-SB" w:hAnsi="DFKai-SB" w:hint="eastAsia"/>
          <w:b/>
          <w:color w:val="0000FF"/>
          <w:lang w:eastAsia="zh-TW"/>
        </w:rPr>
        <w:t>(</w:t>
      </w:r>
      <w:r w:rsidR="005A4231" w:rsidRPr="005A4231">
        <w:rPr>
          <w:rFonts w:ascii="DFKai-SB" w:eastAsia="DFKai-SB" w:hAnsi="DFKai-SB" w:hint="eastAsia"/>
          <w:b/>
          <w:color w:val="0000FF"/>
          <w:lang w:eastAsia="zh-TW"/>
        </w:rPr>
        <w:t>民二十七4</w:t>
      </w:r>
      <w:r w:rsidR="004244EE">
        <w:rPr>
          <w:rFonts w:ascii="DFKai-SB" w:eastAsia="DFKai-SB" w:hAnsi="DFKai-SB" w:hint="eastAsia"/>
          <w:b/>
          <w:color w:val="0000FF"/>
          <w:lang w:eastAsia="zh-TW"/>
        </w:rPr>
        <w:t>)</w:t>
      </w:r>
    </w:p>
    <w:p w14:paraId="6635C59A" w14:textId="7120F26F" w:rsidR="005A4231" w:rsidRDefault="005A4231" w:rsidP="005A4231">
      <w:pPr>
        <w:spacing w:line="360" w:lineRule="atLeast"/>
        <w:jc w:val="both"/>
        <w:rPr>
          <w:rFonts w:ascii="DFKai-SB" w:eastAsia="DFKai-SB" w:hAnsi="DFKai-SB"/>
          <w:b/>
          <w:bCs/>
          <w:color w:val="0000FF"/>
          <w:lang w:eastAsia="zh-TW"/>
        </w:rPr>
      </w:pPr>
      <w:r w:rsidRPr="000B0218">
        <w:rPr>
          <w:rFonts w:ascii="DFKai-SB" w:eastAsia="DFKai-SB" w:hAnsi="DFKai-SB" w:hint="eastAsia"/>
          <w:b/>
          <w:bCs/>
          <w:color w:val="0000FF"/>
          <w:lang w:eastAsia="zh-TW"/>
        </w:rPr>
        <w:t>「摩西對耶和華說：願耶和華萬人之靈的神，立一個人治理會眾，可以在他們面前出入，也可以引導他們，免得耶和華的會眾如同沒有牧人的羊群一般。」</w:t>
      </w:r>
      <w:r w:rsidR="004244EE">
        <w:rPr>
          <w:rFonts w:ascii="DFKai-SB" w:eastAsia="DFKai-SB" w:hAnsi="DFKai-SB" w:hint="eastAsia"/>
          <w:b/>
          <w:bCs/>
          <w:color w:val="0000FF"/>
          <w:lang w:eastAsia="zh-TW"/>
        </w:rPr>
        <w:t>(</w:t>
      </w:r>
      <w:r w:rsidRPr="000B0218">
        <w:rPr>
          <w:rFonts w:ascii="DFKai-SB" w:eastAsia="DFKai-SB" w:hAnsi="DFKai-SB" w:hint="eastAsia"/>
          <w:b/>
          <w:bCs/>
          <w:color w:val="0000FF"/>
          <w:lang w:eastAsia="zh-TW"/>
        </w:rPr>
        <w:t>民二十七</w:t>
      </w:r>
      <w:r w:rsidRPr="000B0218">
        <w:rPr>
          <w:rFonts w:ascii="DFKai-SB" w:eastAsia="DFKai-SB" w:hAnsi="DFKai-SB"/>
          <w:b/>
          <w:bCs/>
          <w:color w:val="0000FF"/>
          <w:lang w:eastAsia="zh-TW"/>
        </w:rPr>
        <w:t>15</w:t>
      </w:r>
      <w:r w:rsidRPr="005A4231">
        <w:rPr>
          <w:rFonts w:ascii="MingLiU" w:hAnsi="MingLiU" w:hint="eastAsia"/>
          <w:b/>
          <w:bCs/>
          <w:color w:val="0000FF"/>
          <w:lang w:eastAsia="zh-TW"/>
        </w:rPr>
        <w:t>～</w:t>
      </w:r>
      <w:r w:rsidRPr="000B0218">
        <w:rPr>
          <w:rFonts w:ascii="DFKai-SB" w:eastAsia="DFKai-SB" w:hAnsi="DFKai-SB"/>
          <w:b/>
          <w:bCs/>
          <w:color w:val="0000FF"/>
          <w:lang w:eastAsia="zh-TW"/>
        </w:rPr>
        <w:t>17</w:t>
      </w:r>
      <w:r w:rsidR="004244EE">
        <w:rPr>
          <w:rFonts w:ascii="DFKai-SB" w:eastAsia="DFKai-SB" w:hAnsi="DFKai-SB"/>
          <w:b/>
          <w:bCs/>
          <w:color w:val="0000FF"/>
          <w:lang w:eastAsia="zh-TW"/>
        </w:rPr>
        <w:t>)</w:t>
      </w:r>
      <w:r w:rsidRPr="000B0218">
        <w:rPr>
          <w:rFonts w:ascii="DFKai-SB" w:eastAsia="DFKai-SB" w:hAnsi="DFKai-SB"/>
          <w:b/>
          <w:bCs/>
          <w:color w:val="0000FF"/>
          <w:lang w:eastAsia="zh-TW"/>
        </w:rPr>
        <w:t xml:space="preserve"> </w:t>
      </w:r>
    </w:p>
    <w:p w14:paraId="5EE185A0" w14:textId="0B512D35" w:rsidR="00AF63C8" w:rsidRPr="000B0218" w:rsidRDefault="00A014BA" w:rsidP="000B0218">
      <w:pPr>
        <w:rPr>
          <w:rFonts w:ascii="DFKai-SB" w:eastAsia="DFKai-SB" w:hAnsi="DFKai-SB"/>
          <w:b/>
          <w:color w:val="0000FF"/>
          <w:lang w:eastAsia="zh-TW"/>
        </w:rPr>
      </w:pPr>
      <w:r w:rsidRPr="005A4231">
        <w:rPr>
          <w:rFonts w:ascii="DFKai-SB" w:eastAsia="DFKai-SB" w:hAnsi="DFKai-SB" w:hint="eastAsia"/>
          <w:b/>
          <w:color w:val="0000FF"/>
          <w:lang w:eastAsia="zh-TW"/>
        </w:rPr>
        <w:t>「</w:t>
      </w:r>
      <w:r w:rsidR="00AF63C8" w:rsidRPr="00C01C2B">
        <w:rPr>
          <w:rFonts w:ascii="DFKai-SB" w:eastAsia="DFKai-SB" w:hAnsi="DFKai-SB" w:hint="eastAsia"/>
          <w:b/>
          <w:color w:val="0000FF"/>
          <w:lang w:eastAsia="zh-TW"/>
        </w:rPr>
        <w:t>耶和華對摩西說：『嫩的兒子約書亞是心中有聖靈的；你將他領來，按手在他頭上。』」</w:t>
      </w:r>
      <w:r w:rsidR="004244EE">
        <w:rPr>
          <w:rFonts w:ascii="DFKai-SB" w:eastAsia="DFKai-SB" w:hAnsi="DFKai-SB" w:hint="eastAsia"/>
          <w:b/>
          <w:color w:val="0000FF"/>
          <w:lang w:eastAsia="zh-TW"/>
        </w:rPr>
        <w:t>(</w:t>
      </w:r>
      <w:r w:rsidR="005A4231" w:rsidRPr="00C01C2B">
        <w:rPr>
          <w:rFonts w:ascii="DFKai-SB" w:eastAsia="DFKai-SB" w:hAnsi="DFKai-SB" w:hint="eastAsia"/>
          <w:b/>
          <w:color w:val="0000FF"/>
          <w:lang w:eastAsia="zh-TW"/>
        </w:rPr>
        <w:t>民</w:t>
      </w:r>
      <w:r w:rsidR="005A4231">
        <w:rPr>
          <w:rFonts w:ascii="DFKai-SB" w:eastAsia="DFKai-SB" w:hAnsi="DFKai-SB" w:hint="eastAsia"/>
          <w:b/>
          <w:color w:val="0000FF"/>
          <w:lang w:eastAsia="zh-TW"/>
        </w:rPr>
        <w:t>二十</w:t>
      </w:r>
      <w:r w:rsidR="005A4231" w:rsidRPr="00C01C2B">
        <w:rPr>
          <w:rFonts w:ascii="DFKai-SB" w:eastAsia="DFKai-SB" w:hAnsi="DFKai-SB" w:hint="eastAsia"/>
          <w:b/>
          <w:color w:val="0000FF"/>
          <w:lang w:eastAsia="zh-TW"/>
        </w:rPr>
        <w:t>七18</w:t>
      </w:r>
      <w:r w:rsidR="004244EE">
        <w:rPr>
          <w:rFonts w:ascii="DFKai-SB" w:eastAsia="DFKai-SB" w:hAnsi="DFKai-SB" w:hint="eastAsia"/>
          <w:b/>
          <w:color w:val="0000FF"/>
          <w:lang w:eastAsia="zh-TW"/>
        </w:rPr>
        <w:t>)</w:t>
      </w:r>
    </w:p>
    <w:p w14:paraId="5C147171" w14:textId="77777777" w:rsidR="00AF63C8" w:rsidRPr="000B0218" w:rsidRDefault="00AF63C8" w:rsidP="00AF63C8">
      <w:pPr>
        <w:ind w:left="1440" w:hanging="1440"/>
        <w:rPr>
          <w:rFonts w:ascii="DFKai-SB" w:eastAsia="DFKai-SB" w:hAnsi="DFKai-SB"/>
          <w:b/>
          <w:bCs/>
          <w:color w:val="002060"/>
          <w:sz w:val="16"/>
          <w:szCs w:val="16"/>
          <w:shd w:val="clear" w:color="auto" w:fill="FFFFFF"/>
          <w:lang w:eastAsia="zh-TW"/>
        </w:rPr>
      </w:pPr>
    </w:p>
    <w:p w14:paraId="433DFB82" w14:textId="310CC9FD" w:rsidR="00AF63C8" w:rsidRDefault="00AF63C8"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bookmarkStart w:id="945" w:name="_Hlk130936256"/>
      <w:r w:rsidR="00F0122A" w:rsidRPr="009536DE">
        <w:rPr>
          <w:rFonts w:ascii="DFKai-SB" w:eastAsia="DFKai-SB" w:hAnsi="DFKai-SB" w:hint="eastAsia"/>
          <w:color w:val="002060"/>
          <w:shd w:val="clear" w:color="auto" w:fill="FFFFFF"/>
          <w:lang w:eastAsia="zh-TW"/>
        </w:rPr>
        <w:t>《民數記》</w:t>
      </w:r>
      <w:r w:rsidRPr="004B44AF">
        <w:rPr>
          <w:rFonts w:ascii="DFKai-SB" w:eastAsia="DFKai-SB" w:hAnsi="DFKai-SB" w:hint="eastAsia"/>
          <w:color w:val="002060"/>
          <w:lang w:eastAsia="zh-TW"/>
        </w:rPr>
        <w:t>第</w:t>
      </w:r>
      <w:r w:rsidRPr="00282F44">
        <w:rPr>
          <w:rFonts w:ascii="DFKai-SB" w:eastAsia="DFKai-SB" w:hAnsi="DFKai-SB"/>
          <w:color w:val="002060"/>
          <w:lang w:eastAsia="zh-TW"/>
        </w:rPr>
        <w:t>二十</w:t>
      </w:r>
      <w:r w:rsidRPr="00857E5D">
        <w:rPr>
          <w:rFonts w:ascii="DFKai-SB" w:eastAsia="DFKai-SB" w:hAnsi="DFKai-SB"/>
          <w:color w:val="002060"/>
          <w:lang w:eastAsia="zh-TW"/>
        </w:rPr>
        <w:t>七</w:t>
      </w:r>
      <w:r>
        <w:rPr>
          <w:rFonts w:ascii="DFKai-SB" w:eastAsia="DFKai-SB" w:hAnsi="DFKai-SB" w:hint="eastAsia"/>
          <w:color w:val="002060"/>
          <w:lang w:eastAsia="zh-TW"/>
        </w:rPr>
        <w:t>章</w:t>
      </w:r>
      <w:bookmarkEnd w:id="945"/>
      <w:r>
        <w:rPr>
          <w:rFonts w:ascii="DFKai-SB" w:eastAsia="DFKai-SB" w:hAnsi="DFKai-SB" w:hint="eastAsia"/>
          <w:color w:val="002060"/>
          <w:lang w:eastAsia="zh-TW"/>
        </w:rPr>
        <w:t>前半段敘述摩西</w:t>
      </w:r>
      <w:r w:rsidRPr="009627C3">
        <w:rPr>
          <w:rFonts w:ascii="DFKai-SB" w:eastAsia="DFKai-SB" w:hAnsi="DFKai-SB" w:hint="eastAsia"/>
          <w:color w:val="002060"/>
          <w:lang w:eastAsia="zh-TW"/>
        </w:rPr>
        <w:t>如處理</w:t>
      </w:r>
      <w:r>
        <w:rPr>
          <w:rFonts w:ascii="DFKai-SB" w:eastAsia="DFKai-SB" w:hAnsi="DFKai-SB" w:hint="eastAsia"/>
          <w:color w:val="002060"/>
          <w:lang w:eastAsia="zh-TW"/>
        </w:rPr>
        <w:t>女子繼承產業</w:t>
      </w:r>
      <w:r w:rsidRPr="004B44AF">
        <w:rPr>
          <w:rFonts w:ascii="DFKai-SB" w:eastAsia="DFKai-SB" w:hAnsi="DFKai-SB" w:hint="eastAsia"/>
          <w:color w:val="002060"/>
          <w:lang w:eastAsia="zh-TW"/>
        </w:rPr>
        <w:t>；</w:t>
      </w:r>
      <w:r w:rsidRPr="00355148">
        <w:rPr>
          <w:rFonts w:ascii="DFKai-SB" w:eastAsia="DFKai-SB" w:hAnsi="DFKai-SB" w:hint="eastAsia"/>
          <w:color w:val="002060"/>
          <w:lang w:eastAsia="zh-TW"/>
        </w:rPr>
        <w:t>後半段</w:t>
      </w:r>
      <w:r w:rsidR="00317EFE" w:rsidRPr="00317EFE">
        <w:rPr>
          <w:rFonts w:ascii="DFKai-SB" w:eastAsia="DFKai-SB" w:hAnsi="DFKai-SB" w:hint="eastAsia"/>
          <w:color w:val="002060"/>
          <w:lang w:eastAsia="zh-TW"/>
        </w:rPr>
        <w:t>則</w:t>
      </w:r>
      <w:r w:rsidRPr="00355148">
        <w:rPr>
          <w:rFonts w:ascii="DFKai-SB" w:eastAsia="DFKai-SB" w:hAnsi="DFKai-SB" w:hint="eastAsia"/>
          <w:color w:val="002060"/>
          <w:lang w:eastAsia="zh-TW"/>
        </w:rPr>
        <w:t>記載約書亞承繼摩西。</w:t>
      </w:r>
    </w:p>
    <w:p w14:paraId="4B6FE786" w14:textId="690C3D0A" w:rsidR="005A4231" w:rsidRPr="000B0218" w:rsidRDefault="004244EE" w:rsidP="00317EFE">
      <w:pPr>
        <w:widowControl w:val="0"/>
        <w:tabs>
          <w:tab w:val="left" w:pos="360"/>
        </w:tabs>
        <w:ind w:left="540" w:hanging="540"/>
        <w:contextualSpacing/>
        <w:rPr>
          <w:rFonts w:eastAsia="DFKai-SB"/>
          <w:color w:val="002060"/>
          <w:lang w:eastAsia="zh-TW"/>
        </w:rPr>
      </w:pPr>
      <w:bookmarkStart w:id="946" w:name="_Hlk130912136"/>
      <w:r>
        <w:rPr>
          <w:rFonts w:ascii="DFKai-SB" w:eastAsia="DFKai-SB" w:hAnsi="DFKai-SB" w:hint="eastAsia"/>
          <w:color w:val="002060"/>
          <w:lang w:eastAsia="zh-TW"/>
        </w:rPr>
        <w:t>(</w:t>
      </w:r>
      <w:r w:rsidR="005A4231" w:rsidRPr="009536DE">
        <w:rPr>
          <w:rFonts w:ascii="DFKai-SB" w:eastAsia="DFKai-SB" w:hAnsi="DFKai-SB" w:hint="eastAsia"/>
          <w:color w:val="002060"/>
          <w:lang w:eastAsia="zh-TW"/>
        </w:rPr>
        <w:t>一</w:t>
      </w:r>
      <w:r>
        <w:rPr>
          <w:rFonts w:ascii="DFKai-SB" w:eastAsia="DFKai-SB" w:hAnsi="DFKai-SB" w:hint="eastAsia"/>
          <w:color w:val="002060"/>
          <w:lang w:eastAsia="zh-TW"/>
        </w:rPr>
        <w:t>)</w:t>
      </w:r>
      <w:r w:rsidR="005A4231" w:rsidRPr="009536DE">
        <w:rPr>
          <w:rFonts w:ascii="DFKai-SB" w:eastAsia="DFKai-SB" w:hAnsi="DFKai-SB" w:hint="eastAsia"/>
          <w:b/>
          <w:bCs/>
          <w:color w:val="0000FF"/>
          <w:lang w:eastAsia="zh-TW"/>
        </w:rPr>
        <w:t>「</w:t>
      </w:r>
      <w:r w:rsidR="005A4231" w:rsidRPr="005A4231">
        <w:rPr>
          <w:rFonts w:ascii="DFKai-SB" w:eastAsia="DFKai-SB" w:hAnsi="DFKai-SB" w:hint="eastAsia"/>
          <w:b/>
          <w:bCs/>
          <w:color w:val="0000FF"/>
          <w:lang w:eastAsia="zh-TW"/>
        </w:rPr>
        <w:t>除掉</w:t>
      </w:r>
      <w:r w:rsidR="005A4231" w:rsidRPr="009536DE">
        <w:rPr>
          <w:rFonts w:ascii="DFKai-SB" w:eastAsia="DFKai-SB" w:hAnsi="DFKai-SB" w:hint="eastAsia"/>
          <w:b/>
          <w:bCs/>
          <w:color w:val="0000FF"/>
          <w:lang w:eastAsia="zh-TW"/>
        </w:rPr>
        <w:t>」</w:t>
      </w:r>
      <w:r w:rsidR="005A4231" w:rsidRPr="009536DE">
        <w:rPr>
          <w:rFonts w:ascii="DFKai-SB" w:eastAsia="DFKai-SB" w:hAnsi="DFKai-SB" w:hint="eastAsia"/>
          <w:bCs/>
          <w:color w:val="002060"/>
          <w:lang w:eastAsia="zh-TW"/>
        </w:rPr>
        <w:t>——</w:t>
      </w:r>
      <w:r w:rsidR="005A4231" w:rsidRPr="009536DE">
        <w:rPr>
          <w:rFonts w:ascii="DFKai-SB" w:eastAsia="DFKai-SB" w:hAnsi="DFKai-SB" w:hint="eastAsia"/>
          <w:color w:val="002060"/>
          <w:lang w:eastAsia="zh-TW"/>
        </w:rPr>
        <w:t>希伯來文是</w:t>
      </w:r>
      <w:r w:rsidR="00317EFE" w:rsidRPr="00317EFE">
        <w:rPr>
          <w:rFonts w:eastAsia="DFKai-SB"/>
          <w:color w:val="002060"/>
          <w:lang w:eastAsia="zh-TW"/>
        </w:rPr>
        <w:t>גָּרַע</w:t>
      </w:r>
      <w:r w:rsidR="005A4231" w:rsidRPr="00133408">
        <w:rPr>
          <w:rFonts w:eastAsia="DFKai-SB"/>
          <w:color w:val="002060"/>
          <w:lang w:eastAsia="zh-TW"/>
        </w:rPr>
        <w:t>，</w:t>
      </w:r>
      <w:r w:rsidR="005A4231" w:rsidRPr="009536DE">
        <w:rPr>
          <w:rFonts w:ascii="DFKai-SB" w:eastAsia="DFKai-SB" w:hAnsi="DFKai-SB" w:hint="eastAsia"/>
          <w:color w:val="002060"/>
          <w:lang w:eastAsia="zh-TW"/>
        </w:rPr>
        <w:t>這個字音譯是</w:t>
      </w:r>
      <w:r w:rsidR="00317EFE" w:rsidRPr="000B0218">
        <w:rPr>
          <w:rFonts w:eastAsia="DFKai-SB"/>
          <w:color w:val="002060"/>
          <w:lang w:eastAsia="zh-TW"/>
        </w:rPr>
        <w:t>gara`</w:t>
      </w:r>
      <w:r w:rsidR="005A4231" w:rsidRPr="009536DE">
        <w:rPr>
          <w:rFonts w:ascii="DFKai-SB" w:eastAsia="DFKai-SB" w:hAnsi="DFKai-SB" w:hint="eastAsia"/>
          <w:color w:val="002060"/>
          <w:lang w:eastAsia="zh-TW"/>
        </w:rPr>
        <w:t>；其字意</w:t>
      </w:r>
      <w:r w:rsidR="005A4231" w:rsidRPr="009536DE">
        <w:rPr>
          <w:rFonts w:ascii="DFKai-SB" w:eastAsia="DFKai-SB" w:hAnsi="DFKai-SB" w:cs="Arial" w:hint="eastAsia"/>
          <w:color w:val="202122"/>
          <w:shd w:val="clear" w:color="auto" w:fill="FFFFFF"/>
          <w:lang w:eastAsia="zh-TW"/>
        </w:rPr>
        <w:t>為</w:t>
      </w:r>
      <w:r w:rsidR="005A4231" w:rsidRPr="009536DE">
        <w:rPr>
          <w:rFonts w:ascii="DFKai-SB" w:eastAsia="DFKai-SB" w:hAnsi="DFKai-SB" w:hint="eastAsia"/>
          <w:color w:val="002060"/>
          <w:lang w:eastAsia="zh-TW"/>
        </w:rPr>
        <w:t>「</w:t>
      </w:r>
      <w:bookmarkStart w:id="947" w:name="_Hlk130896980"/>
      <w:r w:rsidR="00317EFE" w:rsidRPr="00317EFE">
        <w:rPr>
          <w:rFonts w:ascii="DFKai-SB" w:eastAsia="DFKai-SB" w:hAnsi="DFKai-SB" w:hint="eastAsia"/>
          <w:color w:val="002060"/>
          <w:lang w:eastAsia="zh-TW"/>
        </w:rPr>
        <w:t>刪除</w:t>
      </w:r>
      <w:bookmarkEnd w:id="947"/>
      <w:r w:rsidR="005A4231" w:rsidRPr="009536DE">
        <w:rPr>
          <w:rFonts w:ascii="DFKai-SB" w:eastAsia="DFKai-SB" w:hAnsi="DFKai-SB" w:hint="eastAsia"/>
          <w:color w:val="002060"/>
          <w:lang w:eastAsia="zh-TW"/>
        </w:rPr>
        <w:t>」</w:t>
      </w:r>
      <w:bookmarkStart w:id="948" w:name="_Hlk130973780"/>
      <w:r w:rsidR="00317EFE" w:rsidRPr="009536DE">
        <w:rPr>
          <w:rFonts w:ascii="DFKai-SB" w:eastAsia="DFKai-SB" w:hAnsi="DFKai-SB" w:cs="PMingLiU" w:hint="eastAsia"/>
          <w:lang w:eastAsia="zh-TW"/>
        </w:rPr>
        <w:t>，</w:t>
      </w:r>
      <w:r w:rsidR="00317EFE" w:rsidRPr="009536DE">
        <w:rPr>
          <w:rFonts w:ascii="DFKai-SB" w:eastAsia="DFKai-SB" w:hAnsi="DFKai-SB" w:hint="eastAsia"/>
          <w:color w:val="002060"/>
          <w:lang w:eastAsia="zh-TW"/>
        </w:rPr>
        <w:t>「</w:t>
      </w:r>
      <w:r w:rsidR="00317EFE" w:rsidRPr="00317EFE">
        <w:rPr>
          <w:rFonts w:ascii="DFKai-SB" w:eastAsia="DFKai-SB" w:hAnsi="DFKai-SB" w:hint="eastAsia"/>
          <w:color w:val="000000"/>
          <w:lang w:eastAsia="zh-TW"/>
        </w:rPr>
        <w:t>撤回</w:t>
      </w:r>
      <w:r w:rsidR="00317EFE" w:rsidRPr="009536DE">
        <w:rPr>
          <w:rFonts w:ascii="DFKai-SB" w:eastAsia="DFKai-SB" w:hAnsi="DFKai-SB" w:hint="eastAsia"/>
          <w:color w:val="002060"/>
          <w:lang w:eastAsia="zh-TW"/>
        </w:rPr>
        <w:t>」</w:t>
      </w:r>
      <w:bookmarkEnd w:id="948"/>
      <w:r w:rsidR="005A4231" w:rsidRPr="009536DE">
        <w:rPr>
          <w:rFonts w:ascii="DFKai-SB" w:eastAsia="DFKai-SB" w:hAnsi="DFKai-SB" w:hint="eastAsia"/>
          <w:color w:val="002060"/>
          <w:lang w:eastAsia="zh-TW"/>
        </w:rPr>
        <w:t>。</w:t>
      </w:r>
      <w:bookmarkEnd w:id="946"/>
      <w:r w:rsidR="003E4595" w:rsidRPr="003E4595">
        <w:rPr>
          <w:rFonts w:ascii="DFKai-SB" w:eastAsia="DFKai-SB" w:hAnsi="DFKai-SB" w:hint="eastAsia"/>
          <w:color w:val="002060"/>
          <w:lang w:eastAsia="zh-TW"/>
        </w:rPr>
        <w:t>瑪拿西支派西羅非哈的五個女兒來到摩西面前，要求分得應許地上的產業</w:t>
      </w:r>
      <w:r w:rsidR="003E4595" w:rsidRPr="005A4231">
        <w:rPr>
          <w:rFonts w:ascii="DFKai-SB" w:eastAsia="DFKai-SB" w:hAnsi="DFKai-SB" w:hint="eastAsia"/>
          <w:color w:val="002060"/>
          <w:lang w:eastAsia="zh-TW"/>
        </w:rPr>
        <w:t>。</w:t>
      </w:r>
      <w:r w:rsidR="005A4231" w:rsidRPr="005A4231">
        <w:rPr>
          <w:rFonts w:ascii="DFKai-SB" w:eastAsia="DFKai-SB" w:hAnsi="DFKai-SB" w:hint="eastAsia"/>
          <w:color w:val="002060"/>
          <w:lang w:eastAsia="zh-TW"/>
        </w:rPr>
        <w:t>實際上，她們是要神的</w:t>
      </w:r>
      <w:r w:rsidR="002C3C10" w:rsidRPr="002C3C10">
        <w:rPr>
          <w:rFonts w:ascii="DFKai-SB" w:eastAsia="DFKai-SB" w:hAnsi="DFKai-SB" w:hint="eastAsia"/>
          <w:color w:val="002060"/>
          <w:lang w:eastAsia="zh-TW"/>
        </w:rPr>
        <w:t>記</w:t>
      </w:r>
      <w:r w:rsidR="005A4231" w:rsidRPr="005A4231">
        <w:rPr>
          <w:rFonts w:ascii="DFKai-SB" w:eastAsia="DFKai-SB" w:hAnsi="DFKai-SB" w:hint="eastAsia"/>
          <w:color w:val="002060"/>
          <w:lang w:eastAsia="zh-TW"/>
        </w:rPr>
        <w:t>念，是要她們的父親的名字不在神的揀選中給</w:t>
      </w:r>
      <w:r w:rsidR="00317EFE" w:rsidRPr="00317EFE">
        <w:rPr>
          <w:rFonts w:ascii="DFKai-SB" w:eastAsia="DFKai-SB" w:hAnsi="DFKai-SB" w:hint="eastAsia"/>
          <w:color w:val="002060"/>
          <w:lang w:eastAsia="zh-TW"/>
        </w:rPr>
        <w:t>刪除</w:t>
      </w:r>
      <w:r w:rsidR="005A4231" w:rsidRPr="005A4231">
        <w:rPr>
          <w:rFonts w:ascii="DFKai-SB" w:eastAsia="DFKai-SB" w:hAnsi="DFKai-SB" w:hint="eastAsia"/>
          <w:color w:val="002060"/>
          <w:lang w:eastAsia="zh-TW"/>
        </w:rPr>
        <w:t>。看重被神</w:t>
      </w:r>
      <w:r w:rsidR="009E49B7" w:rsidRPr="002C3C10">
        <w:rPr>
          <w:rFonts w:ascii="DFKai-SB" w:eastAsia="DFKai-SB" w:hAnsi="DFKai-SB" w:hint="eastAsia"/>
          <w:color w:val="002060"/>
          <w:lang w:eastAsia="zh-TW"/>
        </w:rPr>
        <w:t>記</w:t>
      </w:r>
      <w:r w:rsidR="005A4231" w:rsidRPr="005A4231">
        <w:rPr>
          <w:rFonts w:ascii="DFKai-SB" w:eastAsia="DFKai-SB" w:hAnsi="DFKai-SB" w:hint="eastAsia"/>
          <w:color w:val="002060"/>
          <w:lang w:eastAsia="zh-TW"/>
        </w:rPr>
        <w:t>念過於得著屬地的好處，這也是她們蒙福的另一個原因。一般人都是眼光短視的，看重屬地的好處，而忽略了賜生命與豐富的神，人若是看重</w:t>
      </w:r>
      <w:r w:rsidR="002C3C10" w:rsidRPr="002C3C10">
        <w:rPr>
          <w:rFonts w:ascii="DFKai-SB" w:eastAsia="DFKai-SB" w:hAnsi="DFKai-SB" w:hint="eastAsia"/>
          <w:color w:val="002060"/>
          <w:lang w:eastAsia="zh-TW"/>
        </w:rPr>
        <w:t>記</w:t>
      </w:r>
      <w:r w:rsidR="005A4231" w:rsidRPr="005A4231">
        <w:rPr>
          <w:rFonts w:ascii="DFKai-SB" w:eastAsia="DFKai-SB" w:hAnsi="DFKai-SB" w:hint="eastAsia"/>
          <w:color w:val="002060"/>
          <w:lang w:eastAsia="zh-TW"/>
        </w:rPr>
        <w:t>念他的神，神的心就因著他而得了滿足，他也因此不能不蒙神的</w:t>
      </w:r>
      <w:bookmarkStart w:id="949" w:name="_Hlk130889090"/>
      <w:r w:rsidR="002C3C10" w:rsidRPr="002C3C10">
        <w:rPr>
          <w:rFonts w:ascii="DFKai-SB" w:eastAsia="DFKai-SB" w:hAnsi="DFKai-SB" w:hint="eastAsia"/>
          <w:color w:val="002060"/>
          <w:lang w:eastAsia="zh-TW"/>
        </w:rPr>
        <w:t>記</w:t>
      </w:r>
      <w:bookmarkEnd w:id="949"/>
      <w:r w:rsidR="005A4231" w:rsidRPr="005A4231">
        <w:rPr>
          <w:rFonts w:ascii="DFKai-SB" w:eastAsia="DFKai-SB" w:hAnsi="DFKai-SB" w:hint="eastAsia"/>
          <w:color w:val="002060"/>
          <w:lang w:eastAsia="zh-TW"/>
        </w:rPr>
        <w:t>念</w:t>
      </w:r>
      <w:bookmarkStart w:id="950" w:name="_Hlk130889561"/>
      <w:r w:rsidR="005A4231" w:rsidRPr="005A4231">
        <w:rPr>
          <w:rFonts w:ascii="DFKai-SB" w:eastAsia="DFKai-SB" w:hAnsi="DFKai-SB" w:hint="eastAsia"/>
          <w:color w:val="002060"/>
          <w:lang w:eastAsia="zh-TW"/>
        </w:rPr>
        <w:t>。</w:t>
      </w:r>
      <w:bookmarkEnd w:id="950"/>
    </w:p>
    <w:p w14:paraId="7FBB716B" w14:textId="19C27004" w:rsidR="007E32BC" w:rsidRDefault="004244EE" w:rsidP="007E32BC">
      <w:pPr>
        <w:ind w:left="630" w:hanging="630"/>
        <w:rPr>
          <w:rFonts w:ascii="DFKai-SB" w:eastAsia="DFKai-SB" w:hAnsi="DFKai-SB"/>
          <w:color w:val="002060"/>
          <w:lang w:eastAsia="zh-TW"/>
        </w:rPr>
      </w:pPr>
      <w:r>
        <w:rPr>
          <w:rFonts w:ascii="DFKai-SB" w:eastAsia="DFKai-SB" w:hAnsi="DFKai-SB" w:hint="eastAsia"/>
          <w:color w:val="002060"/>
          <w:lang w:eastAsia="zh-TW"/>
        </w:rPr>
        <w:t>(</w:t>
      </w:r>
      <w:r w:rsidR="005A4231" w:rsidRPr="009536DE">
        <w:rPr>
          <w:rFonts w:ascii="DFKai-SB" w:eastAsia="DFKai-SB" w:hAnsi="DFKai-SB" w:hint="eastAsia"/>
          <w:color w:val="002060"/>
          <w:lang w:eastAsia="zh-TW"/>
        </w:rPr>
        <w:t>二</w:t>
      </w:r>
      <w:r>
        <w:rPr>
          <w:rFonts w:ascii="DFKai-SB" w:eastAsia="DFKai-SB" w:hAnsi="DFKai-SB" w:hint="eastAsia"/>
          <w:color w:val="002060"/>
          <w:lang w:eastAsia="zh-TW"/>
        </w:rPr>
        <w:t>)</w:t>
      </w:r>
      <w:r w:rsidR="005A4231" w:rsidRPr="009536DE">
        <w:rPr>
          <w:rFonts w:ascii="DFKai-SB" w:eastAsia="DFKai-SB" w:hAnsi="DFKai-SB" w:hint="eastAsia"/>
          <w:b/>
          <w:color w:val="0000FF"/>
          <w:lang w:eastAsia="zh-TW"/>
        </w:rPr>
        <w:t>「</w:t>
      </w:r>
      <w:bookmarkStart w:id="951" w:name="_Hlk130877975"/>
      <w:r w:rsidR="005A4231" w:rsidRPr="005A4231">
        <w:rPr>
          <w:rFonts w:ascii="DFKai-SB" w:eastAsia="DFKai-SB" w:hAnsi="DFKai-SB" w:hint="eastAsia"/>
          <w:b/>
          <w:color w:val="0000FF"/>
          <w:lang w:eastAsia="zh-TW"/>
        </w:rPr>
        <w:t>立</w:t>
      </w:r>
      <w:bookmarkEnd w:id="951"/>
      <w:r w:rsidR="005A4231" w:rsidRPr="005A4231">
        <w:rPr>
          <w:rFonts w:ascii="DFKai-SB" w:eastAsia="DFKai-SB" w:hAnsi="DFKai-SB" w:hint="eastAsia"/>
          <w:b/>
          <w:color w:val="0000FF"/>
          <w:lang w:eastAsia="zh-TW"/>
        </w:rPr>
        <w:t>一個人</w:t>
      </w:r>
      <w:r w:rsidR="005A4231" w:rsidRPr="009536DE">
        <w:rPr>
          <w:rFonts w:ascii="DFKai-SB" w:eastAsia="DFKai-SB" w:hAnsi="DFKai-SB" w:hint="eastAsia"/>
          <w:b/>
          <w:color w:val="0000FF"/>
          <w:lang w:eastAsia="zh-TW"/>
        </w:rPr>
        <w:t>」</w:t>
      </w:r>
      <w:r w:rsidR="005A4231" w:rsidRPr="009536DE">
        <w:rPr>
          <w:rFonts w:ascii="DFKai-SB" w:eastAsia="DFKai-SB" w:hAnsi="DFKai-SB" w:hint="eastAsia"/>
          <w:bCs/>
          <w:color w:val="002060"/>
          <w:lang w:eastAsia="zh-TW"/>
        </w:rPr>
        <w:t>——</w:t>
      </w:r>
      <w:bookmarkStart w:id="952" w:name="_Hlk130878817"/>
      <w:r w:rsidR="005A4231" w:rsidRPr="009536DE">
        <w:rPr>
          <w:rFonts w:ascii="DFKai-SB" w:eastAsia="DFKai-SB" w:hAnsi="DFKai-SB" w:hint="eastAsia"/>
          <w:b/>
          <w:color w:val="0000FF"/>
          <w:lang w:eastAsia="zh-TW"/>
        </w:rPr>
        <w:t>「</w:t>
      </w:r>
      <w:r w:rsidR="005A4231" w:rsidRPr="005A4231">
        <w:rPr>
          <w:rFonts w:ascii="DFKai-SB" w:eastAsia="DFKai-SB" w:hAnsi="DFKai-SB" w:hint="eastAsia"/>
          <w:b/>
          <w:color w:val="0000FF"/>
          <w:lang w:eastAsia="zh-TW"/>
        </w:rPr>
        <w:t>立</w:t>
      </w:r>
      <w:r w:rsidR="005A4231" w:rsidRPr="009536DE">
        <w:rPr>
          <w:rFonts w:ascii="DFKai-SB" w:eastAsia="DFKai-SB" w:hAnsi="DFKai-SB" w:hint="eastAsia"/>
          <w:b/>
          <w:color w:val="0000FF"/>
          <w:lang w:eastAsia="zh-TW"/>
        </w:rPr>
        <w:t>」</w:t>
      </w:r>
      <w:bookmarkEnd w:id="952"/>
      <w:r w:rsidR="005A4231" w:rsidRPr="009536DE">
        <w:rPr>
          <w:rFonts w:ascii="DFKai-SB" w:eastAsia="DFKai-SB" w:hAnsi="DFKai-SB" w:hint="eastAsia"/>
          <w:color w:val="002060"/>
          <w:lang w:eastAsia="zh-TW"/>
        </w:rPr>
        <w:t>希伯來文是</w:t>
      </w:r>
      <w:r w:rsidR="00CB51FD" w:rsidRPr="00CB51FD">
        <w:rPr>
          <w:rFonts w:eastAsia="DFKai-SB"/>
          <w:color w:val="002060"/>
          <w:lang w:eastAsia="zh-TW"/>
        </w:rPr>
        <w:t>פָּקַד</w:t>
      </w:r>
      <w:bookmarkStart w:id="953" w:name="_Hlk130910760"/>
      <w:r w:rsidR="005A4231" w:rsidRPr="009536DE">
        <w:rPr>
          <w:rFonts w:eastAsia="DFKai-SB" w:hint="eastAsia"/>
          <w:color w:val="002060"/>
          <w:lang w:eastAsia="zh-TW"/>
        </w:rPr>
        <w:t>，</w:t>
      </w:r>
      <w:bookmarkEnd w:id="953"/>
      <w:r w:rsidR="005A4231" w:rsidRPr="009536DE">
        <w:rPr>
          <w:rFonts w:ascii="DFKai-SB" w:eastAsia="DFKai-SB" w:hAnsi="DFKai-SB" w:hint="eastAsia"/>
          <w:color w:val="002060"/>
          <w:lang w:eastAsia="zh-TW"/>
        </w:rPr>
        <w:t>這個字音譯</w:t>
      </w:r>
      <w:r w:rsidR="00CB51FD" w:rsidRPr="000B0218">
        <w:rPr>
          <w:rFonts w:eastAsia="DFKai-SB"/>
          <w:color w:val="002060"/>
          <w:lang w:eastAsia="zh-TW"/>
        </w:rPr>
        <w:t>paqad</w:t>
      </w:r>
      <w:r w:rsidR="005A4231" w:rsidRPr="009536DE">
        <w:rPr>
          <w:rFonts w:ascii="DFKai-SB" w:eastAsia="DFKai-SB" w:hAnsi="DFKai-SB" w:hint="eastAsia"/>
          <w:color w:val="002060"/>
          <w:lang w:eastAsia="zh-TW"/>
        </w:rPr>
        <w:t>；其字意</w:t>
      </w:r>
      <w:r w:rsidR="005A4231" w:rsidRPr="009536DE">
        <w:rPr>
          <w:rFonts w:ascii="DFKai-SB" w:eastAsia="DFKai-SB" w:hAnsi="DFKai-SB" w:cs="Arial" w:hint="eastAsia"/>
          <w:color w:val="202122"/>
          <w:shd w:val="clear" w:color="auto" w:fill="FFFFFF"/>
          <w:lang w:eastAsia="zh-TW"/>
        </w:rPr>
        <w:t>為</w:t>
      </w:r>
      <w:r w:rsidR="005A4231" w:rsidRPr="009536DE">
        <w:rPr>
          <w:rFonts w:ascii="DFKai-SB" w:eastAsia="DFKai-SB" w:hAnsi="DFKai-SB" w:hint="eastAsia"/>
          <w:color w:val="002060"/>
          <w:lang w:eastAsia="zh-TW"/>
        </w:rPr>
        <w:t>「</w:t>
      </w:r>
      <w:r w:rsidR="00CB51FD" w:rsidRPr="00CB51FD">
        <w:rPr>
          <w:rFonts w:ascii="DFKai-SB" w:eastAsia="DFKai-SB" w:hAnsi="DFKai-SB" w:hint="eastAsia"/>
          <w:color w:val="002060"/>
          <w:lang w:eastAsia="zh-TW"/>
        </w:rPr>
        <w:t>任命</w:t>
      </w:r>
      <w:r w:rsidR="005A4231" w:rsidRPr="009536DE">
        <w:rPr>
          <w:rFonts w:ascii="DFKai-SB" w:eastAsia="DFKai-SB" w:hAnsi="DFKai-SB" w:hint="eastAsia"/>
          <w:color w:val="002060"/>
          <w:lang w:eastAsia="zh-TW"/>
        </w:rPr>
        <w:t>」</w:t>
      </w:r>
      <w:r w:rsidR="005A4231" w:rsidRPr="009536DE">
        <w:rPr>
          <w:rFonts w:ascii="DFKai-SB" w:eastAsia="DFKai-SB" w:hAnsi="DFKai-SB" w:cs="PMingLiU" w:hint="eastAsia"/>
          <w:lang w:eastAsia="zh-TW"/>
        </w:rPr>
        <w:t>，</w:t>
      </w:r>
      <w:r w:rsidR="005A4231" w:rsidRPr="009536DE">
        <w:rPr>
          <w:rFonts w:ascii="DFKai-SB" w:eastAsia="DFKai-SB" w:hAnsi="DFKai-SB" w:hint="eastAsia"/>
          <w:color w:val="002060"/>
          <w:lang w:eastAsia="zh-TW"/>
        </w:rPr>
        <w:t>「</w:t>
      </w:r>
      <w:r w:rsidR="00CB51FD" w:rsidRPr="00CB51FD">
        <w:rPr>
          <w:rFonts w:ascii="DFKai-SB" w:eastAsia="DFKai-SB" w:hAnsi="DFKai-SB" w:hint="eastAsia"/>
          <w:color w:val="002060"/>
          <w:lang w:eastAsia="zh-TW"/>
        </w:rPr>
        <w:t>委派</w:t>
      </w:r>
      <w:r w:rsidR="005A4231" w:rsidRPr="009536DE">
        <w:rPr>
          <w:rFonts w:ascii="DFKai-SB" w:eastAsia="DFKai-SB" w:hAnsi="DFKai-SB" w:hint="eastAsia"/>
          <w:color w:val="002060"/>
          <w:lang w:eastAsia="zh-TW"/>
        </w:rPr>
        <w:t>」。</w:t>
      </w:r>
      <w:r w:rsidR="009E49B7" w:rsidRPr="009E49B7">
        <w:rPr>
          <w:rFonts w:ascii="DFKai-SB" w:eastAsia="DFKai-SB" w:hAnsi="DFKai-SB" w:hint="eastAsia"/>
          <w:color w:val="002060"/>
          <w:lang w:eastAsia="zh-TW"/>
        </w:rPr>
        <w:t>摩西聽見</w:t>
      </w:r>
      <w:r w:rsidR="007E32BC" w:rsidRPr="005A4231">
        <w:rPr>
          <w:rFonts w:ascii="DFKai-SB" w:eastAsia="DFKai-SB" w:hAnsi="DFKai-SB" w:hint="eastAsia"/>
          <w:color w:val="002060"/>
          <w:lang w:eastAsia="zh-TW"/>
        </w:rPr>
        <w:t>神</w:t>
      </w:r>
      <w:r w:rsidR="007E32BC" w:rsidRPr="007E32BC">
        <w:rPr>
          <w:rFonts w:ascii="DFKai-SB" w:eastAsia="DFKai-SB" w:hAnsi="DFKai-SB" w:hint="eastAsia"/>
          <w:color w:val="002060"/>
          <w:lang w:eastAsia="zh-TW"/>
        </w:rPr>
        <w:t>告訴他</w:t>
      </w:r>
      <w:r w:rsidR="007E32BC" w:rsidRPr="005A4231">
        <w:rPr>
          <w:rFonts w:ascii="DFKai-SB" w:eastAsia="DFKai-SB" w:hAnsi="DFKai-SB" w:hint="eastAsia"/>
          <w:color w:val="002060"/>
          <w:lang w:eastAsia="zh-TW"/>
        </w:rPr>
        <w:t>，</w:t>
      </w:r>
      <w:r w:rsidR="005A4231" w:rsidRPr="00355148">
        <w:rPr>
          <w:rFonts w:ascii="DFKai-SB" w:eastAsia="DFKai-SB" w:hAnsi="DFKai-SB" w:hint="eastAsia"/>
          <w:color w:val="002060"/>
          <w:lang w:eastAsia="zh-TW"/>
        </w:rPr>
        <w:t>因</w:t>
      </w:r>
      <w:r w:rsidR="007E32BC" w:rsidRPr="00355148">
        <w:rPr>
          <w:rFonts w:ascii="DFKai-SB" w:eastAsia="DFKai-SB" w:hAnsi="DFKai-SB" w:hint="eastAsia"/>
          <w:color w:val="002060"/>
          <w:lang w:eastAsia="zh-TW"/>
        </w:rPr>
        <w:t>他</w:t>
      </w:r>
      <w:r w:rsidR="005A4231" w:rsidRPr="00355148">
        <w:rPr>
          <w:rFonts w:ascii="DFKai-SB" w:eastAsia="DFKai-SB" w:hAnsi="DFKai-SB" w:hint="eastAsia"/>
          <w:color w:val="002060"/>
          <w:lang w:eastAsia="zh-TW"/>
        </w:rPr>
        <w:t>沒有在以色列人眼前尊神為大，以致於無法</w:t>
      </w:r>
      <w:r w:rsidR="009E49B7" w:rsidRPr="009E49B7">
        <w:rPr>
          <w:rFonts w:ascii="DFKai-SB" w:eastAsia="DFKai-SB" w:hAnsi="DFKai-SB" w:hint="eastAsia"/>
          <w:color w:val="002060"/>
          <w:lang w:eastAsia="zh-TW"/>
        </w:rPr>
        <w:t>過約但河</w:t>
      </w:r>
      <w:r w:rsidR="009E49B7" w:rsidRPr="00355148">
        <w:rPr>
          <w:rFonts w:ascii="DFKai-SB" w:eastAsia="DFKai-SB" w:hAnsi="DFKai-SB" w:hint="eastAsia"/>
          <w:color w:val="002060"/>
          <w:lang w:eastAsia="zh-TW"/>
        </w:rPr>
        <w:t>，</w:t>
      </w:r>
      <w:r w:rsidR="005A4231" w:rsidRPr="00355148">
        <w:rPr>
          <w:rFonts w:ascii="DFKai-SB" w:eastAsia="DFKai-SB" w:hAnsi="DFKai-SB" w:hint="eastAsia"/>
          <w:color w:val="002060"/>
          <w:lang w:eastAsia="zh-TW"/>
        </w:rPr>
        <w:t>進入神應許之地。</w:t>
      </w:r>
      <w:r w:rsidR="007E32BC" w:rsidRPr="00355148">
        <w:rPr>
          <w:rFonts w:ascii="DFKai-SB" w:eastAsia="DFKai-SB" w:hAnsi="DFKai-SB" w:hint="eastAsia"/>
          <w:color w:val="002060"/>
          <w:lang w:eastAsia="zh-TW"/>
        </w:rPr>
        <w:t>他</w:t>
      </w:r>
      <w:r w:rsidR="009E49B7" w:rsidRPr="009E49B7">
        <w:rPr>
          <w:rFonts w:ascii="DFKai-SB" w:eastAsia="DFKai-SB" w:hAnsi="DFKai-SB" w:hint="eastAsia"/>
          <w:color w:val="002060"/>
          <w:lang w:eastAsia="zh-TW"/>
        </w:rPr>
        <w:t>並沒有被</w:t>
      </w:r>
      <w:r w:rsidR="007E32BC" w:rsidRPr="007E32BC">
        <w:rPr>
          <w:rFonts w:ascii="DFKai-SB" w:eastAsia="DFKai-SB" w:hAnsi="DFKai-SB" w:hint="eastAsia"/>
          <w:color w:val="002060"/>
          <w:lang w:eastAsia="zh-TW"/>
        </w:rPr>
        <w:t>羞</w:t>
      </w:r>
      <w:r w:rsidR="009E49B7" w:rsidRPr="009E49B7">
        <w:rPr>
          <w:rFonts w:ascii="DFKai-SB" w:eastAsia="DFKai-SB" w:hAnsi="DFKai-SB" w:hint="eastAsia"/>
          <w:color w:val="002060"/>
          <w:lang w:eastAsia="zh-TW"/>
        </w:rPr>
        <w:t>愧所支配，</w:t>
      </w:r>
      <w:r w:rsidR="007E32BC" w:rsidRPr="009E49B7">
        <w:rPr>
          <w:rFonts w:ascii="DFKai-SB" w:eastAsia="DFKai-SB" w:hAnsi="DFKai-SB" w:hint="eastAsia"/>
          <w:color w:val="002060"/>
          <w:lang w:eastAsia="zh-TW"/>
        </w:rPr>
        <w:t>反而</w:t>
      </w:r>
      <w:r w:rsidR="007E32BC" w:rsidRPr="00355148">
        <w:rPr>
          <w:rFonts w:ascii="DFKai-SB" w:eastAsia="DFKai-SB" w:hAnsi="DFKai-SB" w:hint="eastAsia"/>
          <w:color w:val="002060"/>
          <w:lang w:eastAsia="zh-TW"/>
        </w:rPr>
        <w:t>向神禱告。</w:t>
      </w:r>
      <w:r w:rsidR="005A4231" w:rsidRPr="00355148">
        <w:rPr>
          <w:rFonts w:ascii="DFKai-SB" w:eastAsia="DFKai-SB" w:hAnsi="DFKai-SB" w:hint="eastAsia"/>
          <w:color w:val="002060"/>
          <w:lang w:eastAsia="zh-TW"/>
        </w:rPr>
        <w:t>因為他知道神在他身上的計畫已經完成</w:t>
      </w:r>
      <w:bookmarkStart w:id="954" w:name="_Hlk130890419"/>
      <w:r w:rsidR="005A4231" w:rsidRPr="00355148">
        <w:rPr>
          <w:rFonts w:ascii="DFKai-SB" w:eastAsia="DFKai-SB" w:hAnsi="DFKai-SB" w:hint="eastAsia"/>
          <w:color w:val="002060"/>
          <w:lang w:eastAsia="zh-TW"/>
        </w:rPr>
        <w:t>，</w:t>
      </w:r>
      <w:bookmarkEnd w:id="954"/>
      <w:r w:rsidR="007E32BC" w:rsidRPr="007E32BC">
        <w:rPr>
          <w:rFonts w:ascii="DFKai-SB" w:eastAsia="DFKai-SB" w:hAnsi="DFKai-SB" w:hint="eastAsia"/>
          <w:color w:val="002060"/>
          <w:lang w:eastAsia="zh-TW"/>
        </w:rPr>
        <w:t>所以</w:t>
      </w:r>
      <w:r w:rsidR="007E32BC" w:rsidRPr="00355148">
        <w:rPr>
          <w:rFonts w:ascii="DFKai-SB" w:eastAsia="DFKai-SB" w:hAnsi="DFKai-SB" w:hint="eastAsia"/>
          <w:color w:val="002060"/>
          <w:lang w:eastAsia="zh-TW"/>
        </w:rPr>
        <w:t>他沒有為自己求什麼，只求神親自指引</w:t>
      </w:r>
      <w:bookmarkStart w:id="955" w:name="_Hlk130889402"/>
      <w:r w:rsidR="007E32BC" w:rsidRPr="00355148">
        <w:rPr>
          <w:rFonts w:ascii="DFKai-SB" w:eastAsia="DFKai-SB" w:hAnsi="DFKai-SB" w:hint="eastAsia"/>
          <w:color w:val="002060"/>
          <w:lang w:eastAsia="zh-TW"/>
        </w:rPr>
        <w:t>，</w:t>
      </w:r>
      <w:bookmarkEnd w:id="955"/>
      <w:r w:rsidR="007E32BC" w:rsidRPr="009536DE">
        <w:rPr>
          <w:rFonts w:ascii="DFKai-SB" w:eastAsia="DFKai-SB" w:hAnsi="DFKai-SB" w:hint="eastAsia"/>
          <w:b/>
          <w:color w:val="0000FF"/>
          <w:lang w:eastAsia="zh-TW"/>
        </w:rPr>
        <w:t>「</w:t>
      </w:r>
      <w:r w:rsidR="007E32BC" w:rsidRPr="005A4231">
        <w:rPr>
          <w:rFonts w:ascii="DFKai-SB" w:eastAsia="DFKai-SB" w:hAnsi="DFKai-SB" w:hint="eastAsia"/>
          <w:b/>
          <w:color w:val="0000FF"/>
          <w:lang w:eastAsia="zh-TW"/>
        </w:rPr>
        <w:t>立一個人</w:t>
      </w:r>
      <w:r w:rsidR="007E32BC" w:rsidRPr="009536DE">
        <w:rPr>
          <w:rFonts w:ascii="DFKai-SB" w:eastAsia="DFKai-SB" w:hAnsi="DFKai-SB" w:hint="eastAsia"/>
          <w:b/>
          <w:color w:val="0000FF"/>
          <w:lang w:eastAsia="zh-TW"/>
        </w:rPr>
        <w:t>」</w:t>
      </w:r>
      <w:r w:rsidR="007E32BC" w:rsidRPr="00355148">
        <w:rPr>
          <w:rFonts w:ascii="DFKai-SB" w:eastAsia="DFKai-SB" w:hAnsi="DFKai-SB" w:hint="eastAsia"/>
          <w:color w:val="002060"/>
          <w:lang w:eastAsia="zh-TW"/>
        </w:rPr>
        <w:t>治理會眾，免得耶和華的會眾如同沒有牧人的羊一般。</w:t>
      </w:r>
      <w:bookmarkStart w:id="956" w:name="_Hlk130889349"/>
      <w:r w:rsidR="002C3C10" w:rsidRPr="002C3C10">
        <w:rPr>
          <w:rFonts w:ascii="DFKai-SB" w:eastAsia="DFKai-SB" w:hAnsi="DFKai-SB" w:hint="eastAsia"/>
          <w:color w:val="002060"/>
          <w:lang w:eastAsia="zh-TW"/>
        </w:rPr>
        <w:t>接著</w:t>
      </w:r>
      <w:r w:rsidR="002C3C10" w:rsidRPr="00355148">
        <w:rPr>
          <w:rFonts w:ascii="DFKai-SB" w:eastAsia="DFKai-SB" w:hAnsi="DFKai-SB" w:hint="eastAsia"/>
          <w:color w:val="002060"/>
          <w:lang w:eastAsia="zh-TW"/>
        </w:rPr>
        <w:t>，神</w:t>
      </w:r>
      <w:r w:rsidR="00A014BA" w:rsidRPr="00355148">
        <w:rPr>
          <w:rFonts w:ascii="DFKai-SB" w:eastAsia="DFKai-SB" w:hAnsi="DFKai-SB" w:hint="eastAsia"/>
          <w:color w:val="002060"/>
          <w:lang w:eastAsia="zh-TW"/>
        </w:rPr>
        <w:t>很快</w:t>
      </w:r>
      <w:r w:rsidR="009E49B7" w:rsidRPr="009536DE">
        <w:rPr>
          <w:rFonts w:ascii="DFKai-SB" w:eastAsia="DFKai-SB" w:hAnsi="DFKai-SB" w:hint="eastAsia"/>
          <w:b/>
          <w:color w:val="0000FF"/>
          <w:lang w:eastAsia="zh-TW"/>
        </w:rPr>
        <w:t>「</w:t>
      </w:r>
      <w:r w:rsidR="009E49B7" w:rsidRPr="005A4231">
        <w:rPr>
          <w:rFonts w:ascii="DFKai-SB" w:eastAsia="DFKai-SB" w:hAnsi="DFKai-SB" w:hint="eastAsia"/>
          <w:b/>
          <w:color w:val="0000FF"/>
          <w:lang w:eastAsia="zh-TW"/>
        </w:rPr>
        <w:t>立</w:t>
      </w:r>
      <w:r w:rsidR="009E49B7" w:rsidRPr="009536DE">
        <w:rPr>
          <w:rFonts w:ascii="DFKai-SB" w:eastAsia="DFKai-SB" w:hAnsi="DFKai-SB" w:hint="eastAsia"/>
          <w:b/>
          <w:color w:val="0000FF"/>
          <w:lang w:eastAsia="zh-TW"/>
        </w:rPr>
        <w:t>」</w:t>
      </w:r>
      <w:r w:rsidR="009E49B7" w:rsidRPr="005A4231">
        <w:rPr>
          <w:rFonts w:ascii="DFKai-SB" w:eastAsia="DFKai-SB" w:hAnsi="DFKai-SB" w:hint="eastAsia"/>
          <w:color w:val="002060"/>
          <w:lang w:eastAsia="zh-TW"/>
        </w:rPr>
        <w:t>了</w:t>
      </w:r>
      <w:r w:rsidR="003E4595" w:rsidRPr="003E4595">
        <w:rPr>
          <w:rFonts w:ascii="DFKai-SB" w:eastAsia="DFKai-SB" w:hAnsi="DFKai-SB" w:hint="eastAsia"/>
          <w:color w:val="002060"/>
          <w:lang w:eastAsia="zh-TW"/>
        </w:rPr>
        <w:t>約書亞</w:t>
      </w:r>
      <w:r w:rsidR="009E49B7" w:rsidRPr="009536DE">
        <w:rPr>
          <w:rFonts w:ascii="DFKai-SB" w:eastAsia="DFKai-SB" w:hAnsi="DFKai-SB" w:hint="eastAsia"/>
          <w:color w:val="002060"/>
          <w:lang w:eastAsia="zh-TW"/>
        </w:rPr>
        <w:t>為</w:t>
      </w:r>
      <w:r w:rsidR="003E4595" w:rsidRPr="00355148">
        <w:rPr>
          <w:rFonts w:ascii="DFKai-SB" w:eastAsia="DFKai-SB" w:hAnsi="DFKai-SB" w:hint="eastAsia"/>
          <w:color w:val="002060"/>
          <w:lang w:eastAsia="zh-TW"/>
        </w:rPr>
        <w:t>他</w:t>
      </w:r>
      <w:r w:rsidR="003E4595" w:rsidRPr="003E4595">
        <w:rPr>
          <w:rFonts w:ascii="DFKai-SB" w:eastAsia="DFKai-SB" w:hAnsi="DFKai-SB" w:hint="eastAsia"/>
          <w:color w:val="002060"/>
          <w:lang w:eastAsia="zh-TW"/>
        </w:rPr>
        <w:t>的繼任人</w:t>
      </w:r>
      <w:bookmarkEnd w:id="956"/>
      <w:r w:rsidR="00A014BA" w:rsidRPr="00355148">
        <w:rPr>
          <w:rFonts w:ascii="DFKai-SB" w:eastAsia="DFKai-SB" w:hAnsi="DFKai-SB" w:hint="eastAsia"/>
          <w:color w:val="002060"/>
          <w:lang w:eastAsia="zh-TW"/>
        </w:rPr>
        <w:t>。因此摩西</w:t>
      </w:r>
      <w:r w:rsidR="007E32BC" w:rsidRPr="00355148">
        <w:rPr>
          <w:rFonts w:ascii="DFKai-SB" w:eastAsia="DFKai-SB" w:hAnsi="DFKai-SB" w:hint="eastAsia"/>
          <w:color w:val="002060"/>
          <w:lang w:eastAsia="zh-TW"/>
        </w:rPr>
        <w:t>就</w:t>
      </w:r>
      <w:r w:rsidR="00A014BA" w:rsidRPr="00355148">
        <w:rPr>
          <w:rFonts w:ascii="DFKai-SB" w:eastAsia="DFKai-SB" w:hAnsi="DFKai-SB" w:hint="eastAsia"/>
          <w:color w:val="002060"/>
          <w:lang w:eastAsia="zh-TW"/>
        </w:rPr>
        <w:t>按手在</w:t>
      </w:r>
      <w:r w:rsidR="007E32BC" w:rsidRPr="00355148">
        <w:rPr>
          <w:rFonts w:ascii="DFKai-SB" w:eastAsia="DFKai-SB" w:hAnsi="DFKai-SB" w:hint="eastAsia"/>
          <w:color w:val="002060"/>
          <w:lang w:eastAsia="zh-TW"/>
        </w:rPr>
        <w:t>約書亞</w:t>
      </w:r>
      <w:r w:rsidR="00A014BA" w:rsidRPr="00355148">
        <w:rPr>
          <w:rFonts w:ascii="DFKai-SB" w:eastAsia="DFKai-SB" w:hAnsi="DFKai-SB" w:hint="eastAsia"/>
          <w:color w:val="002060"/>
          <w:lang w:eastAsia="zh-TW"/>
        </w:rPr>
        <w:t>頭上，當著會眾將</w:t>
      </w:r>
      <w:r w:rsidR="00DA67AA" w:rsidRPr="002C3C10">
        <w:rPr>
          <w:rFonts w:ascii="DFKai-SB" w:eastAsia="DFKai-SB" w:hAnsi="DFKai-SB" w:hint="eastAsia"/>
          <w:color w:val="002060"/>
          <w:lang w:eastAsia="zh-TW"/>
        </w:rPr>
        <w:t>職</w:t>
      </w:r>
      <w:r w:rsidR="00DA67AA" w:rsidRPr="007D179B">
        <w:rPr>
          <w:rFonts w:ascii="DFKai-SB" w:eastAsia="DFKai-SB" w:hAnsi="DFKai-SB" w:hint="eastAsia"/>
          <w:color w:val="002060"/>
          <w:lang w:eastAsia="zh-TW"/>
        </w:rPr>
        <w:t>份</w:t>
      </w:r>
      <w:r w:rsidR="009E49B7" w:rsidRPr="009E49B7">
        <w:rPr>
          <w:rFonts w:ascii="DFKai-SB" w:eastAsia="DFKai-SB" w:hAnsi="DFKai-SB" w:hint="eastAsia"/>
          <w:color w:val="002060"/>
          <w:lang w:eastAsia="zh-TW"/>
        </w:rPr>
        <w:t>傳</w:t>
      </w:r>
      <w:r w:rsidR="00A014BA" w:rsidRPr="00355148">
        <w:rPr>
          <w:rFonts w:ascii="DFKai-SB" w:eastAsia="DFKai-SB" w:hAnsi="DFKai-SB" w:hint="eastAsia"/>
          <w:color w:val="002060"/>
          <w:lang w:eastAsia="zh-TW"/>
        </w:rPr>
        <w:t>給</w:t>
      </w:r>
      <w:r w:rsidR="007E32BC" w:rsidRPr="00355148">
        <w:rPr>
          <w:rFonts w:ascii="DFKai-SB" w:eastAsia="DFKai-SB" w:hAnsi="DFKai-SB" w:hint="eastAsia"/>
          <w:color w:val="002060"/>
          <w:lang w:eastAsia="zh-TW"/>
        </w:rPr>
        <w:t>他</w:t>
      </w:r>
      <w:r w:rsidR="007E32BC" w:rsidRPr="009536DE">
        <w:rPr>
          <w:rFonts w:ascii="DFKai-SB" w:eastAsia="DFKai-SB" w:hAnsi="DFKai-SB" w:hint="eastAsia"/>
          <w:color w:val="002060"/>
          <w:lang w:eastAsia="zh-TW"/>
        </w:rPr>
        <w:t>；</w:t>
      </w:r>
      <w:r w:rsidR="00A014BA" w:rsidRPr="00355148">
        <w:rPr>
          <w:rFonts w:ascii="DFKai-SB" w:eastAsia="DFKai-SB" w:hAnsi="DFKai-SB" w:hint="eastAsia"/>
          <w:color w:val="002060"/>
          <w:lang w:eastAsia="zh-TW"/>
        </w:rPr>
        <w:t>並且</w:t>
      </w:r>
      <w:r w:rsidR="007E32BC" w:rsidRPr="00355148">
        <w:rPr>
          <w:rFonts w:ascii="DFKai-SB" w:eastAsia="DFKai-SB" w:hAnsi="DFKai-SB" w:hint="eastAsia"/>
          <w:color w:val="002060"/>
          <w:lang w:eastAsia="zh-TW"/>
        </w:rPr>
        <w:t>摩西</w:t>
      </w:r>
      <w:r w:rsidR="009E49B7" w:rsidRPr="00355148">
        <w:rPr>
          <w:rFonts w:ascii="DFKai-SB" w:eastAsia="DFKai-SB" w:hAnsi="DFKai-SB" w:hint="eastAsia"/>
          <w:color w:val="002060"/>
          <w:lang w:eastAsia="zh-TW"/>
        </w:rPr>
        <w:t>要</w:t>
      </w:r>
      <w:r w:rsidR="00A014BA" w:rsidRPr="00355148">
        <w:rPr>
          <w:rFonts w:ascii="DFKai-SB" w:eastAsia="DFKai-SB" w:hAnsi="DFKai-SB" w:hint="eastAsia"/>
          <w:color w:val="002060"/>
          <w:lang w:eastAsia="zh-TW"/>
        </w:rPr>
        <w:t>大祭司以利亞撒為他求問耶和華，使他做的決定</w:t>
      </w:r>
      <w:r w:rsidR="002C3C10" w:rsidRPr="000B0218">
        <w:rPr>
          <w:rStyle w:val="rynqvb"/>
          <w:rFonts w:ascii="DFKai-SB" w:eastAsia="DFKai-SB" w:hAnsi="DFKai-SB" w:hint="eastAsia"/>
          <w:lang w:eastAsia="zh-TW"/>
        </w:rPr>
        <w:t>沒</w:t>
      </w:r>
      <w:r w:rsidR="002C3C10" w:rsidRPr="000B0218">
        <w:rPr>
          <w:rStyle w:val="rynqvb"/>
          <w:rFonts w:ascii="DFKai-SB" w:eastAsia="DFKai-SB" w:hAnsi="DFKai-SB" w:cs="PMingLiU" w:hint="eastAsia"/>
          <w:lang w:eastAsia="zh-TW"/>
        </w:rPr>
        <w:t>有</w:t>
      </w:r>
      <w:r w:rsidR="00A014BA" w:rsidRPr="00355148">
        <w:rPr>
          <w:rFonts w:ascii="DFKai-SB" w:eastAsia="DFKai-SB" w:hAnsi="DFKai-SB" w:hint="eastAsia"/>
          <w:color w:val="002060"/>
          <w:lang w:eastAsia="zh-TW"/>
        </w:rPr>
        <w:t>錯誤</w:t>
      </w:r>
      <w:bookmarkStart w:id="957" w:name="_Hlk130889245"/>
      <w:r w:rsidR="00A014BA" w:rsidRPr="00355148">
        <w:rPr>
          <w:rFonts w:ascii="DFKai-SB" w:eastAsia="DFKai-SB" w:hAnsi="DFKai-SB" w:hint="eastAsia"/>
          <w:color w:val="002060"/>
          <w:lang w:eastAsia="zh-TW"/>
        </w:rPr>
        <w:t>。</w:t>
      </w:r>
      <w:bookmarkEnd w:id="957"/>
      <w:r w:rsidR="003E4595" w:rsidRPr="003E4595">
        <w:rPr>
          <w:rFonts w:ascii="DFKai-SB" w:eastAsia="DFKai-SB" w:hAnsi="DFKai-SB" w:hint="eastAsia"/>
          <w:color w:val="002060"/>
          <w:lang w:eastAsia="zh-TW"/>
        </w:rPr>
        <w:t>摩西在神的全家盡忠，</w:t>
      </w:r>
      <w:r w:rsidR="006B4EB8" w:rsidRPr="009536DE">
        <w:rPr>
          <w:rFonts w:ascii="DFKai-SB" w:eastAsia="DFKai-SB" w:hAnsi="DFKai-SB" w:hint="eastAsia"/>
          <w:color w:val="002060"/>
          <w:lang w:eastAsia="zh-TW"/>
        </w:rPr>
        <w:t>是</w:t>
      </w:r>
      <w:r w:rsidR="007E32BC" w:rsidRPr="007E32BC">
        <w:rPr>
          <w:rFonts w:ascii="DFKai-SB" w:eastAsia="DFKai-SB" w:hAnsi="DFKai-SB" w:hint="eastAsia"/>
          <w:color w:val="002060"/>
          <w:lang w:eastAsia="zh-TW"/>
        </w:rPr>
        <w:t>何等的無私！他不介意自己的利益、前途，只關心神的榮耀和祂百姓的益處</w:t>
      </w:r>
      <w:r w:rsidR="007E32BC" w:rsidRPr="003E4595">
        <w:rPr>
          <w:rFonts w:ascii="DFKai-SB" w:eastAsia="DFKai-SB" w:hAnsi="DFKai-SB" w:hint="eastAsia"/>
          <w:color w:val="002060"/>
          <w:lang w:eastAsia="zh-TW"/>
        </w:rPr>
        <w:t>。</w:t>
      </w:r>
    </w:p>
    <w:p w14:paraId="3FCF9517" w14:textId="5B69E7B9" w:rsidR="00A014BA" w:rsidRDefault="004244EE" w:rsidP="00CB51FD">
      <w:pPr>
        <w:ind w:left="630" w:hanging="630"/>
        <w:rPr>
          <w:rFonts w:ascii="DFKai-SB" w:eastAsia="DFKai-SB" w:hAnsi="DFKai-SB"/>
          <w:color w:val="002060"/>
          <w:lang w:eastAsia="zh-TW"/>
        </w:rPr>
      </w:pPr>
      <w:r>
        <w:rPr>
          <w:rFonts w:ascii="DFKai-SB" w:eastAsia="DFKai-SB" w:hAnsi="DFKai-SB" w:hint="eastAsia"/>
          <w:color w:val="002060"/>
          <w:lang w:eastAsia="zh-TW"/>
        </w:rPr>
        <w:t>(</w:t>
      </w:r>
      <w:r w:rsidR="005A4231" w:rsidRPr="00857E5D">
        <w:rPr>
          <w:rFonts w:ascii="DFKai-SB" w:eastAsia="DFKai-SB" w:hAnsi="DFKai-SB" w:hint="eastAsia"/>
          <w:color w:val="002060"/>
          <w:lang w:eastAsia="zh-TW"/>
        </w:rPr>
        <w:t>三</w:t>
      </w:r>
      <w:r>
        <w:rPr>
          <w:rFonts w:ascii="DFKai-SB" w:eastAsia="DFKai-SB" w:hAnsi="DFKai-SB" w:hint="eastAsia"/>
          <w:color w:val="002060"/>
          <w:lang w:eastAsia="zh-TW"/>
        </w:rPr>
        <w:t>)</w:t>
      </w:r>
      <w:r w:rsidR="00B474CA" w:rsidRPr="00355148">
        <w:rPr>
          <w:rFonts w:ascii="DFKai-SB" w:eastAsia="DFKai-SB" w:hAnsi="DFKai-SB" w:hint="eastAsia"/>
          <w:b/>
          <w:color w:val="0000FF"/>
          <w:lang w:eastAsia="zh-TW"/>
        </w:rPr>
        <w:t>「約書亞」</w:t>
      </w:r>
      <w:r w:rsidR="00B474CA" w:rsidRPr="009536DE">
        <w:rPr>
          <w:rFonts w:ascii="DFKai-SB" w:eastAsia="DFKai-SB" w:hAnsi="DFKai-SB" w:hint="eastAsia"/>
          <w:bCs/>
          <w:color w:val="002060"/>
          <w:lang w:eastAsia="zh-TW"/>
        </w:rPr>
        <w:t>——</w:t>
      </w:r>
      <w:r w:rsidR="00B474CA" w:rsidRPr="009536DE">
        <w:rPr>
          <w:rFonts w:ascii="DFKai-SB" w:eastAsia="DFKai-SB" w:hAnsi="DFKai-SB" w:hint="eastAsia"/>
          <w:color w:val="002060"/>
          <w:lang w:eastAsia="zh-TW"/>
        </w:rPr>
        <w:t>希伯來文</w:t>
      </w:r>
      <w:bookmarkStart w:id="958" w:name="_Hlk130893982"/>
      <w:r w:rsidR="00B474CA" w:rsidRPr="009536DE">
        <w:rPr>
          <w:rFonts w:ascii="DFKai-SB" w:eastAsia="DFKai-SB" w:hAnsi="DFKai-SB" w:hint="eastAsia"/>
          <w:color w:val="002060"/>
          <w:lang w:eastAsia="zh-TW"/>
        </w:rPr>
        <w:t>是</w:t>
      </w:r>
      <w:bookmarkEnd w:id="958"/>
      <w:r w:rsidR="00CB51FD" w:rsidRPr="00CB51FD">
        <w:rPr>
          <w:rFonts w:eastAsia="DFKai-SB"/>
          <w:color w:val="002060"/>
          <w:lang w:eastAsia="zh-TW"/>
        </w:rPr>
        <w:t>הוֹשֻׁעַ</w:t>
      </w:r>
      <w:r w:rsidR="00CB51FD" w:rsidRPr="009536DE">
        <w:rPr>
          <w:rFonts w:eastAsia="DFKai-SB" w:hint="eastAsia"/>
          <w:color w:val="002060"/>
          <w:lang w:eastAsia="zh-TW"/>
        </w:rPr>
        <w:t>，</w:t>
      </w:r>
      <w:r w:rsidR="00B474CA" w:rsidRPr="009536DE">
        <w:rPr>
          <w:rFonts w:ascii="DFKai-SB" w:eastAsia="DFKai-SB" w:hAnsi="DFKai-SB" w:hint="eastAsia"/>
          <w:color w:val="002060"/>
          <w:lang w:eastAsia="zh-TW"/>
        </w:rPr>
        <w:t>這個字音譯是</w:t>
      </w:r>
      <w:r w:rsidR="00CB51FD" w:rsidRPr="000B0218">
        <w:rPr>
          <w:rFonts w:eastAsia="DFKai-SB"/>
          <w:color w:val="002060"/>
          <w:lang w:eastAsia="zh-TW"/>
        </w:rPr>
        <w:t>Yehowshuwa</w:t>
      </w:r>
      <w:r w:rsidR="00B474CA" w:rsidRPr="009536DE">
        <w:rPr>
          <w:rFonts w:ascii="DFKai-SB" w:eastAsia="DFKai-SB" w:hAnsi="DFKai-SB" w:hint="eastAsia"/>
          <w:color w:val="002060"/>
          <w:lang w:eastAsia="zh-TW"/>
        </w:rPr>
        <w:t>。</w:t>
      </w:r>
      <w:r w:rsidR="00CB51FD" w:rsidRPr="009536DE">
        <w:rPr>
          <w:rFonts w:ascii="DFKai-SB" w:eastAsia="DFKai-SB" w:hAnsi="DFKai-SB" w:hint="eastAsia"/>
          <w:color w:val="002060"/>
          <w:lang w:eastAsia="zh-TW"/>
        </w:rPr>
        <w:t>；其字意</w:t>
      </w:r>
      <w:r w:rsidR="00CB51FD" w:rsidRPr="009536DE">
        <w:rPr>
          <w:rFonts w:ascii="DFKai-SB" w:eastAsia="DFKai-SB" w:hAnsi="DFKai-SB" w:cs="Arial" w:hint="eastAsia"/>
          <w:color w:val="202122"/>
          <w:shd w:val="clear" w:color="auto" w:fill="FFFFFF"/>
          <w:lang w:eastAsia="zh-TW"/>
        </w:rPr>
        <w:t>為</w:t>
      </w:r>
      <w:r w:rsidR="00CB51FD" w:rsidRPr="00CB51FD">
        <w:rPr>
          <w:rFonts w:ascii="DFKai-SB" w:eastAsia="DFKai-SB" w:hAnsi="DFKai-SB" w:hint="eastAsia"/>
          <w:color w:val="002060"/>
          <w:lang w:eastAsia="zh-TW"/>
        </w:rPr>
        <w:t>「耶和華拯救」</w:t>
      </w:r>
      <w:r w:rsidR="00B474CA" w:rsidRPr="00355148">
        <w:rPr>
          <w:rFonts w:ascii="DFKai-SB" w:eastAsia="DFKai-SB" w:hAnsi="DFKai-SB" w:hint="eastAsia"/>
          <w:color w:val="002060"/>
          <w:lang w:eastAsia="zh-TW"/>
        </w:rPr>
        <w:t>。</w:t>
      </w:r>
      <w:r w:rsidR="00B474CA" w:rsidRPr="00774B59">
        <w:rPr>
          <w:rFonts w:ascii="DFKai-SB" w:eastAsia="DFKai-SB" w:hAnsi="DFKai-SB" w:hint="eastAsia"/>
          <w:color w:val="002060"/>
          <w:lang w:eastAsia="zh-TW"/>
        </w:rPr>
        <w:t>今日鑰節</w:t>
      </w:r>
      <w:r w:rsidR="00B474CA" w:rsidRPr="00E0662A">
        <w:rPr>
          <w:rFonts w:ascii="DFKai-SB" w:eastAsia="DFKai-SB" w:hAnsi="DFKai-SB" w:hint="eastAsia"/>
          <w:color w:val="002060"/>
          <w:lang w:eastAsia="zh-TW"/>
        </w:rPr>
        <w:t>提</w:t>
      </w:r>
      <w:bookmarkStart w:id="959" w:name="_Hlk130893924"/>
      <w:r w:rsidR="00B474CA" w:rsidRPr="00E0662A">
        <w:rPr>
          <w:rFonts w:ascii="DFKai-SB" w:eastAsia="DFKai-SB" w:hAnsi="DFKai-SB" w:hint="eastAsia"/>
          <w:color w:val="002060"/>
          <w:lang w:eastAsia="zh-TW"/>
        </w:rPr>
        <w:t>到</w:t>
      </w:r>
      <w:bookmarkEnd w:id="959"/>
      <w:r w:rsidR="00B474CA" w:rsidRPr="007E32BC">
        <w:rPr>
          <w:rFonts w:ascii="DFKai-SB" w:eastAsia="DFKai-SB" w:hAnsi="DFKai-SB" w:hint="eastAsia"/>
          <w:color w:val="002060"/>
          <w:lang w:eastAsia="zh-TW"/>
        </w:rPr>
        <w:t>約書亞承繼摩西的資格</w:t>
      </w:r>
      <w:r w:rsidR="006B4EB8" w:rsidRPr="00A014BA">
        <w:rPr>
          <w:rFonts w:ascii="DFKai-SB" w:eastAsia="DFKai-SB" w:hAnsi="DFKai-SB" w:hint="eastAsia"/>
          <w:color w:val="002060"/>
          <w:lang w:eastAsia="zh-TW"/>
        </w:rPr>
        <w:t>，</w:t>
      </w:r>
      <w:r w:rsidR="006B4EB8" w:rsidRPr="009536DE">
        <w:rPr>
          <w:rFonts w:ascii="DFKai-SB" w:eastAsia="DFKai-SB" w:hAnsi="DFKai-SB" w:hint="eastAsia"/>
          <w:color w:val="002060"/>
          <w:lang w:eastAsia="zh-TW"/>
        </w:rPr>
        <w:t>乃是</w:t>
      </w:r>
      <w:r w:rsidR="006B4EB8" w:rsidRPr="00355148">
        <w:rPr>
          <w:rFonts w:ascii="DFKai-SB" w:eastAsia="DFKai-SB" w:hAnsi="DFKai-SB" w:hint="eastAsia"/>
          <w:color w:val="002060"/>
          <w:lang w:eastAsia="zh-TW"/>
        </w:rPr>
        <w:t>他屬靈的質素，</w:t>
      </w:r>
      <w:r w:rsidR="006B4EB8" w:rsidRPr="005A4231">
        <w:rPr>
          <w:rFonts w:ascii="DFKai-SB" w:eastAsia="DFKai-SB" w:hAnsi="DFKai-SB" w:hint="eastAsia"/>
          <w:color w:val="002060"/>
          <w:lang w:eastAsia="zh-TW"/>
        </w:rPr>
        <w:t>因為</w:t>
      </w:r>
      <w:r w:rsidR="006B4EB8" w:rsidRPr="00355148">
        <w:rPr>
          <w:rFonts w:ascii="DFKai-SB" w:eastAsia="DFKai-SB" w:hAnsi="DFKai-SB" w:hint="eastAsia"/>
          <w:color w:val="002060"/>
          <w:lang w:eastAsia="zh-TW"/>
        </w:rPr>
        <w:t>他</w:t>
      </w:r>
      <w:r w:rsidR="006B4EB8" w:rsidRPr="00355148">
        <w:rPr>
          <w:rFonts w:ascii="DFKai-SB" w:eastAsia="DFKai-SB" w:hAnsi="DFKai-SB" w:hint="eastAsia"/>
          <w:b/>
          <w:color w:val="0000FF"/>
          <w:lang w:eastAsia="zh-TW"/>
        </w:rPr>
        <w:t>「心中有聖靈的」</w:t>
      </w:r>
      <w:r w:rsidR="00B474CA" w:rsidRPr="00A014BA">
        <w:rPr>
          <w:rFonts w:ascii="DFKai-SB" w:eastAsia="DFKai-SB" w:hAnsi="DFKai-SB" w:hint="eastAsia"/>
          <w:color w:val="002060"/>
          <w:lang w:eastAsia="zh-TW"/>
        </w:rPr>
        <w:t>，</w:t>
      </w:r>
      <w:r w:rsidR="00B474CA" w:rsidRPr="007E32BC">
        <w:rPr>
          <w:rFonts w:ascii="DFKai-SB" w:eastAsia="DFKai-SB" w:hAnsi="DFKai-SB" w:hint="eastAsia"/>
          <w:color w:val="002060"/>
          <w:lang w:eastAsia="zh-TW"/>
        </w:rPr>
        <w:t>意指他身上明顯有聖靈的作為，</w:t>
      </w:r>
      <w:r w:rsidR="00B474CA" w:rsidRPr="009536DE">
        <w:rPr>
          <w:rFonts w:ascii="DFKai-SB" w:eastAsia="DFKai-SB" w:hAnsi="DFKai-SB" w:hint="eastAsia"/>
          <w:color w:val="002060"/>
          <w:lang w:eastAsia="zh-TW"/>
        </w:rPr>
        <w:t>按</w:t>
      </w:r>
      <w:r w:rsidR="00B474CA" w:rsidRPr="007E32BC">
        <w:rPr>
          <w:rFonts w:ascii="DFKai-SB" w:eastAsia="DFKai-SB" w:hAnsi="DFKai-SB" w:hint="eastAsia"/>
          <w:color w:val="002060"/>
          <w:lang w:eastAsia="zh-TW"/>
        </w:rPr>
        <w:t>新約的話按</w:t>
      </w:r>
      <w:r w:rsidR="006B4EB8" w:rsidRPr="003E4595">
        <w:rPr>
          <w:rFonts w:ascii="DFKai-SB" w:eastAsia="DFKai-SB" w:hAnsi="DFKai-SB" w:hint="eastAsia"/>
          <w:color w:val="002060"/>
          <w:lang w:eastAsia="zh-TW"/>
        </w:rPr>
        <w:t>來</w:t>
      </w:r>
      <w:r w:rsidR="00B474CA" w:rsidRPr="007E32BC">
        <w:rPr>
          <w:rFonts w:ascii="DFKai-SB" w:eastAsia="DFKai-SB" w:hAnsi="DFKai-SB" w:hint="eastAsia"/>
          <w:color w:val="002060"/>
          <w:lang w:eastAsia="zh-TW"/>
        </w:rPr>
        <w:t>說，就是被聖靈充滿</w:t>
      </w:r>
      <w:r>
        <w:rPr>
          <w:rFonts w:ascii="DFKai-SB" w:eastAsia="DFKai-SB" w:hAnsi="DFKai-SB"/>
          <w:color w:val="002060"/>
          <w:lang w:eastAsia="zh-TW"/>
        </w:rPr>
        <w:t>(</w:t>
      </w:r>
      <w:r w:rsidR="00B474CA" w:rsidRPr="007E32BC">
        <w:rPr>
          <w:rFonts w:ascii="DFKai-SB" w:eastAsia="DFKai-SB" w:hAnsi="DFKai-SB" w:hint="eastAsia"/>
          <w:color w:val="002060"/>
          <w:lang w:eastAsia="zh-TW"/>
        </w:rPr>
        <w:t>弗五</w:t>
      </w:r>
      <w:r w:rsidR="00B474CA" w:rsidRPr="007E32BC">
        <w:rPr>
          <w:rFonts w:ascii="DFKai-SB" w:eastAsia="DFKai-SB" w:hAnsi="DFKai-SB"/>
          <w:color w:val="002060"/>
          <w:lang w:eastAsia="zh-TW"/>
        </w:rPr>
        <w:t>18</w:t>
      </w:r>
      <w:r>
        <w:rPr>
          <w:rFonts w:ascii="DFKai-SB" w:eastAsia="DFKai-SB" w:hAnsi="DFKai-SB"/>
          <w:color w:val="002060"/>
          <w:lang w:eastAsia="zh-TW"/>
        </w:rPr>
        <w:t>)</w:t>
      </w:r>
      <w:r w:rsidR="00B474CA" w:rsidRPr="007E32BC">
        <w:rPr>
          <w:rFonts w:ascii="DFKai-SB" w:eastAsia="DFKai-SB" w:hAnsi="DFKai-SB" w:hint="eastAsia"/>
          <w:color w:val="002060"/>
          <w:lang w:eastAsia="zh-TW"/>
        </w:rPr>
        <w:t>，或滿有聖靈的能力</w:t>
      </w:r>
      <w:r>
        <w:rPr>
          <w:rFonts w:ascii="DFKai-SB" w:eastAsia="DFKai-SB" w:hAnsi="DFKai-SB"/>
          <w:color w:val="002060"/>
          <w:lang w:eastAsia="zh-TW"/>
        </w:rPr>
        <w:t>(</w:t>
      </w:r>
      <w:r w:rsidR="00B474CA" w:rsidRPr="007E32BC">
        <w:rPr>
          <w:rFonts w:ascii="DFKai-SB" w:eastAsia="DFKai-SB" w:hAnsi="DFKai-SB" w:hint="eastAsia"/>
          <w:color w:val="002060"/>
          <w:lang w:eastAsia="zh-TW"/>
        </w:rPr>
        <w:t>徒一</w:t>
      </w:r>
      <w:r w:rsidR="00B474CA" w:rsidRPr="007E32BC">
        <w:rPr>
          <w:rFonts w:ascii="DFKai-SB" w:eastAsia="DFKai-SB" w:hAnsi="DFKai-SB"/>
          <w:color w:val="002060"/>
          <w:lang w:eastAsia="zh-TW"/>
        </w:rPr>
        <w:t>8</w:t>
      </w:r>
      <w:r>
        <w:rPr>
          <w:rFonts w:ascii="DFKai-SB" w:eastAsia="DFKai-SB" w:hAnsi="DFKai-SB"/>
          <w:color w:val="002060"/>
          <w:lang w:eastAsia="zh-TW"/>
        </w:rPr>
        <w:t>)</w:t>
      </w:r>
      <w:r w:rsidR="00B474CA" w:rsidRPr="007E32BC">
        <w:rPr>
          <w:rFonts w:ascii="DFKai-SB" w:eastAsia="DFKai-SB" w:hAnsi="DFKai-SB" w:hint="eastAsia"/>
          <w:color w:val="002060"/>
          <w:lang w:eastAsia="zh-TW"/>
        </w:rPr>
        <w:t>。</w:t>
      </w:r>
      <w:r w:rsidR="00CB51FD" w:rsidRPr="00133408">
        <w:rPr>
          <w:rFonts w:ascii="DFKai-SB" w:eastAsia="DFKai-SB" w:hAnsi="DFKai-SB" w:hint="eastAsia"/>
          <w:color w:val="002060"/>
          <w:lang w:eastAsia="zh-TW"/>
        </w:rPr>
        <w:t>可見</w:t>
      </w:r>
      <w:r w:rsidR="00CB51FD" w:rsidRPr="00AD75A6">
        <w:rPr>
          <w:rFonts w:ascii="DFKai-SB" w:eastAsia="DFKai-SB" w:hAnsi="DFKai-SB" w:hint="eastAsia"/>
          <w:color w:val="002060"/>
          <w:lang w:eastAsia="zh-TW"/>
        </w:rPr>
        <w:t>，</w:t>
      </w:r>
      <w:r w:rsidR="00CB51FD" w:rsidRPr="00CB51FD">
        <w:rPr>
          <w:rFonts w:ascii="DFKai-SB" w:eastAsia="DFKai-SB" w:hAnsi="DFKai-SB" w:hint="eastAsia"/>
          <w:color w:val="002060"/>
          <w:lang w:eastAsia="zh-TW"/>
        </w:rPr>
        <w:t>只有被聖靈充滿</w:t>
      </w:r>
      <w:r w:rsidR="006F7BF3" w:rsidRPr="006F7BF3">
        <w:rPr>
          <w:rFonts w:ascii="DFKai-SB" w:eastAsia="DFKai-SB" w:hAnsi="DFKai-SB" w:hint="eastAsia"/>
          <w:color w:val="002060"/>
          <w:lang w:eastAsia="zh-TW"/>
        </w:rPr>
        <w:t>，有美好的</w:t>
      </w:r>
      <w:r w:rsidR="006F7BF3" w:rsidRPr="00857E5D">
        <w:rPr>
          <w:rFonts w:ascii="DFKai-SB" w:eastAsia="DFKai-SB" w:hAnsi="DFKai-SB" w:hint="eastAsia"/>
          <w:color w:val="002060"/>
          <w:lang w:eastAsia="zh-TW"/>
        </w:rPr>
        <w:t>屬靈質素</w:t>
      </w:r>
      <w:r w:rsidR="00CB51FD" w:rsidRPr="00CB51FD">
        <w:rPr>
          <w:rFonts w:ascii="DFKai-SB" w:eastAsia="DFKai-SB" w:hAnsi="DFKai-SB" w:hint="eastAsia"/>
          <w:color w:val="002060"/>
          <w:lang w:eastAsia="zh-TW"/>
        </w:rPr>
        <w:t>的人</w:t>
      </w:r>
      <w:r w:rsidR="006F7BF3" w:rsidRPr="006F7BF3">
        <w:rPr>
          <w:rFonts w:ascii="DFKai-SB" w:eastAsia="DFKai-SB" w:hAnsi="DFKai-SB" w:hint="eastAsia"/>
          <w:color w:val="002060"/>
          <w:lang w:eastAsia="zh-TW"/>
        </w:rPr>
        <w:t>，</w:t>
      </w:r>
      <w:r w:rsidR="00CB51FD" w:rsidRPr="00CB51FD">
        <w:rPr>
          <w:rFonts w:ascii="DFKai-SB" w:eastAsia="DFKai-SB" w:hAnsi="DFKai-SB" w:hint="eastAsia"/>
          <w:color w:val="002060"/>
          <w:lang w:eastAsia="zh-TW"/>
        </w:rPr>
        <w:t>才能為神作工。</w:t>
      </w:r>
    </w:p>
    <w:p w14:paraId="12FDBB21" w14:textId="7EFD9A42" w:rsidR="006F7BF3" w:rsidRPr="000B0218" w:rsidRDefault="006F7BF3" w:rsidP="00CB51FD">
      <w:pPr>
        <w:ind w:left="630" w:hanging="630"/>
        <w:rPr>
          <w:rFonts w:ascii="DFKai-SB" w:eastAsia="DFKai-SB" w:hAnsi="DFKai-SB"/>
          <w:color w:val="002060"/>
          <w:sz w:val="16"/>
          <w:szCs w:val="16"/>
          <w:lang w:eastAsia="zh-TW"/>
        </w:rPr>
      </w:pPr>
    </w:p>
    <w:p w14:paraId="40A3526F" w14:textId="0714906D" w:rsidR="005A4231" w:rsidRDefault="005A4231" w:rsidP="005A4231">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A014BA" w:rsidRPr="000B0218">
        <w:rPr>
          <w:rFonts w:ascii="DFKai-SB" w:eastAsia="DFKai-SB" w:hAnsi="DFKai-SB" w:hint="eastAsia"/>
          <w:color w:val="002060"/>
          <w:lang w:eastAsia="zh-TW"/>
        </w:rPr>
        <w:t>神為何</w:t>
      </w:r>
      <w:r w:rsidR="00A014BA" w:rsidRPr="00A014BA">
        <w:rPr>
          <w:rFonts w:ascii="DFKai-SB" w:eastAsia="DFKai-SB" w:hAnsi="DFKai-SB" w:hint="eastAsia"/>
          <w:b/>
          <w:color w:val="0000FF"/>
          <w:lang w:eastAsia="zh-TW"/>
        </w:rPr>
        <w:t>「立」</w:t>
      </w:r>
      <w:r w:rsidR="00A014BA" w:rsidRPr="000B0218">
        <w:rPr>
          <w:rFonts w:ascii="DFKai-SB" w:eastAsia="DFKai-SB" w:hAnsi="DFKai-SB" w:hint="eastAsia"/>
          <w:color w:val="002060"/>
          <w:lang w:eastAsia="zh-TW"/>
        </w:rPr>
        <w:t>約書亞繼承摩西，領以色列人進入迦南</w:t>
      </w:r>
      <w:r w:rsidR="00A014BA" w:rsidRPr="00A014BA">
        <w:rPr>
          <w:rFonts w:ascii="DFKai-SB" w:eastAsia="DFKai-SB" w:hAnsi="DFKai-SB" w:hint="eastAsia"/>
          <w:color w:val="002060"/>
          <w:lang w:eastAsia="zh-TW"/>
        </w:rPr>
        <w:t>？</w:t>
      </w:r>
    </w:p>
    <w:p w14:paraId="69ACE18F" w14:textId="5FFCCBF7" w:rsidR="00A014BA" w:rsidRPr="002C3C10" w:rsidRDefault="006E3297" w:rsidP="000B0218">
      <w:pPr>
        <w:rPr>
          <w:rFonts w:ascii="DFKai-SB" w:eastAsia="DFKai-SB" w:hAnsi="DFKai-SB"/>
          <w:color w:val="002060"/>
          <w:lang w:eastAsia="zh-TW"/>
        </w:rPr>
      </w:pPr>
      <w:r w:rsidRPr="00133408">
        <w:rPr>
          <w:rFonts w:ascii="DFKai-SB" w:eastAsia="DFKai-SB" w:hAnsi="DFKai-SB" w:cstheme="minorBidi" w:hint="eastAsia"/>
          <w:color w:val="002060"/>
          <w:lang w:eastAsia="zh-TW"/>
        </w:rPr>
        <w:t>摩西</w:t>
      </w:r>
      <w:r w:rsidRPr="00500E68">
        <w:rPr>
          <w:rFonts w:ascii="DFKai-SB" w:eastAsia="DFKai-SB" w:hAnsi="DFKai-SB"/>
          <w:color w:val="002060"/>
          <w:lang w:eastAsia="zh-TW"/>
        </w:rPr>
        <w:t>五</w:t>
      </w:r>
      <w:r w:rsidRPr="00355148">
        <w:rPr>
          <w:rFonts w:ascii="DFKai-SB" w:eastAsia="DFKai-SB" w:hAnsi="DFKai-SB" w:hint="eastAsia"/>
          <w:color w:val="002060"/>
          <w:lang w:eastAsia="zh-TW"/>
        </w:rPr>
        <w:t>經多處的經節顯示</w:t>
      </w:r>
      <w:r w:rsidRPr="00133408">
        <w:rPr>
          <w:rFonts w:ascii="DFKai-SB" w:eastAsia="DFKai-SB" w:hAnsi="DFKai-SB" w:cs="Microsoft YaHei" w:hint="eastAsia"/>
          <w:color w:val="002060"/>
          <w:lang w:eastAsia="zh-TW"/>
        </w:rPr>
        <w:t>約書亞</w:t>
      </w:r>
      <w:bookmarkStart w:id="960" w:name="_Hlk130879821"/>
      <w:r w:rsidRPr="009536DE">
        <w:rPr>
          <w:rFonts w:ascii="DFKai-SB" w:eastAsia="DFKai-SB" w:hAnsi="DFKai-SB" w:hint="eastAsia"/>
          <w:color w:val="002060"/>
          <w:lang w:eastAsia="zh-TW"/>
        </w:rPr>
        <w:t>乃是</w:t>
      </w:r>
      <w:bookmarkEnd w:id="960"/>
      <w:r w:rsidRPr="00133408">
        <w:rPr>
          <w:rFonts w:ascii="DFKai-SB" w:eastAsia="DFKai-SB" w:hAnsi="DFKai-SB" w:cs="Microsoft YaHei" w:hint="eastAsia"/>
          <w:color w:val="002060"/>
          <w:lang w:eastAsia="zh-TW"/>
        </w:rPr>
        <w:t>被神揀選、訓練</w:t>
      </w:r>
      <w:r w:rsidR="002C3C10" w:rsidRPr="002C3C10">
        <w:rPr>
          <w:rFonts w:ascii="DFKai-SB" w:eastAsia="DFKai-SB" w:hAnsi="DFKai-SB" w:hint="eastAsia"/>
          <w:color w:val="002060"/>
          <w:lang w:eastAsia="zh-TW"/>
        </w:rPr>
        <w:t>，</w:t>
      </w:r>
      <w:r w:rsidR="002C3C10" w:rsidRPr="0062756D">
        <w:rPr>
          <w:rFonts w:ascii="DFKai-SB" w:eastAsia="DFKai-SB" w:hAnsi="DFKai-SB" w:hint="eastAsia"/>
          <w:color w:val="002060"/>
          <w:lang w:eastAsia="zh-TW"/>
        </w:rPr>
        <w:t>並</w:t>
      </w:r>
      <w:r w:rsidR="002C3C10" w:rsidRPr="002C3C10">
        <w:rPr>
          <w:rFonts w:ascii="DFKai-SB" w:eastAsia="DFKai-SB" w:hAnsi="DFKai-SB" w:cs="Microsoft YaHei" w:hint="eastAsia"/>
          <w:color w:val="002060"/>
          <w:lang w:eastAsia="zh-TW"/>
        </w:rPr>
        <w:t>蒙神保守</w:t>
      </w:r>
      <w:r w:rsidR="002C3C10" w:rsidRPr="00133408">
        <w:rPr>
          <w:rFonts w:ascii="DFKai-SB" w:eastAsia="DFKai-SB" w:hAnsi="DFKai-SB" w:cs="Microsoft YaHei" w:hint="eastAsia"/>
          <w:color w:val="002060"/>
          <w:lang w:eastAsia="zh-TW"/>
        </w:rPr>
        <w:t>、</w:t>
      </w:r>
      <w:r w:rsidR="002C3C10" w:rsidRPr="002C3C10">
        <w:rPr>
          <w:rFonts w:ascii="DFKai-SB" w:eastAsia="DFKai-SB" w:hAnsi="DFKai-SB" w:cs="Microsoft YaHei" w:hint="eastAsia"/>
          <w:color w:val="002060"/>
          <w:lang w:eastAsia="zh-TW"/>
        </w:rPr>
        <w:t>帶領</w:t>
      </w:r>
      <w:r w:rsidRPr="00133408">
        <w:rPr>
          <w:rFonts w:ascii="DFKai-SB" w:eastAsia="DFKai-SB" w:hAnsi="DFKai-SB" w:cs="Microsoft YaHei" w:hint="eastAsia"/>
          <w:color w:val="002060"/>
          <w:lang w:eastAsia="zh-TW"/>
        </w:rPr>
        <w:t>的器皿</w:t>
      </w:r>
      <w:r w:rsidRPr="00857E5D">
        <w:rPr>
          <w:rFonts w:ascii="DFKai-SB" w:eastAsia="DFKai-SB" w:hAnsi="DFKai-SB"/>
          <w:color w:val="833C0B" w:themeColor="accent2" w:themeShade="80"/>
          <w:lang w:eastAsia="zh-TW"/>
        </w:rPr>
        <w:t>──</w:t>
      </w:r>
      <w:r w:rsidR="004244EE">
        <w:rPr>
          <w:rFonts w:ascii="DFKai-SB" w:eastAsia="DFKai-SB" w:hAnsi="DFKai-SB" w:cstheme="minorBidi"/>
          <w:color w:val="002060"/>
          <w:lang w:eastAsia="zh-TW"/>
        </w:rPr>
        <w:t>(</w:t>
      </w:r>
      <w:r w:rsidR="00A014BA" w:rsidRPr="006E3297">
        <w:rPr>
          <w:rFonts w:ascii="DFKai-SB" w:eastAsia="DFKai-SB" w:hAnsi="DFKai-SB" w:cstheme="minorBidi" w:hint="eastAsia"/>
          <w:color w:val="002060"/>
          <w:lang w:eastAsia="zh-TW"/>
        </w:rPr>
        <w:t>1</w:t>
      </w:r>
      <w:r w:rsidR="004244EE">
        <w:rPr>
          <w:rFonts w:ascii="DFKai-SB" w:eastAsia="DFKai-SB" w:hAnsi="DFKai-SB" w:cstheme="minorBidi" w:hint="eastAsia"/>
          <w:color w:val="002060"/>
          <w:lang w:eastAsia="zh-TW"/>
        </w:rPr>
        <w:t>)</w:t>
      </w:r>
      <w:r w:rsidR="000008BE" w:rsidRPr="000008BE">
        <w:rPr>
          <w:rFonts w:ascii="DFKai-SB" w:eastAsia="DFKai-SB" w:hAnsi="DFKai-SB" w:cstheme="minorBidi" w:hint="eastAsia"/>
          <w:color w:val="002060"/>
          <w:lang w:eastAsia="zh-TW"/>
        </w:rPr>
        <w:t>四十年作摩西的幫手</w:t>
      </w:r>
      <w:r w:rsidR="004244EE">
        <w:rPr>
          <w:rFonts w:ascii="DFKai-SB" w:eastAsia="DFKai-SB" w:hAnsi="DFKai-SB" w:hint="eastAsia"/>
          <w:color w:val="002060"/>
          <w:lang w:eastAsia="zh-TW"/>
        </w:rPr>
        <w:t>(</w:t>
      </w:r>
      <w:r w:rsidR="0062756D" w:rsidRPr="00A014BA">
        <w:rPr>
          <w:rFonts w:ascii="DFKai-SB" w:eastAsia="DFKai-SB" w:hAnsi="DFKai-SB" w:hint="eastAsia"/>
          <w:color w:val="002060"/>
          <w:lang w:eastAsia="zh-TW"/>
        </w:rPr>
        <w:t>出二十四13</w:t>
      </w:r>
      <w:r w:rsidR="004244EE">
        <w:rPr>
          <w:rFonts w:ascii="DFKai-SB" w:eastAsia="DFKai-SB" w:hAnsi="DFKai-SB" w:hint="eastAsia"/>
          <w:color w:val="002060"/>
          <w:lang w:eastAsia="zh-TW"/>
        </w:rPr>
        <w:t>)</w:t>
      </w:r>
      <w:r w:rsidR="0062756D" w:rsidRPr="006E3297">
        <w:rPr>
          <w:rFonts w:ascii="DFKai-SB" w:eastAsia="DFKai-SB" w:hAnsi="DFKai-SB" w:cstheme="minorBidi" w:hint="eastAsia"/>
          <w:color w:val="002060"/>
          <w:lang w:eastAsia="zh-TW"/>
        </w:rPr>
        <w:t>，學習事奉</w:t>
      </w:r>
      <w:bookmarkStart w:id="961" w:name="_Hlk130880693"/>
      <w:r w:rsidR="0062756D" w:rsidRPr="0062756D">
        <w:rPr>
          <w:rFonts w:ascii="DFKai-SB" w:eastAsia="DFKai-SB" w:hAnsi="DFKai-SB" w:hint="eastAsia"/>
          <w:color w:val="002060"/>
          <w:lang w:eastAsia="zh-TW"/>
        </w:rPr>
        <w:t>，</w:t>
      </w:r>
      <w:bookmarkEnd w:id="961"/>
      <w:r w:rsidR="0062756D" w:rsidRPr="0062756D">
        <w:rPr>
          <w:rFonts w:ascii="DFKai-SB" w:eastAsia="DFKai-SB" w:hAnsi="DFKai-SB" w:hint="eastAsia"/>
          <w:color w:val="002060"/>
          <w:lang w:eastAsia="zh-TW"/>
        </w:rPr>
        <w:t>並</w:t>
      </w:r>
      <w:r w:rsidR="0062756D" w:rsidRPr="00355148">
        <w:rPr>
          <w:rFonts w:ascii="DFKai-SB" w:eastAsia="DFKai-SB" w:hAnsi="DFKai-SB" w:hint="eastAsia"/>
          <w:color w:val="002060"/>
          <w:lang w:eastAsia="zh-TW"/>
        </w:rPr>
        <w:t>與摩西同進同出</w:t>
      </w:r>
      <w:r w:rsidR="004244EE">
        <w:rPr>
          <w:rFonts w:ascii="DFKai-SB" w:eastAsia="DFKai-SB" w:hAnsi="DFKai-SB" w:hint="eastAsia"/>
          <w:color w:val="002060"/>
          <w:lang w:eastAsia="zh-TW"/>
        </w:rPr>
        <w:t>(</w:t>
      </w:r>
      <w:r w:rsidR="000008BE" w:rsidRPr="000008BE">
        <w:rPr>
          <w:rFonts w:ascii="DFKai-SB" w:eastAsia="DFKai-SB" w:hAnsi="DFKai-SB" w:hint="eastAsia"/>
          <w:color w:val="002060"/>
          <w:lang w:eastAsia="zh-TW"/>
        </w:rPr>
        <w:t>出</w:t>
      </w:r>
      <w:bookmarkStart w:id="962" w:name="_Hlk130880887"/>
      <w:r w:rsidR="000008BE" w:rsidRPr="006E3297">
        <w:rPr>
          <w:rFonts w:ascii="DFKai-SB" w:eastAsia="DFKai-SB" w:hAnsi="DFKai-SB" w:cstheme="minorBidi" w:hint="eastAsia"/>
          <w:color w:val="002060"/>
          <w:lang w:eastAsia="zh-TW"/>
        </w:rPr>
        <w:t>三</w:t>
      </w:r>
      <w:bookmarkEnd w:id="962"/>
      <w:r w:rsidR="000008BE" w:rsidRPr="006E3297">
        <w:rPr>
          <w:rFonts w:ascii="DFKai-SB" w:eastAsia="DFKai-SB" w:hAnsi="DFKai-SB" w:cstheme="minorBidi" w:hint="eastAsia"/>
          <w:color w:val="002060"/>
          <w:lang w:eastAsia="zh-TW"/>
        </w:rPr>
        <w:t>十三</w:t>
      </w:r>
      <w:r w:rsidR="000008BE" w:rsidRPr="000008BE">
        <w:rPr>
          <w:rFonts w:ascii="DFKai-SB" w:eastAsia="DFKai-SB" w:hAnsi="DFKai-SB" w:hint="eastAsia"/>
          <w:color w:val="002060"/>
          <w:lang w:eastAsia="zh-TW"/>
        </w:rPr>
        <w:t>11</w:t>
      </w:r>
      <w:r w:rsidR="004244EE">
        <w:rPr>
          <w:rFonts w:ascii="DFKai-SB" w:eastAsia="DFKai-SB" w:hAnsi="DFKai-SB" w:hint="eastAsia"/>
          <w:color w:val="002060"/>
          <w:lang w:eastAsia="zh-TW"/>
        </w:rPr>
        <w:t>)</w:t>
      </w:r>
      <w:r w:rsidR="0062756D" w:rsidRPr="009536DE">
        <w:rPr>
          <w:rFonts w:ascii="DFKai-SB" w:eastAsia="DFKai-SB" w:hAnsi="DFKai-SB" w:hint="eastAsia"/>
          <w:color w:val="002060"/>
          <w:lang w:eastAsia="zh-TW"/>
        </w:rPr>
        <w:t>；</w:t>
      </w:r>
      <w:r w:rsidR="004244EE">
        <w:rPr>
          <w:rFonts w:ascii="DFKai-SB" w:eastAsia="DFKai-SB" w:hAnsi="DFKai-SB" w:hint="eastAsia"/>
          <w:color w:val="002060"/>
          <w:lang w:eastAsia="zh-TW"/>
        </w:rPr>
        <w:t>(</w:t>
      </w:r>
      <w:r>
        <w:rPr>
          <w:rFonts w:ascii="DFKai-SB" w:eastAsia="DFKai-SB" w:hAnsi="DFKai-SB"/>
          <w:color w:val="002060"/>
          <w:lang w:eastAsia="zh-TW"/>
        </w:rPr>
        <w:t>2</w:t>
      </w:r>
      <w:r w:rsidR="004244EE">
        <w:rPr>
          <w:rFonts w:ascii="DFKai-SB" w:eastAsia="DFKai-SB" w:hAnsi="DFKai-SB"/>
          <w:color w:val="002060"/>
          <w:lang w:eastAsia="zh-TW"/>
        </w:rPr>
        <w:t>)</w:t>
      </w:r>
      <w:r w:rsidR="000008BE" w:rsidRPr="000008BE">
        <w:rPr>
          <w:rFonts w:ascii="DFKai-SB" w:eastAsia="DFKai-SB" w:hAnsi="DFKai-SB" w:hint="eastAsia"/>
          <w:color w:val="002060"/>
          <w:lang w:eastAsia="zh-TW"/>
        </w:rPr>
        <w:t>有美好的見證</w:t>
      </w:r>
      <w:r w:rsidR="000008BE" w:rsidRPr="0062756D">
        <w:rPr>
          <w:rFonts w:ascii="DFKai-SB" w:eastAsia="DFKai-SB" w:hAnsi="DFKai-SB" w:hint="eastAsia"/>
          <w:color w:val="002060"/>
          <w:lang w:eastAsia="zh-TW"/>
        </w:rPr>
        <w:t>，</w:t>
      </w:r>
      <w:r w:rsidRPr="00355148">
        <w:rPr>
          <w:rFonts w:ascii="DFKai-SB" w:eastAsia="DFKai-SB" w:hAnsi="DFKai-SB" w:hint="eastAsia"/>
          <w:color w:val="002060"/>
          <w:lang w:eastAsia="zh-TW"/>
        </w:rPr>
        <w:t>本身已是</w:t>
      </w:r>
      <w:r w:rsidR="0062756D" w:rsidRPr="0062756D">
        <w:rPr>
          <w:rFonts w:ascii="DFKai-SB" w:eastAsia="DFKai-SB" w:hAnsi="DFKai-SB" w:hint="eastAsia"/>
          <w:color w:val="002060"/>
          <w:lang w:eastAsia="zh-TW"/>
        </w:rPr>
        <w:t>以法蓮支派</w:t>
      </w:r>
      <w:r w:rsidR="0062756D" w:rsidRPr="00857E5D">
        <w:rPr>
          <w:rFonts w:ascii="DFKai-SB" w:eastAsia="DFKai-SB" w:hAnsi="DFKai-SB" w:hint="eastAsia"/>
          <w:color w:val="002060"/>
          <w:lang w:eastAsia="zh-TW"/>
        </w:rPr>
        <w:t>的</w:t>
      </w:r>
      <w:r w:rsidRPr="00355148">
        <w:rPr>
          <w:rFonts w:ascii="DFKai-SB" w:eastAsia="DFKai-SB" w:hAnsi="DFKai-SB" w:hint="eastAsia"/>
          <w:color w:val="002060"/>
          <w:lang w:eastAsia="zh-TW"/>
        </w:rPr>
        <w:t>首領</w:t>
      </w:r>
      <w:r w:rsidR="004244EE">
        <w:rPr>
          <w:rFonts w:ascii="DFKai-SB" w:eastAsia="DFKai-SB" w:hAnsi="DFKai-SB" w:cstheme="minorBidi" w:hint="eastAsia"/>
          <w:color w:val="002060"/>
          <w:lang w:eastAsia="zh-TW"/>
        </w:rPr>
        <w:t>(</w:t>
      </w:r>
      <w:r w:rsidR="0062756D" w:rsidRPr="006E3297">
        <w:rPr>
          <w:rFonts w:ascii="DFKai-SB" w:eastAsia="DFKai-SB" w:hAnsi="DFKai-SB" w:cstheme="minorBidi" w:hint="eastAsia"/>
          <w:color w:val="002060"/>
          <w:lang w:eastAsia="zh-TW"/>
        </w:rPr>
        <w:t>民十</w:t>
      </w:r>
      <w:r w:rsidR="0062756D" w:rsidRPr="005A4231">
        <w:rPr>
          <w:rFonts w:ascii="DFKai-SB" w:eastAsia="DFKai-SB" w:hAnsi="DFKai-SB" w:hint="eastAsia"/>
          <w:color w:val="002060"/>
          <w:lang w:eastAsia="zh-TW"/>
        </w:rPr>
        <w:t>三</w:t>
      </w:r>
      <w:r w:rsidR="0062756D" w:rsidRPr="006E3297">
        <w:rPr>
          <w:rFonts w:ascii="DFKai-SB" w:eastAsia="DFKai-SB" w:hAnsi="DFKai-SB" w:cstheme="minorBidi" w:hint="eastAsia"/>
          <w:color w:val="002060"/>
          <w:lang w:eastAsia="zh-TW"/>
        </w:rPr>
        <w:t>8</w:t>
      </w:r>
      <w:r w:rsidR="004244EE">
        <w:rPr>
          <w:rFonts w:ascii="DFKai-SB" w:eastAsia="DFKai-SB" w:hAnsi="DFKai-SB" w:cstheme="minorBidi" w:hint="eastAsia"/>
          <w:color w:val="002060"/>
          <w:lang w:eastAsia="zh-TW"/>
        </w:rPr>
        <w:t>)</w:t>
      </w:r>
      <w:r w:rsidRPr="00355148">
        <w:rPr>
          <w:rFonts w:ascii="DFKai-SB" w:eastAsia="DFKai-SB" w:hAnsi="DFKai-SB" w:hint="eastAsia"/>
          <w:color w:val="002060"/>
          <w:lang w:eastAsia="zh-TW"/>
        </w:rPr>
        <w:t>，並且</w:t>
      </w:r>
      <w:r w:rsidR="0062756D" w:rsidRPr="0062756D">
        <w:rPr>
          <w:rFonts w:ascii="DFKai-SB" w:eastAsia="DFKai-SB" w:hAnsi="DFKai-SB" w:hint="eastAsia"/>
          <w:color w:val="002060"/>
          <w:lang w:eastAsia="zh-TW"/>
        </w:rPr>
        <w:t>也</w:t>
      </w:r>
      <w:r w:rsidRPr="00355148">
        <w:rPr>
          <w:rFonts w:ascii="DFKai-SB" w:eastAsia="DFKai-SB" w:hAnsi="DFKai-SB" w:hint="eastAsia"/>
          <w:color w:val="002060"/>
          <w:lang w:eastAsia="zh-TW"/>
        </w:rPr>
        <w:t>是信心的探子之一</w:t>
      </w:r>
      <w:bookmarkStart w:id="963" w:name="_Hlk130880216"/>
      <w:r w:rsidR="004244EE">
        <w:rPr>
          <w:rFonts w:ascii="DFKai-SB" w:eastAsia="DFKai-SB" w:hAnsi="DFKai-SB" w:cstheme="minorBidi" w:hint="eastAsia"/>
          <w:color w:val="002060"/>
          <w:lang w:eastAsia="zh-TW"/>
        </w:rPr>
        <w:t>(</w:t>
      </w:r>
      <w:r w:rsidRPr="006E3297">
        <w:rPr>
          <w:rFonts w:ascii="DFKai-SB" w:eastAsia="DFKai-SB" w:hAnsi="DFKai-SB" w:cstheme="minorBidi" w:hint="eastAsia"/>
          <w:color w:val="002060"/>
          <w:lang w:eastAsia="zh-TW"/>
        </w:rPr>
        <w:t>民十</w:t>
      </w:r>
      <w:r w:rsidR="0062756D" w:rsidRPr="006E3297">
        <w:rPr>
          <w:rFonts w:ascii="DFKai-SB" w:eastAsia="DFKai-SB" w:hAnsi="DFKai-SB" w:cstheme="minorBidi" w:hint="eastAsia"/>
          <w:color w:val="002060"/>
          <w:lang w:eastAsia="zh-TW"/>
        </w:rPr>
        <w:t>四</w:t>
      </w:r>
      <w:r w:rsidR="0062756D">
        <w:rPr>
          <w:rFonts w:ascii="DFKai-SB" w:eastAsia="DFKai-SB" w:hAnsi="DFKai-SB" w:cstheme="minorBidi"/>
          <w:color w:val="002060"/>
          <w:lang w:eastAsia="zh-TW"/>
        </w:rPr>
        <w:t>6</w:t>
      </w:r>
      <w:bookmarkEnd w:id="963"/>
      <w:r w:rsidR="004244EE">
        <w:rPr>
          <w:rFonts w:ascii="DFKai-SB" w:eastAsia="DFKai-SB" w:hAnsi="DFKai-SB" w:cstheme="minorBidi" w:hint="eastAsia"/>
          <w:color w:val="002060"/>
          <w:lang w:eastAsia="zh-TW"/>
        </w:rPr>
        <w:t>)</w:t>
      </w:r>
      <w:r w:rsidR="0062756D" w:rsidRPr="009536DE">
        <w:rPr>
          <w:rFonts w:ascii="DFKai-SB" w:eastAsia="DFKai-SB" w:hAnsi="DFKai-SB" w:hint="eastAsia"/>
          <w:color w:val="002060"/>
          <w:lang w:eastAsia="zh-TW"/>
        </w:rPr>
        <w:t>；</w:t>
      </w:r>
      <w:r w:rsidR="004244EE">
        <w:rPr>
          <w:rFonts w:ascii="DFKai-SB" w:eastAsia="DFKai-SB" w:hAnsi="DFKai-SB" w:cstheme="minorBidi" w:hint="eastAsia"/>
          <w:color w:val="002060"/>
          <w:lang w:eastAsia="zh-TW"/>
        </w:rPr>
        <w:t>(</w:t>
      </w:r>
      <w:r>
        <w:rPr>
          <w:rFonts w:ascii="DFKai-SB" w:eastAsia="DFKai-SB" w:hAnsi="DFKai-SB" w:cstheme="minorBidi"/>
          <w:color w:val="002060"/>
          <w:lang w:eastAsia="zh-TW"/>
        </w:rPr>
        <w:t>3</w:t>
      </w:r>
      <w:r w:rsidR="004244EE">
        <w:rPr>
          <w:rFonts w:ascii="DFKai-SB" w:eastAsia="DFKai-SB" w:hAnsi="DFKai-SB" w:cstheme="minorBidi" w:hint="eastAsia"/>
          <w:color w:val="002060"/>
          <w:lang w:eastAsia="zh-TW"/>
        </w:rPr>
        <w:t>)</w:t>
      </w:r>
      <w:r w:rsidR="00A014BA" w:rsidRPr="006E3297">
        <w:rPr>
          <w:rFonts w:ascii="DFKai-SB" w:eastAsia="DFKai-SB" w:hAnsi="DFKai-SB" w:cstheme="minorBidi" w:hint="eastAsia"/>
          <w:color w:val="002060"/>
          <w:lang w:eastAsia="zh-TW"/>
        </w:rPr>
        <w:t>有</w:t>
      </w:r>
      <w:r w:rsidR="00A014BA" w:rsidRPr="000B0218">
        <w:rPr>
          <w:rFonts w:ascii="DFKai-SB" w:eastAsia="DFKai-SB" w:hAnsi="DFKai-SB" w:cstheme="minorBidi" w:hint="eastAsia"/>
          <w:color w:val="002060"/>
          <w:lang w:eastAsia="zh-TW"/>
        </w:rPr>
        <w:t>持守的靈</w:t>
      </w:r>
      <w:r w:rsidR="00A014BA" w:rsidRPr="006E3297">
        <w:rPr>
          <w:rFonts w:ascii="DFKai-SB" w:eastAsia="DFKai-SB" w:hAnsi="DFKai-SB" w:cstheme="minorBidi" w:hint="eastAsia"/>
          <w:color w:val="002060"/>
          <w:lang w:eastAsia="zh-TW"/>
        </w:rPr>
        <w:t>，在山腰四晝十夜</w:t>
      </w:r>
      <w:bookmarkStart w:id="964" w:name="_Hlk130882447"/>
      <w:r w:rsidR="00A014BA" w:rsidRPr="006E3297">
        <w:rPr>
          <w:rFonts w:ascii="DFKai-SB" w:eastAsia="DFKai-SB" w:hAnsi="DFKai-SB" w:cstheme="minorBidi" w:hint="eastAsia"/>
          <w:color w:val="002060"/>
          <w:lang w:eastAsia="zh-TW"/>
        </w:rPr>
        <w:t>，</w:t>
      </w:r>
      <w:bookmarkEnd w:id="964"/>
      <w:r w:rsidR="00A014BA" w:rsidRPr="006E3297">
        <w:rPr>
          <w:rFonts w:ascii="DFKai-SB" w:eastAsia="DFKai-SB" w:hAnsi="DFKai-SB" w:cstheme="minorBidi" w:hint="eastAsia"/>
          <w:color w:val="002060"/>
          <w:lang w:eastAsia="zh-TW"/>
        </w:rPr>
        <w:t>等候摩西下山</w:t>
      </w:r>
      <w:r w:rsidR="004244EE">
        <w:rPr>
          <w:rFonts w:ascii="DFKai-SB" w:eastAsia="DFKai-SB" w:hAnsi="DFKai-SB" w:cstheme="minorBidi" w:hint="eastAsia"/>
          <w:color w:val="002060"/>
          <w:lang w:eastAsia="zh-TW"/>
        </w:rPr>
        <w:t>(</w:t>
      </w:r>
      <w:r w:rsidR="00A014BA" w:rsidRPr="006E3297">
        <w:rPr>
          <w:rFonts w:ascii="DFKai-SB" w:eastAsia="DFKai-SB" w:hAnsi="DFKai-SB" w:cstheme="minorBidi" w:hint="eastAsia"/>
          <w:color w:val="002060"/>
          <w:lang w:eastAsia="zh-TW"/>
        </w:rPr>
        <w:t>出</w:t>
      </w:r>
      <w:r w:rsidR="000008BE" w:rsidRPr="006E3297">
        <w:rPr>
          <w:rFonts w:ascii="DFKai-SB" w:eastAsia="DFKai-SB" w:hAnsi="DFKai-SB" w:cstheme="minorBidi" w:hint="eastAsia"/>
          <w:color w:val="002060"/>
          <w:lang w:eastAsia="zh-TW"/>
        </w:rPr>
        <w:t>二</w:t>
      </w:r>
      <w:r w:rsidR="00A014BA" w:rsidRPr="006E3297">
        <w:rPr>
          <w:rFonts w:ascii="DFKai-SB" w:eastAsia="DFKai-SB" w:hAnsi="DFKai-SB" w:cstheme="minorBidi" w:hint="eastAsia"/>
          <w:color w:val="002060"/>
          <w:lang w:eastAsia="zh-TW"/>
        </w:rPr>
        <w:t>十</w:t>
      </w:r>
      <w:r w:rsidR="000008BE" w:rsidRPr="006E3297">
        <w:rPr>
          <w:rFonts w:ascii="DFKai-SB" w:eastAsia="DFKai-SB" w:hAnsi="DFKai-SB" w:cstheme="minorBidi" w:hint="eastAsia"/>
          <w:color w:val="002060"/>
          <w:lang w:eastAsia="zh-TW"/>
        </w:rPr>
        <w:t>四</w:t>
      </w:r>
      <w:r w:rsidR="000008BE">
        <w:rPr>
          <w:rFonts w:ascii="DFKai-SB" w:eastAsia="DFKai-SB" w:hAnsi="DFKai-SB" w:cstheme="minorBidi" w:hint="eastAsia"/>
          <w:color w:val="002060"/>
          <w:lang w:eastAsia="zh-TW"/>
        </w:rPr>
        <w:t>1</w:t>
      </w:r>
      <w:r w:rsidR="000008BE">
        <w:rPr>
          <w:rFonts w:ascii="DFKai-SB" w:eastAsia="DFKai-SB" w:hAnsi="DFKai-SB" w:cstheme="minorBidi"/>
          <w:color w:val="002060"/>
          <w:lang w:eastAsia="zh-TW"/>
        </w:rPr>
        <w:t>3</w:t>
      </w:r>
      <w:r w:rsidR="004244EE">
        <w:rPr>
          <w:rFonts w:ascii="DFKai-SB" w:eastAsia="DFKai-SB" w:hAnsi="DFKai-SB" w:cstheme="minorBidi" w:hint="eastAsia"/>
          <w:color w:val="002060"/>
          <w:lang w:eastAsia="zh-TW"/>
        </w:rPr>
        <w:t>)</w:t>
      </w:r>
      <w:r w:rsidR="0062756D" w:rsidRPr="009536DE">
        <w:rPr>
          <w:rFonts w:ascii="DFKai-SB" w:eastAsia="DFKai-SB" w:hAnsi="DFKai-SB" w:hint="eastAsia"/>
          <w:color w:val="002060"/>
          <w:lang w:eastAsia="zh-TW"/>
        </w:rPr>
        <w:t>；</w:t>
      </w:r>
      <w:r w:rsidR="004244EE">
        <w:rPr>
          <w:rFonts w:ascii="DFKai-SB" w:eastAsia="DFKai-SB" w:hAnsi="DFKai-SB" w:hint="eastAsia"/>
          <w:color w:val="002060"/>
          <w:lang w:eastAsia="zh-TW"/>
        </w:rPr>
        <w:t>(</w:t>
      </w:r>
      <w:r w:rsidRPr="001A12AC">
        <w:rPr>
          <w:rFonts w:ascii="DFKai-SB" w:eastAsia="DFKai-SB" w:hAnsi="DFKai-SB" w:cstheme="minorBidi"/>
          <w:color w:val="002060"/>
          <w:lang w:eastAsia="zh-TW"/>
        </w:rPr>
        <w:t>4</w:t>
      </w:r>
      <w:r w:rsidR="004244EE">
        <w:rPr>
          <w:rFonts w:ascii="DFKai-SB" w:eastAsia="DFKai-SB" w:hAnsi="DFKai-SB" w:cstheme="minorBidi" w:hint="eastAsia"/>
          <w:color w:val="002060"/>
          <w:lang w:eastAsia="zh-TW"/>
        </w:rPr>
        <w:t>)</w:t>
      </w:r>
      <w:r w:rsidR="00A014BA" w:rsidRPr="001A12AC">
        <w:rPr>
          <w:rFonts w:ascii="DFKai-SB" w:eastAsia="DFKai-SB" w:hAnsi="DFKai-SB" w:cstheme="minorBidi" w:hint="eastAsia"/>
          <w:color w:val="002060"/>
          <w:lang w:eastAsia="zh-TW"/>
        </w:rPr>
        <w:t>有</w:t>
      </w:r>
      <w:r w:rsidR="00A014BA" w:rsidRPr="000B0218">
        <w:rPr>
          <w:rFonts w:ascii="DFKai-SB" w:eastAsia="DFKai-SB" w:hAnsi="DFKai-SB" w:cstheme="minorBidi" w:hint="eastAsia"/>
          <w:color w:val="002060"/>
          <w:lang w:eastAsia="zh-TW"/>
        </w:rPr>
        <w:t>爭戰的靈</w:t>
      </w:r>
      <w:r w:rsidR="00A014BA" w:rsidRPr="001A12AC">
        <w:rPr>
          <w:rFonts w:ascii="DFKai-SB" w:eastAsia="DFKai-SB" w:hAnsi="DFKai-SB" w:cstheme="minorBidi" w:hint="eastAsia"/>
          <w:color w:val="002060"/>
          <w:lang w:eastAsia="zh-TW"/>
        </w:rPr>
        <w:t>，</w:t>
      </w:r>
      <w:r w:rsidR="000008BE" w:rsidRPr="001A12AC">
        <w:rPr>
          <w:rFonts w:ascii="DFKai-SB" w:eastAsia="DFKai-SB" w:hAnsi="DFKai-SB" w:cstheme="minorBidi" w:hint="eastAsia"/>
          <w:color w:val="002060"/>
          <w:lang w:eastAsia="zh-TW"/>
        </w:rPr>
        <w:t>謙卑順服摩西</w:t>
      </w:r>
      <w:r w:rsidR="00A014BA" w:rsidRPr="001A12AC">
        <w:rPr>
          <w:rFonts w:ascii="DFKai-SB" w:eastAsia="DFKai-SB" w:hAnsi="DFKai-SB" w:cstheme="minorBidi" w:hint="eastAsia"/>
          <w:color w:val="002060"/>
          <w:lang w:eastAsia="zh-TW"/>
        </w:rPr>
        <w:t>山上舉手禱告的運行，</w:t>
      </w:r>
      <w:r w:rsidR="000008BE" w:rsidRPr="001A12AC">
        <w:rPr>
          <w:rFonts w:ascii="DFKai-SB" w:eastAsia="DFKai-SB" w:hAnsi="DFKai-SB" w:cstheme="minorBidi" w:hint="eastAsia"/>
          <w:color w:val="002060"/>
          <w:lang w:eastAsia="zh-TW"/>
        </w:rPr>
        <w:t>去和亞瑪力人爭戰</w:t>
      </w:r>
      <w:r w:rsidR="004244EE">
        <w:rPr>
          <w:rFonts w:ascii="DFKai-SB" w:eastAsia="DFKai-SB" w:hAnsi="DFKai-SB" w:cstheme="minorBidi" w:hint="eastAsia"/>
          <w:color w:val="002060"/>
          <w:lang w:eastAsia="zh-TW"/>
        </w:rPr>
        <w:t>(</w:t>
      </w:r>
      <w:r w:rsidR="00A014BA" w:rsidRPr="001A12AC">
        <w:rPr>
          <w:rFonts w:ascii="DFKai-SB" w:eastAsia="DFKai-SB" w:hAnsi="DFKai-SB" w:cstheme="minorBidi" w:hint="eastAsia"/>
          <w:color w:val="002060"/>
          <w:lang w:eastAsia="zh-TW"/>
        </w:rPr>
        <w:t>出十七8～14</w:t>
      </w:r>
      <w:bookmarkStart w:id="965" w:name="_Hlk130880469"/>
      <w:bookmarkStart w:id="966" w:name="_Hlk130881866"/>
      <w:r w:rsidR="004244EE">
        <w:rPr>
          <w:rFonts w:ascii="DFKai-SB" w:eastAsia="DFKai-SB" w:hAnsi="DFKai-SB" w:cstheme="minorBidi" w:hint="eastAsia"/>
          <w:color w:val="002060"/>
          <w:lang w:eastAsia="zh-TW"/>
        </w:rPr>
        <w:t>)</w:t>
      </w:r>
      <w:r w:rsidR="0062756D" w:rsidRPr="001A12AC">
        <w:rPr>
          <w:rFonts w:ascii="DFKai-SB" w:eastAsia="DFKai-SB" w:hAnsi="DFKai-SB" w:hint="eastAsia"/>
          <w:color w:val="002060"/>
          <w:lang w:eastAsia="zh-TW"/>
        </w:rPr>
        <w:t>；</w:t>
      </w:r>
      <w:bookmarkEnd w:id="965"/>
      <w:bookmarkEnd w:id="966"/>
      <w:r w:rsidR="004244EE">
        <w:rPr>
          <w:rFonts w:ascii="DFKai-SB" w:eastAsia="DFKai-SB" w:hAnsi="DFKai-SB" w:cstheme="minorBidi" w:hint="eastAsia"/>
          <w:color w:val="002060"/>
          <w:lang w:eastAsia="zh-TW"/>
        </w:rPr>
        <w:t>(</w:t>
      </w:r>
      <w:r w:rsidRPr="001A12AC">
        <w:rPr>
          <w:rFonts w:ascii="DFKai-SB" w:eastAsia="DFKai-SB" w:hAnsi="DFKai-SB" w:cstheme="minorBidi"/>
          <w:color w:val="002060"/>
          <w:lang w:eastAsia="zh-TW"/>
        </w:rPr>
        <w:t>5</w:t>
      </w:r>
      <w:r w:rsidR="004244EE">
        <w:rPr>
          <w:rFonts w:ascii="DFKai-SB" w:eastAsia="DFKai-SB" w:hAnsi="DFKai-SB" w:cstheme="minorBidi" w:hint="eastAsia"/>
          <w:color w:val="002060"/>
          <w:lang w:eastAsia="zh-TW"/>
        </w:rPr>
        <w:t>)</w:t>
      </w:r>
      <w:r w:rsidR="002C3C10" w:rsidRPr="006E3297">
        <w:rPr>
          <w:rFonts w:ascii="DFKai-SB" w:eastAsia="DFKai-SB" w:hAnsi="DFKai-SB" w:cstheme="minorBidi" w:hint="eastAsia"/>
          <w:color w:val="002060"/>
          <w:lang w:eastAsia="zh-TW"/>
        </w:rPr>
        <w:t>具</w:t>
      </w:r>
      <w:r w:rsidR="00A014BA" w:rsidRPr="001A12AC">
        <w:rPr>
          <w:rFonts w:ascii="DFKai-SB" w:eastAsia="DFKai-SB" w:hAnsi="DFKai-SB" w:cstheme="minorBidi" w:hint="eastAsia"/>
          <w:color w:val="002060"/>
          <w:lang w:eastAsia="zh-TW"/>
        </w:rPr>
        <w:t>有</w:t>
      </w:r>
      <w:r w:rsidR="001A12AC" w:rsidRPr="000B0218">
        <w:rPr>
          <w:rFonts w:ascii="DFKai-SB" w:eastAsia="DFKai-SB" w:hAnsi="DFKai-SB" w:hint="eastAsia"/>
          <w:color w:val="002060"/>
          <w:lang w:eastAsia="zh-TW"/>
        </w:rPr>
        <w:t>神的眼光和信心</w:t>
      </w:r>
      <w:r w:rsidR="001A12AC" w:rsidRPr="000B0218">
        <w:rPr>
          <w:rFonts w:ascii="DFKai-SB" w:eastAsia="DFKai-SB" w:hAnsi="DFKai-SB" w:hint="eastAsia"/>
          <w:lang w:eastAsia="zh-TW"/>
        </w:rPr>
        <w:t>，</w:t>
      </w:r>
      <w:r w:rsidR="001A12AC" w:rsidRPr="000B0218">
        <w:rPr>
          <w:rFonts w:ascii="DFKai-SB" w:eastAsia="DFKai-SB" w:hAnsi="DFKai-SB" w:hint="eastAsia"/>
          <w:color w:val="002060"/>
          <w:lang w:eastAsia="zh-TW"/>
        </w:rPr>
        <w:t>鼓勵</w:t>
      </w:r>
      <w:r w:rsidR="001A12AC" w:rsidRPr="001A12AC">
        <w:rPr>
          <w:rFonts w:ascii="DFKai-SB" w:eastAsia="DFKai-SB" w:hAnsi="DFKai-SB" w:hint="eastAsia"/>
          <w:color w:val="002060"/>
          <w:lang w:eastAsia="zh-TW"/>
        </w:rPr>
        <w:t>百姓</w:t>
      </w:r>
      <w:bookmarkStart w:id="967" w:name="_Hlk131019294"/>
      <w:r w:rsidR="001A12AC" w:rsidRPr="009536DE">
        <w:rPr>
          <w:rFonts w:ascii="DFKai-SB" w:eastAsia="DFKai-SB" w:hAnsi="DFKai-SB" w:hint="eastAsia"/>
          <w:color w:val="002060"/>
          <w:lang w:eastAsia="zh-TW"/>
        </w:rPr>
        <w:t>進</w:t>
      </w:r>
      <w:bookmarkEnd w:id="967"/>
      <w:r w:rsidR="001A12AC" w:rsidRPr="009536DE">
        <w:rPr>
          <w:rFonts w:ascii="DFKai-SB" w:eastAsia="DFKai-SB" w:hAnsi="DFKai-SB" w:hint="eastAsia"/>
          <w:color w:val="002060"/>
          <w:lang w:eastAsia="zh-TW"/>
        </w:rPr>
        <w:t>入</w:t>
      </w:r>
      <w:r w:rsidR="00B81DD1" w:rsidRPr="00B81DD1">
        <w:rPr>
          <w:rFonts w:ascii="DFKai-SB" w:eastAsia="DFKai-SB" w:hAnsi="DFKai-SB" w:hint="eastAsia"/>
          <w:color w:val="002060"/>
          <w:lang w:eastAsia="zh-TW"/>
        </w:rPr>
        <w:t>那</w:t>
      </w:r>
      <w:r w:rsidR="001A12AC" w:rsidRPr="009536DE">
        <w:rPr>
          <w:rFonts w:ascii="DFKai-SB" w:eastAsia="DFKai-SB" w:hAnsi="DFKai-SB" w:hint="eastAsia"/>
          <w:color w:val="002060"/>
          <w:lang w:eastAsia="zh-TW"/>
        </w:rPr>
        <w:t>應許之地</w:t>
      </w:r>
      <w:r w:rsidR="004244EE">
        <w:rPr>
          <w:rFonts w:ascii="DFKai-SB" w:eastAsia="DFKai-SB" w:hAnsi="DFKai-SB" w:cstheme="minorBidi" w:hint="eastAsia"/>
          <w:color w:val="002060"/>
          <w:lang w:eastAsia="zh-TW"/>
        </w:rPr>
        <w:t>(</w:t>
      </w:r>
      <w:r w:rsidR="002C3C10" w:rsidRPr="001A12AC">
        <w:rPr>
          <w:rFonts w:ascii="DFKai-SB" w:eastAsia="DFKai-SB" w:hAnsi="DFKai-SB" w:cstheme="minorBidi" w:hint="eastAsia"/>
          <w:color w:val="002060"/>
          <w:lang w:eastAsia="zh-TW"/>
        </w:rPr>
        <w:t>民十</w:t>
      </w:r>
      <w:bookmarkStart w:id="968" w:name="_Hlk130880375"/>
      <w:r w:rsidR="002C3C10" w:rsidRPr="001A12AC">
        <w:rPr>
          <w:rFonts w:ascii="DFKai-SB" w:eastAsia="DFKai-SB" w:hAnsi="DFKai-SB" w:cstheme="minorBidi" w:hint="eastAsia"/>
          <w:color w:val="002060"/>
          <w:lang w:eastAsia="zh-TW"/>
        </w:rPr>
        <w:t>四</w:t>
      </w:r>
      <w:bookmarkEnd w:id="968"/>
      <w:r w:rsidR="002C3C10" w:rsidRPr="001A12AC">
        <w:rPr>
          <w:rFonts w:ascii="DFKai-SB" w:eastAsia="DFKai-SB" w:hAnsi="DFKai-SB" w:cstheme="minorBidi"/>
          <w:color w:val="002060"/>
          <w:lang w:eastAsia="zh-TW"/>
        </w:rPr>
        <w:t>6</w:t>
      </w:r>
      <w:r w:rsidR="004244EE">
        <w:rPr>
          <w:rFonts w:ascii="DFKai-SB" w:eastAsia="DFKai-SB" w:hAnsi="DFKai-SB" w:cstheme="minorBidi" w:hint="eastAsia"/>
          <w:color w:val="002060"/>
          <w:lang w:eastAsia="zh-TW"/>
        </w:rPr>
        <w:t>)</w:t>
      </w:r>
      <w:r w:rsidR="001A12AC" w:rsidRPr="001A12AC">
        <w:rPr>
          <w:rFonts w:ascii="DFKai-SB" w:eastAsia="DFKai-SB" w:hAnsi="DFKai-SB" w:hint="eastAsia"/>
          <w:color w:val="002060"/>
          <w:lang w:eastAsia="zh-TW"/>
        </w:rPr>
        <w:t>；</w:t>
      </w:r>
      <w:r w:rsidR="004244EE">
        <w:rPr>
          <w:rFonts w:ascii="DFKai-SB" w:eastAsia="DFKai-SB" w:hAnsi="DFKai-SB"/>
          <w:color w:val="002060"/>
          <w:lang w:eastAsia="zh-TW"/>
        </w:rPr>
        <w:t>(</w:t>
      </w:r>
      <w:r w:rsidR="001A12AC">
        <w:rPr>
          <w:rFonts w:ascii="DFKai-SB" w:eastAsia="DFKai-SB" w:hAnsi="DFKai-SB"/>
          <w:color w:val="002060"/>
          <w:lang w:eastAsia="zh-TW"/>
        </w:rPr>
        <w:t>6</w:t>
      </w:r>
      <w:r w:rsidR="004244EE">
        <w:rPr>
          <w:rFonts w:ascii="DFKai-SB" w:eastAsia="DFKai-SB" w:hAnsi="DFKai-SB"/>
          <w:color w:val="002060"/>
          <w:lang w:eastAsia="zh-TW"/>
        </w:rPr>
        <w:t>)</w:t>
      </w:r>
      <w:r w:rsidR="00B81DD1" w:rsidRPr="00B81DD1">
        <w:rPr>
          <w:rFonts w:ascii="DFKai-SB" w:eastAsia="DFKai-SB" w:hAnsi="DFKai-SB" w:hint="eastAsia"/>
          <w:color w:val="002060"/>
          <w:lang w:eastAsia="zh-TW"/>
        </w:rPr>
        <w:t>第一代從埃及出來</w:t>
      </w:r>
      <w:bookmarkStart w:id="969" w:name="_Hlk130928184"/>
      <w:r w:rsidR="00B81DD1" w:rsidRPr="00B81DD1">
        <w:rPr>
          <w:rFonts w:ascii="DFKai-SB" w:eastAsia="DFKai-SB" w:hAnsi="DFKai-SB" w:hint="eastAsia"/>
          <w:color w:val="002060"/>
          <w:lang w:eastAsia="zh-TW"/>
        </w:rPr>
        <w:t>的</w:t>
      </w:r>
      <w:bookmarkEnd w:id="969"/>
      <w:r w:rsidR="00B81DD1" w:rsidRPr="009536DE">
        <w:rPr>
          <w:rFonts w:ascii="DFKai-SB" w:eastAsia="DFKai-SB" w:hAnsi="DFKai-SB" w:hint="eastAsia"/>
          <w:color w:val="002060"/>
          <w:lang w:eastAsia="zh-TW"/>
        </w:rPr>
        <w:t>以色列人</w:t>
      </w:r>
      <w:r w:rsidR="00B81DD1" w:rsidRPr="006E3297">
        <w:rPr>
          <w:rFonts w:ascii="DFKai-SB" w:eastAsia="DFKai-SB" w:hAnsi="DFKai-SB" w:cstheme="minorBidi" w:hint="eastAsia"/>
          <w:color w:val="002060"/>
          <w:lang w:eastAsia="zh-TW"/>
        </w:rPr>
        <w:t>，</w:t>
      </w:r>
      <w:r w:rsidR="00B81DD1" w:rsidRPr="000B0218">
        <w:rPr>
          <w:rFonts w:ascii="DFKai-SB" w:eastAsia="DFKai-SB" w:hAnsi="DFKai-SB" w:hint="eastAsia"/>
          <w:color w:val="000000"/>
          <w:lang w:eastAsia="zh-TW"/>
        </w:rPr>
        <w:t>唯獨</w:t>
      </w:r>
      <w:r w:rsidR="001A12AC" w:rsidRPr="00B81DD1">
        <w:rPr>
          <w:rFonts w:ascii="DFKai-SB" w:eastAsia="DFKai-SB" w:hAnsi="DFKai-SB" w:hint="eastAsia"/>
          <w:color w:val="002060"/>
          <w:lang w:eastAsia="zh-TW"/>
        </w:rPr>
        <w:t>約書亞和迦勒</w:t>
      </w:r>
      <w:r w:rsidR="002C3C10" w:rsidRPr="002C3C10">
        <w:rPr>
          <w:rFonts w:ascii="DFKai-SB" w:eastAsia="DFKai-SB" w:hAnsi="DFKai-SB" w:hint="eastAsia"/>
          <w:color w:val="002060"/>
          <w:lang w:eastAsia="zh-TW"/>
        </w:rPr>
        <w:t>可</w:t>
      </w:r>
      <w:r w:rsidR="00B81DD1" w:rsidRPr="00B81DD1">
        <w:rPr>
          <w:rFonts w:ascii="DFKai-SB" w:eastAsia="DFKai-SB" w:hAnsi="DFKai-SB" w:hint="eastAsia"/>
          <w:color w:val="002060"/>
          <w:lang w:eastAsia="zh-TW"/>
        </w:rPr>
        <w:t>進入迦南</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民二十六65</w:t>
      </w:r>
      <w:r w:rsidR="004244EE">
        <w:rPr>
          <w:rFonts w:ascii="DFKai-SB" w:eastAsia="DFKai-SB" w:hAnsi="DFKai-SB" w:hint="eastAsia"/>
          <w:color w:val="002060"/>
          <w:lang w:eastAsia="zh-TW"/>
        </w:rPr>
        <w:t>)</w:t>
      </w:r>
      <w:r w:rsidR="002C3C10" w:rsidRPr="001A12AC">
        <w:rPr>
          <w:rFonts w:ascii="DFKai-SB" w:eastAsia="DFKai-SB" w:hAnsi="DFKai-SB" w:hint="eastAsia"/>
          <w:color w:val="002060"/>
          <w:lang w:eastAsia="zh-TW"/>
        </w:rPr>
        <w:t>；</w:t>
      </w:r>
      <w:r w:rsidR="004244EE">
        <w:rPr>
          <w:rFonts w:ascii="DFKai-SB" w:eastAsia="DFKai-SB" w:hAnsi="DFKai-SB" w:hint="eastAsia"/>
          <w:color w:val="002060"/>
          <w:lang w:eastAsia="zh-TW"/>
        </w:rPr>
        <w:t>(</w:t>
      </w:r>
      <w:r w:rsidR="002C3C10">
        <w:rPr>
          <w:rFonts w:ascii="DFKai-SB" w:eastAsia="DFKai-SB" w:hAnsi="DFKai-SB"/>
          <w:color w:val="002060"/>
          <w:lang w:eastAsia="zh-TW"/>
        </w:rPr>
        <w:t>7</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在世代交替前</w:t>
      </w:r>
      <w:bookmarkStart w:id="970" w:name="_Hlk130888752"/>
      <w:r w:rsidR="002C3C10" w:rsidRPr="002C3C10">
        <w:rPr>
          <w:rFonts w:ascii="DFKai-SB" w:eastAsia="DFKai-SB" w:hAnsi="DFKai-SB" w:hint="eastAsia"/>
          <w:color w:val="002060"/>
          <w:lang w:eastAsia="zh-TW"/>
        </w:rPr>
        <w:t>，</w:t>
      </w:r>
      <w:bookmarkEnd w:id="970"/>
      <w:r w:rsidR="002C3C10" w:rsidRPr="002C3C10">
        <w:rPr>
          <w:rFonts w:ascii="DFKai-SB" w:eastAsia="DFKai-SB" w:hAnsi="DFKai-SB" w:hint="eastAsia"/>
          <w:color w:val="002060"/>
          <w:lang w:eastAsia="zh-TW"/>
        </w:rPr>
        <w:t>神選他繼任</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民二十七18</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，摩西就把</w:t>
      </w:r>
      <w:r w:rsidR="007D179B" w:rsidRPr="002C3C10">
        <w:rPr>
          <w:rFonts w:ascii="DFKai-SB" w:eastAsia="DFKai-SB" w:hAnsi="DFKai-SB" w:hint="eastAsia"/>
          <w:color w:val="002060"/>
          <w:lang w:eastAsia="zh-TW"/>
        </w:rPr>
        <w:t>他</w:t>
      </w:r>
      <w:r w:rsidR="007D179B" w:rsidRPr="00B81DD1">
        <w:rPr>
          <w:rFonts w:ascii="DFKai-SB" w:eastAsia="DFKai-SB" w:hAnsi="DFKai-SB" w:hint="eastAsia"/>
          <w:color w:val="002060"/>
          <w:lang w:eastAsia="zh-TW"/>
        </w:rPr>
        <w:t>的</w:t>
      </w:r>
      <w:r w:rsidR="002C3C10" w:rsidRPr="002C3C10">
        <w:rPr>
          <w:rFonts w:ascii="DFKai-SB" w:eastAsia="DFKai-SB" w:hAnsi="DFKai-SB" w:hint="eastAsia"/>
          <w:color w:val="002060"/>
          <w:lang w:eastAsia="zh-TW"/>
        </w:rPr>
        <w:t>職</w:t>
      </w:r>
      <w:r w:rsidR="007D179B" w:rsidRPr="007D179B">
        <w:rPr>
          <w:rFonts w:ascii="DFKai-SB" w:eastAsia="DFKai-SB" w:hAnsi="DFKai-SB" w:hint="eastAsia"/>
          <w:color w:val="002060"/>
          <w:lang w:eastAsia="zh-TW"/>
        </w:rPr>
        <w:t>份</w:t>
      </w:r>
      <w:r w:rsidR="002C3C10" w:rsidRPr="002C3C10">
        <w:rPr>
          <w:rFonts w:ascii="DFKai-SB" w:eastAsia="DFKai-SB" w:hAnsi="DFKai-SB" w:hint="eastAsia"/>
          <w:color w:val="002060"/>
          <w:lang w:eastAsia="zh-TW"/>
        </w:rPr>
        <w:t>傳給</w:t>
      </w:r>
      <w:bookmarkStart w:id="971" w:name="_Hlk130928177"/>
      <w:r w:rsidR="002C3C10" w:rsidRPr="002C3C10">
        <w:rPr>
          <w:rFonts w:ascii="DFKai-SB" w:eastAsia="DFKai-SB" w:hAnsi="DFKai-SB" w:hint="eastAsia"/>
          <w:color w:val="002060"/>
          <w:lang w:eastAsia="zh-TW"/>
        </w:rPr>
        <w:t>他</w:t>
      </w:r>
      <w:bookmarkEnd w:id="971"/>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申四9</w:t>
      </w:r>
      <w:r w:rsidR="004244EE">
        <w:rPr>
          <w:rFonts w:ascii="DFKai-SB" w:eastAsia="DFKai-SB" w:hAnsi="DFKai-SB" w:hint="eastAsia"/>
          <w:color w:val="002060"/>
          <w:lang w:eastAsia="zh-TW"/>
        </w:rPr>
        <w:t>)</w:t>
      </w:r>
      <w:r w:rsidR="002C3C10" w:rsidRPr="001A12AC">
        <w:rPr>
          <w:rFonts w:ascii="DFKai-SB" w:eastAsia="DFKai-SB" w:hAnsi="DFKai-SB" w:hint="eastAsia"/>
          <w:color w:val="002060"/>
          <w:lang w:eastAsia="zh-TW"/>
        </w:rPr>
        <w:t>；和</w:t>
      </w:r>
      <w:r w:rsidR="004244EE">
        <w:rPr>
          <w:rFonts w:ascii="DFKai-SB" w:eastAsia="DFKai-SB" w:hAnsi="DFKai-SB" w:hint="eastAsia"/>
          <w:color w:val="002060"/>
          <w:lang w:eastAsia="zh-TW"/>
        </w:rPr>
        <w:t>(</w:t>
      </w:r>
      <w:r w:rsidR="002C3C10">
        <w:rPr>
          <w:rFonts w:ascii="DFKai-SB" w:eastAsia="DFKai-SB" w:hAnsi="DFKai-SB"/>
          <w:color w:val="002060"/>
          <w:lang w:eastAsia="zh-TW"/>
        </w:rPr>
        <w:t>8</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敬畏神，相信並順服神，受全體百姓尊敬</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申三十四9</w:t>
      </w:r>
      <w:r w:rsidR="004244EE">
        <w:rPr>
          <w:rFonts w:ascii="DFKai-SB" w:eastAsia="DFKai-SB" w:hAnsi="DFKai-SB" w:hint="eastAsia"/>
          <w:color w:val="002060"/>
          <w:lang w:eastAsia="zh-TW"/>
        </w:rPr>
        <w:t>)</w:t>
      </w:r>
      <w:r w:rsidR="002C3C10" w:rsidRPr="002C3C10">
        <w:rPr>
          <w:rFonts w:ascii="DFKai-SB" w:eastAsia="DFKai-SB" w:hAnsi="DFKai-SB" w:hint="eastAsia"/>
          <w:color w:val="002060"/>
          <w:lang w:eastAsia="zh-TW"/>
        </w:rPr>
        <w:t>。</w:t>
      </w:r>
    </w:p>
    <w:p w14:paraId="13A5A7E3" w14:textId="149303B3" w:rsidR="006B4EB8" w:rsidRDefault="006E3297" w:rsidP="00B474CA">
      <w:pPr>
        <w:widowControl w:val="0"/>
        <w:tabs>
          <w:tab w:val="left" w:pos="360"/>
        </w:tabs>
        <w:contextualSpacing/>
        <w:rPr>
          <w:rFonts w:ascii="DFKai-SB" w:eastAsia="DFKai-SB" w:hAnsi="DFKai-SB"/>
          <w:color w:val="002060"/>
          <w:lang w:eastAsia="zh-TW"/>
        </w:rPr>
      </w:pPr>
      <w:r w:rsidRPr="00355148">
        <w:rPr>
          <w:rFonts w:ascii="DFKai-SB" w:eastAsia="DFKai-SB" w:hAnsi="DFKai-SB" w:hint="eastAsia"/>
          <w:color w:val="002060"/>
          <w:lang w:eastAsia="zh-TW"/>
        </w:rPr>
        <w:t>本章值得我們深思的</w:t>
      </w:r>
      <w:bookmarkStart w:id="972" w:name="_Hlk130924155"/>
      <w:r w:rsidRPr="00355148">
        <w:rPr>
          <w:rFonts w:ascii="DFKai-SB" w:eastAsia="DFKai-SB" w:hAnsi="DFKai-SB" w:hint="eastAsia"/>
          <w:color w:val="002060"/>
          <w:lang w:eastAsia="zh-TW"/>
        </w:rPr>
        <w:t>，</w:t>
      </w:r>
      <w:bookmarkStart w:id="973" w:name="_Hlk130890230"/>
      <w:r w:rsidRPr="00355148">
        <w:rPr>
          <w:rFonts w:ascii="DFKai-SB" w:eastAsia="DFKai-SB" w:hAnsi="DFKai-SB" w:hint="eastAsia"/>
          <w:color w:val="002060"/>
          <w:lang w:eastAsia="zh-TW"/>
        </w:rPr>
        <w:t>就</w:t>
      </w:r>
      <w:bookmarkEnd w:id="973"/>
      <w:r w:rsidRPr="00355148">
        <w:rPr>
          <w:rFonts w:ascii="DFKai-SB" w:eastAsia="DFKai-SB" w:hAnsi="DFKai-SB" w:hint="eastAsia"/>
          <w:color w:val="002060"/>
          <w:lang w:eastAsia="zh-TW"/>
        </w:rPr>
        <w:t>是</w:t>
      </w:r>
      <w:bookmarkEnd w:id="972"/>
      <w:r w:rsidRPr="00355148">
        <w:rPr>
          <w:rFonts w:ascii="DFKai-SB" w:eastAsia="DFKai-SB" w:hAnsi="DFKai-SB" w:hint="eastAsia"/>
          <w:color w:val="002060"/>
          <w:lang w:eastAsia="zh-TW"/>
        </w:rPr>
        <w:t>神預備約書亞作領袖，不是一朝一夕的事</w:t>
      </w:r>
      <w:r w:rsidRPr="000B0218">
        <w:rPr>
          <w:rFonts w:ascii="DFKai-SB" w:eastAsia="DFKai-SB" w:hAnsi="DFKai-SB" w:cstheme="minorBidi" w:hint="eastAsia"/>
          <w:b/>
          <w:bCs/>
          <w:color w:val="002060"/>
          <w:lang w:eastAsia="zh-TW"/>
        </w:rPr>
        <w:t>。</w:t>
      </w:r>
      <w:r w:rsidRPr="000B0218">
        <w:rPr>
          <w:rFonts w:ascii="DFKai-SB" w:eastAsia="DFKai-SB" w:hAnsi="DFKai-SB" w:cstheme="minorBidi" w:hint="eastAsia"/>
          <w:color w:val="002060"/>
          <w:lang w:eastAsia="zh-TW"/>
        </w:rPr>
        <w:t>神選</w:t>
      </w:r>
      <w:bookmarkStart w:id="974" w:name="_Hlk131019343"/>
      <w:r w:rsidRPr="000B0218">
        <w:rPr>
          <w:rFonts w:ascii="DFKai-SB" w:eastAsia="DFKai-SB" w:hAnsi="DFKai-SB" w:cstheme="minorBidi" w:hint="eastAsia"/>
          <w:color w:val="002060"/>
          <w:lang w:eastAsia="zh-TW"/>
        </w:rPr>
        <w:t>他</w:t>
      </w:r>
      <w:bookmarkEnd w:id="974"/>
      <w:r w:rsidRPr="006E3297">
        <w:rPr>
          <w:rFonts w:ascii="DFKai-SB" w:eastAsia="DFKai-SB" w:hAnsi="DFKai-SB" w:cstheme="minorBidi" w:hint="eastAsia"/>
          <w:color w:val="002060"/>
          <w:lang w:eastAsia="zh-TW"/>
        </w:rPr>
        <w:t>繼任</w:t>
      </w:r>
      <w:r w:rsidRPr="009536DE">
        <w:rPr>
          <w:rFonts w:ascii="DFKai-SB" w:eastAsia="DFKai-SB" w:hAnsi="DFKai-SB" w:hint="eastAsia"/>
          <w:color w:val="002060"/>
          <w:lang w:eastAsia="zh-TW"/>
        </w:rPr>
        <w:t>是</w:t>
      </w:r>
      <w:r w:rsidRPr="00355148">
        <w:rPr>
          <w:rFonts w:ascii="DFKai-SB" w:eastAsia="DFKai-SB" w:hAnsi="DFKai-SB" w:hint="eastAsia"/>
          <w:color w:val="002060"/>
          <w:lang w:eastAsia="zh-TW"/>
        </w:rPr>
        <w:t>由以上</w:t>
      </w:r>
      <w:r w:rsidR="001A12AC" w:rsidRPr="00355148">
        <w:rPr>
          <w:rFonts w:ascii="DFKai-SB" w:eastAsia="DFKai-SB" w:hAnsi="DFKai-SB" w:hint="eastAsia"/>
          <w:color w:val="002060"/>
          <w:lang w:eastAsia="zh-TW"/>
        </w:rPr>
        <w:t>的</w:t>
      </w:r>
      <w:r w:rsidRPr="00355148">
        <w:rPr>
          <w:rFonts w:ascii="DFKai-SB" w:eastAsia="DFKai-SB" w:hAnsi="DFKai-SB" w:hint="eastAsia"/>
          <w:color w:val="002060"/>
          <w:lang w:eastAsia="zh-TW"/>
        </w:rPr>
        <w:t>條件堆積而成。所以，約書亞是最適合接替摩西，率領以色列人</w:t>
      </w:r>
      <w:r w:rsidR="003B3BBF" w:rsidRPr="009536DE">
        <w:rPr>
          <w:rFonts w:ascii="DFKai-SB" w:eastAsia="DFKai-SB" w:hAnsi="DFKai-SB" w:hint="eastAsia"/>
          <w:color w:val="002060"/>
          <w:lang w:eastAsia="zh-TW"/>
        </w:rPr>
        <w:t>進</w:t>
      </w:r>
      <w:r w:rsidRPr="00355148">
        <w:rPr>
          <w:rFonts w:ascii="DFKai-SB" w:eastAsia="DFKai-SB" w:hAnsi="DFKai-SB" w:hint="eastAsia"/>
          <w:color w:val="002060"/>
          <w:lang w:eastAsia="zh-TW"/>
        </w:rPr>
        <w:t>入迦南地的繼承人</w:t>
      </w:r>
      <w:bookmarkStart w:id="975" w:name="_Hlk130882347"/>
      <w:r w:rsidRPr="00355148">
        <w:rPr>
          <w:rFonts w:ascii="DFKai-SB" w:eastAsia="DFKai-SB" w:hAnsi="DFKai-SB" w:hint="eastAsia"/>
          <w:color w:val="002060"/>
          <w:lang w:eastAsia="zh-TW"/>
        </w:rPr>
        <w:t>。</w:t>
      </w:r>
      <w:bookmarkEnd w:id="975"/>
    </w:p>
    <w:p w14:paraId="512F8C41" w14:textId="579EFC41" w:rsidR="005A4231" w:rsidRPr="000B0218" w:rsidRDefault="006B4EB8" w:rsidP="000B0218">
      <w:pPr>
        <w:widowControl w:val="0"/>
        <w:tabs>
          <w:tab w:val="left" w:pos="360"/>
        </w:tabs>
        <w:contextualSpacing/>
        <w:rPr>
          <w:rFonts w:ascii="DFKai-SB" w:eastAsia="DFKai-SB" w:hAnsi="DFKai-SB"/>
          <w:color w:val="002060"/>
          <w:lang w:eastAsia="zh-TW"/>
        </w:rPr>
      </w:pPr>
      <w:r w:rsidRPr="006B4EB8">
        <w:rPr>
          <w:rFonts w:ascii="DFKai-SB" w:eastAsia="DFKai-SB" w:hAnsi="DFKai-SB" w:hint="eastAsia"/>
          <w:color w:val="002060"/>
          <w:lang w:eastAsia="zh-TW"/>
        </w:rPr>
        <w:t>此外</w:t>
      </w:r>
      <w:bookmarkStart w:id="976" w:name="_Hlk130893613"/>
      <w:r w:rsidRPr="00AD75A6">
        <w:rPr>
          <w:rFonts w:ascii="DFKai-SB" w:eastAsia="DFKai-SB" w:hAnsi="DFKai-SB" w:hint="eastAsia"/>
          <w:color w:val="002060"/>
          <w:lang w:eastAsia="zh-TW"/>
        </w:rPr>
        <w:t>，</w:t>
      </w:r>
      <w:bookmarkEnd w:id="976"/>
      <w:r w:rsidRPr="0066668F">
        <w:rPr>
          <w:rFonts w:ascii="DFKai-SB" w:eastAsia="DFKai-SB" w:hAnsi="DFKai-SB" w:hint="eastAsia"/>
          <w:color w:val="002060"/>
          <w:shd w:val="clear" w:color="auto" w:fill="FFFFFF"/>
          <w:lang w:eastAsia="zh-TW"/>
        </w:rPr>
        <w:t>從</w:t>
      </w:r>
      <w:r w:rsidRPr="007E32BC">
        <w:rPr>
          <w:rFonts w:ascii="DFKai-SB" w:eastAsia="DFKai-SB" w:hAnsi="DFKai-SB" w:hint="eastAsia"/>
          <w:color w:val="002060"/>
          <w:lang w:eastAsia="zh-TW"/>
        </w:rPr>
        <w:t>約書亞</w:t>
      </w:r>
      <w:r w:rsidRPr="0066668F">
        <w:rPr>
          <w:rFonts w:ascii="DFKai-SB" w:eastAsia="DFKai-SB" w:hAnsi="DFKai-SB" w:hint="eastAsia"/>
          <w:color w:val="002060"/>
          <w:shd w:val="clear" w:color="auto" w:fill="FFFFFF"/>
          <w:lang w:eastAsia="zh-TW"/>
        </w:rPr>
        <w:t>的身上</w:t>
      </w:r>
      <w:r w:rsidRPr="00AD75A6">
        <w:rPr>
          <w:rFonts w:ascii="DFKai-SB" w:eastAsia="DFKai-SB" w:hAnsi="DFKai-SB" w:hint="eastAsia"/>
          <w:color w:val="002060"/>
          <w:lang w:eastAsia="zh-TW"/>
        </w:rPr>
        <w:t>，</w:t>
      </w:r>
      <w:r w:rsidRPr="006B4EB8">
        <w:rPr>
          <w:rFonts w:ascii="DFKai-SB" w:eastAsia="DFKai-SB" w:hAnsi="DFKai-SB" w:hint="eastAsia"/>
          <w:color w:val="002060"/>
          <w:lang w:eastAsia="zh-TW"/>
        </w:rPr>
        <w:t>我們看</w:t>
      </w:r>
      <w:r w:rsidRPr="00E0662A">
        <w:rPr>
          <w:rFonts w:ascii="DFKai-SB" w:eastAsia="DFKai-SB" w:hAnsi="DFKai-SB" w:hint="eastAsia"/>
          <w:color w:val="002060"/>
          <w:lang w:eastAsia="zh-TW"/>
        </w:rPr>
        <w:t>到</w:t>
      </w:r>
      <w:r w:rsidRPr="00857E5D">
        <w:rPr>
          <w:rFonts w:ascii="DFKai-SB" w:eastAsia="DFKai-SB" w:hAnsi="DFKai-SB" w:hint="eastAsia"/>
          <w:color w:val="002060"/>
          <w:lang w:eastAsia="zh-TW"/>
        </w:rPr>
        <w:t>今天教會裏的一切領袖都必須具備</w:t>
      </w:r>
      <w:r w:rsidRPr="006B4EB8">
        <w:rPr>
          <w:rFonts w:ascii="DFKai-SB" w:eastAsia="DFKai-SB" w:hAnsi="DFKai-SB" w:hint="eastAsia"/>
          <w:color w:val="002060"/>
          <w:lang w:eastAsia="zh-TW"/>
        </w:rPr>
        <w:t>下列</w:t>
      </w:r>
      <w:r w:rsidRPr="00857E5D">
        <w:rPr>
          <w:rFonts w:ascii="DFKai-SB" w:eastAsia="DFKai-SB" w:hAnsi="DFKai-SB" w:hint="eastAsia"/>
          <w:color w:val="002060"/>
          <w:lang w:eastAsia="zh-TW"/>
        </w:rPr>
        <w:t>的屬靈質素</w:t>
      </w:r>
      <w:r w:rsidRPr="00857E5D">
        <w:rPr>
          <w:rFonts w:ascii="DFKai-SB" w:eastAsia="DFKai-SB" w:hAnsi="DFKai-SB"/>
          <w:color w:val="833C0B" w:themeColor="accent2" w:themeShade="80"/>
          <w:lang w:eastAsia="zh-TW"/>
        </w:rPr>
        <w:t>──</w:t>
      </w:r>
      <w:r w:rsidRPr="00857E5D">
        <w:rPr>
          <w:rFonts w:ascii="DFKai-SB" w:eastAsia="DFKai-SB" w:hAnsi="DFKai-SB" w:hint="eastAsia"/>
          <w:color w:val="002060"/>
          <w:lang w:eastAsia="zh-TW"/>
        </w:rPr>
        <w:t>虔敬和聖潔的生活、良好的品格、對人既慈愛又公義，同時又有辦事能力</w:t>
      </w:r>
      <w:r w:rsidR="004244EE">
        <w:rPr>
          <w:rFonts w:ascii="DFKai-SB" w:eastAsia="DFKai-SB" w:hAnsi="DFKai-SB"/>
          <w:color w:val="002060"/>
          <w:lang w:eastAsia="zh-TW"/>
        </w:rPr>
        <w:t>(</w:t>
      </w:r>
      <w:r w:rsidRPr="00857E5D">
        <w:rPr>
          <w:rFonts w:ascii="DFKai-SB" w:eastAsia="DFKai-SB" w:hAnsi="DFKai-SB" w:hint="eastAsia"/>
          <w:color w:val="002060"/>
          <w:lang w:eastAsia="zh-TW"/>
        </w:rPr>
        <w:t>提前三</w:t>
      </w:r>
      <w:r w:rsidRPr="00857E5D">
        <w:rPr>
          <w:rFonts w:ascii="DFKai-SB" w:eastAsia="DFKai-SB" w:hAnsi="DFKai-SB"/>
          <w:color w:val="002060"/>
          <w:lang w:eastAsia="zh-TW"/>
        </w:rPr>
        <w:t>1</w:t>
      </w:r>
      <w:r>
        <w:rPr>
          <w:rFonts w:ascii="DFKai-SB" w:eastAsia="DFKai-SB" w:hAnsi="DFKai-SB" w:hint="eastAsia"/>
          <w:color w:val="002060"/>
          <w:lang w:eastAsia="zh-TW"/>
        </w:rPr>
        <w:t>～</w:t>
      </w:r>
      <w:r w:rsidRPr="00857E5D">
        <w:rPr>
          <w:rFonts w:ascii="DFKai-SB" w:eastAsia="DFKai-SB" w:hAnsi="DFKai-SB"/>
          <w:color w:val="002060"/>
          <w:lang w:eastAsia="zh-TW"/>
        </w:rPr>
        <w:t>13</w:t>
      </w:r>
      <w:r w:rsidR="004244EE">
        <w:rPr>
          <w:rFonts w:ascii="DFKai-SB" w:eastAsia="DFKai-SB" w:hAnsi="DFKai-SB"/>
          <w:color w:val="002060"/>
          <w:lang w:eastAsia="zh-TW"/>
        </w:rPr>
        <w:t>)</w:t>
      </w:r>
      <w:r w:rsidRPr="00857E5D">
        <w:rPr>
          <w:rFonts w:ascii="DFKai-SB" w:eastAsia="DFKai-SB" w:hAnsi="DFKai-SB" w:hint="eastAsia"/>
          <w:color w:val="002060"/>
          <w:lang w:eastAsia="zh-TW"/>
        </w:rPr>
        <w:t>。有這樣的領袖來帶領教會，教會才能得神的祝福，福音的工作也</w:t>
      </w:r>
      <w:bookmarkStart w:id="977" w:name="_Hlk130893040"/>
      <w:r w:rsidRPr="00857E5D">
        <w:rPr>
          <w:rFonts w:ascii="DFKai-SB" w:eastAsia="DFKai-SB" w:hAnsi="DFKai-SB" w:hint="eastAsia"/>
          <w:color w:val="002060"/>
          <w:lang w:eastAsia="zh-TW"/>
        </w:rPr>
        <w:t>能</w:t>
      </w:r>
      <w:bookmarkEnd w:id="977"/>
      <w:r w:rsidRPr="00857E5D">
        <w:rPr>
          <w:rFonts w:ascii="DFKai-SB" w:eastAsia="DFKai-SB" w:hAnsi="DFKai-SB" w:hint="eastAsia"/>
          <w:color w:val="002060"/>
          <w:lang w:eastAsia="zh-TW"/>
        </w:rPr>
        <w:t>得以廣傳！</w:t>
      </w:r>
    </w:p>
    <w:p w14:paraId="47B26F63" w14:textId="77777777" w:rsidR="006B4EB8" w:rsidRPr="000B0218" w:rsidRDefault="006B4EB8" w:rsidP="005A4231">
      <w:pPr>
        <w:rPr>
          <w:rFonts w:ascii="DFKai-SB" w:eastAsia="DFKai-SB" w:hAnsi="DFKai-SB"/>
          <w:b/>
          <w:bCs/>
          <w:color w:val="002060"/>
          <w:sz w:val="16"/>
          <w:szCs w:val="16"/>
          <w:shd w:val="clear" w:color="auto" w:fill="FFFFFF"/>
          <w:lang w:eastAsia="zh-TW"/>
        </w:rPr>
      </w:pPr>
    </w:p>
    <w:p w14:paraId="2A31D0D6" w14:textId="77777777" w:rsidR="006B4EB8" w:rsidRPr="00220B62" w:rsidRDefault="005A4231" w:rsidP="006B4EB8">
      <w:pPr>
        <w:widowControl w:val="0"/>
        <w:tabs>
          <w:tab w:val="left" w:pos="360"/>
        </w:tabs>
        <w:contextualSpacing/>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Pr="00A841DB">
        <w:rPr>
          <w:rFonts w:ascii="DFKai-SB" w:eastAsia="DFKai-SB" w:hAnsi="DFKai-SB" w:hint="eastAsia"/>
          <w:b/>
          <w:bCs/>
          <w:color w:val="C00000"/>
          <w:kern w:val="2"/>
          <w:lang w:eastAsia="zh-TW"/>
        </w:rPr>
        <w:t>「</w:t>
      </w:r>
      <w:r w:rsidR="006B4EB8" w:rsidRPr="006B4EB8">
        <w:rPr>
          <w:rFonts w:ascii="DFKai-SB" w:eastAsia="DFKai-SB" w:hAnsi="DFKai-SB" w:hint="eastAsia"/>
          <w:b/>
          <w:bCs/>
          <w:color w:val="C00000"/>
          <w:kern w:val="2"/>
          <w:lang w:eastAsia="zh-TW"/>
        </w:rPr>
        <w:t>何等</w:t>
      </w:r>
      <w:bookmarkStart w:id="978" w:name="_Hlk130894014"/>
      <w:r w:rsidR="006B4EB8" w:rsidRPr="006B4EB8">
        <w:rPr>
          <w:rFonts w:ascii="DFKai-SB" w:eastAsia="DFKai-SB" w:hAnsi="DFKai-SB" w:hint="eastAsia"/>
          <w:b/>
          <w:bCs/>
          <w:color w:val="C00000"/>
          <w:kern w:val="2"/>
          <w:lang w:eastAsia="zh-TW"/>
        </w:rPr>
        <w:t>的</w:t>
      </w:r>
      <w:bookmarkEnd w:id="978"/>
      <w:r w:rsidR="006B4EB8" w:rsidRPr="006B4EB8">
        <w:rPr>
          <w:rFonts w:ascii="DFKai-SB" w:eastAsia="DFKai-SB" w:hAnsi="DFKai-SB" w:hint="eastAsia"/>
          <w:b/>
          <w:bCs/>
          <w:color w:val="C00000"/>
          <w:kern w:val="2"/>
          <w:lang w:eastAsia="zh-TW"/>
        </w:rPr>
        <w:t>無私！</w:t>
      </w:r>
      <w:r w:rsidR="006B4EB8">
        <w:rPr>
          <w:rFonts w:ascii="DFKai-SB" w:eastAsia="DFKai-SB" w:hAnsi="DFKai-SB"/>
          <w:b/>
          <w:bCs/>
          <w:color w:val="C00000"/>
          <w:kern w:val="2"/>
          <w:lang w:eastAsia="zh-TW"/>
        </w:rPr>
        <w:t>…</w:t>
      </w:r>
      <w:r w:rsidR="006B4EB8" w:rsidRPr="006B4EB8">
        <w:rPr>
          <w:rFonts w:ascii="DFKai-SB" w:eastAsia="DFKai-SB" w:hAnsi="DFKai-SB" w:hint="eastAsia"/>
          <w:b/>
          <w:bCs/>
          <w:color w:val="C00000"/>
          <w:kern w:val="2"/>
          <w:lang w:eastAsia="zh-TW"/>
        </w:rPr>
        <w:t>只要以色列人得到照顧，摩西便滿足了。只要工作可以完成，他不介意誰去作。至於他自己、他的利益、他的前途，他坦然放在神手裡。</w:t>
      </w:r>
      <w:r w:rsidRPr="00A841DB">
        <w:rPr>
          <w:rFonts w:ascii="DFKai-SB" w:eastAsia="DFKai-SB" w:hAnsi="DFKai-SB" w:hint="eastAsia"/>
          <w:b/>
          <w:bCs/>
          <w:color w:val="C00000"/>
          <w:kern w:val="2"/>
          <w:lang w:eastAsia="zh-TW"/>
        </w:rPr>
        <w:t>」</w:t>
      </w:r>
      <w:r w:rsidRPr="0098771F">
        <w:rPr>
          <w:rFonts w:ascii="DFKai-SB" w:eastAsia="DFKai-SB" w:hAnsi="DFKai-SB" w:hint="eastAsia"/>
          <w:b/>
          <w:bCs/>
          <w:color w:val="C00000"/>
          <w:kern w:val="2"/>
          <w:lang w:eastAsia="zh-TW"/>
        </w:rPr>
        <w:t>──</w:t>
      </w:r>
      <w:bookmarkStart w:id="979" w:name="_Hlk131266157"/>
      <w:r w:rsidR="006B4EB8" w:rsidRPr="00CC1748">
        <w:rPr>
          <w:rFonts w:ascii="DFKai-SB" w:eastAsia="DFKai-SB" w:hAnsi="DFKai-SB" w:hint="eastAsia"/>
          <w:b/>
          <w:color w:val="C00000"/>
          <w:lang w:eastAsia="zh-TW"/>
        </w:rPr>
        <w:t>麥敬道</w:t>
      </w:r>
      <w:r w:rsidR="006B4EB8" w:rsidRPr="0056675A">
        <w:rPr>
          <w:rFonts w:ascii="DFKai-SB" w:eastAsia="DFKai-SB" w:hAnsi="DFKai-SB" w:hint="eastAsia"/>
          <w:b/>
          <w:color w:val="C00000"/>
          <w:lang w:eastAsia="zh-TW"/>
        </w:rPr>
        <w:t xml:space="preserve">　</w:t>
      </w:r>
      <w:bookmarkEnd w:id="979"/>
      <w:r w:rsidR="006B4EB8" w:rsidRPr="0056675A">
        <w:rPr>
          <w:rFonts w:ascii="DFKai-SB" w:eastAsia="DFKai-SB" w:hAnsi="DFKai-SB" w:hint="eastAsia"/>
          <w:b/>
          <w:color w:val="C00000"/>
          <w:lang w:eastAsia="zh-TW"/>
        </w:rPr>
        <w:t xml:space="preserve">　</w:t>
      </w:r>
    </w:p>
    <w:p w14:paraId="37A14436" w14:textId="77777777" w:rsidR="006B4EB8" w:rsidRPr="000B0218" w:rsidRDefault="006B4EB8" w:rsidP="005A4231">
      <w:pPr>
        <w:rPr>
          <w:rFonts w:ascii="DFKai-SB" w:eastAsia="DFKai-SB" w:hAnsi="DFKai-SB"/>
          <w:b/>
          <w:bCs/>
          <w:color w:val="C00000"/>
          <w:kern w:val="2"/>
          <w:sz w:val="16"/>
          <w:szCs w:val="16"/>
          <w:lang w:eastAsia="zh-TW"/>
        </w:rPr>
      </w:pPr>
    </w:p>
    <w:p w14:paraId="41C7A4F8" w14:textId="662BC13E" w:rsidR="00A014BA" w:rsidRDefault="005A4231" w:rsidP="005A4231">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A014BA" w:rsidRPr="00355148">
        <w:rPr>
          <w:rFonts w:ascii="DFKai-SB" w:eastAsia="DFKai-SB" w:hAnsi="DFKai-SB" w:hint="eastAsia"/>
          <w:color w:val="002060"/>
          <w:lang w:eastAsia="zh-TW"/>
        </w:rPr>
        <w:t>摩西祈求神，揀選、提拔、培訓及委任新的領袖。教會中屬靈的傳承是重要且必須的。試問誰是我們的摩西？誰是我們栽培的約書亞？</w:t>
      </w:r>
    </w:p>
    <w:p w14:paraId="27855690" w14:textId="03BB59FA" w:rsidR="00FE4CBB" w:rsidRPr="00DD431B" w:rsidRDefault="00C06726"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月25日</w:t>
      </w:r>
      <w:r w:rsidR="00331DF1" w:rsidRPr="00C23A2C">
        <w:rPr>
          <w:rFonts w:ascii="DFKai-SB" w:eastAsia="DFKai-SB" w:hAnsi="DFKai-SB" w:hint="eastAsia"/>
          <w:b/>
          <w:color w:val="002060"/>
          <w:lang w:eastAsia="zh-TW"/>
        </w:rPr>
        <w:t>——</w:t>
      </w:r>
      <w:r w:rsidR="006F7BF3" w:rsidRPr="000B0218">
        <w:rPr>
          <w:rFonts w:ascii="DFKai-SB" w:eastAsia="DFKai-SB" w:hAnsi="DFKai-SB" w:hint="eastAsia"/>
          <w:b/>
          <w:bCs/>
          <w:color w:val="002060"/>
          <w:lang w:eastAsia="zh-TW"/>
        </w:rPr>
        <w:t>獻祭的條例</w:t>
      </w:r>
    </w:p>
    <w:p w14:paraId="0F707BEE" w14:textId="77777777" w:rsidR="00AF63C8" w:rsidRPr="000B0218" w:rsidRDefault="00AF63C8" w:rsidP="00940BC7">
      <w:pPr>
        <w:ind w:left="720" w:hanging="720"/>
        <w:rPr>
          <w:rFonts w:ascii="DFKai-SB" w:eastAsia="DFKai-SB" w:hAnsi="DFKai-SB"/>
          <w:b/>
          <w:color w:val="002060"/>
          <w:sz w:val="16"/>
          <w:szCs w:val="16"/>
          <w:lang w:eastAsia="zh-TW"/>
        </w:rPr>
      </w:pPr>
    </w:p>
    <w:p w14:paraId="00A9BE46" w14:textId="15342817" w:rsidR="00AF63C8" w:rsidRDefault="00AF63C8"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6F7BF3" w:rsidRPr="00C01C2B">
        <w:rPr>
          <w:rFonts w:ascii="DFKai-SB" w:eastAsia="DFKai-SB" w:hAnsi="DFKai-SB" w:hint="eastAsia"/>
          <w:b/>
          <w:bCs/>
          <w:color w:val="0000FF"/>
          <w:lang w:eastAsia="zh-TW"/>
        </w:rPr>
        <w:t>「你要吩咐以色列人說：</w:t>
      </w:r>
      <w:r w:rsidR="008514F0" w:rsidRPr="00C01C2B">
        <w:rPr>
          <w:rFonts w:ascii="DFKai-SB" w:eastAsia="DFKai-SB" w:hAnsi="DFKai-SB" w:hint="eastAsia"/>
          <w:b/>
          <w:bCs/>
          <w:color w:val="0000FF"/>
          <w:lang w:eastAsia="zh-TW"/>
        </w:rPr>
        <w:t>『</w:t>
      </w:r>
      <w:r w:rsidR="008514F0" w:rsidRPr="008514F0">
        <w:rPr>
          <w:rFonts w:ascii="DFKai-SB" w:eastAsia="DFKai-SB" w:hAnsi="DFKai-SB" w:hint="eastAsia"/>
          <w:b/>
          <w:bCs/>
          <w:color w:val="0000FF"/>
          <w:lang w:eastAsia="zh-TW"/>
        </w:rPr>
        <w:t>獻給我的供物，就是獻給我作馨香火祭的食物，你們要按日期獻</w:t>
      </w:r>
      <w:bookmarkStart w:id="980" w:name="_Hlk130915122"/>
      <w:r w:rsidR="008514F0" w:rsidRPr="008514F0">
        <w:rPr>
          <w:rFonts w:ascii="DFKai-SB" w:eastAsia="DFKai-SB" w:hAnsi="DFKai-SB" w:hint="eastAsia"/>
          <w:b/>
          <w:bCs/>
          <w:color w:val="0000FF"/>
          <w:lang w:eastAsia="zh-TW"/>
        </w:rPr>
        <w:t>給我</w:t>
      </w:r>
      <w:bookmarkEnd w:id="980"/>
      <w:r w:rsidR="006F7BF3" w:rsidRPr="00C01C2B">
        <w:rPr>
          <w:rFonts w:ascii="DFKai-SB" w:eastAsia="DFKai-SB" w:hAnsi="DFKai-SB" w:hint="eastAsia"/>
          <w:b/>
          <w:bCs/>
          <w:color w:val="0000FF"/>
          <w:lang w:eastAsia="zh-TW"/>
        </w:rPr>
        <w:t>。』」</w:t>
      </w:r>
      <w:r w:rsidR="004244EE">
        <w:rPr>
          <w:rFonts w:ascii="DFKai-SB" w:eastAsia="DFKai-SB" w:hAnsi="DFKai-SB" w:hint="eastAsia"/>
          <w:b/>
          <w:bCs/>
          <w:color w:val="0000FF"/>
          <w:lang w:eastAsia="zh-TW"/>
        </w:rPr>
        <w:t>(</w:t>
      </w:r>
      <w:r w:rsidR="006F7BF3" w:rsidRPr="00C01C2B">
        <w:rPr>
          <w:rFonts w:ascii="DFKai-SB" w:eastAsia="DFKai-SB" w:hAnsi="DFKai-SB" w:hint="eastAsia"/>
          <w:b/>
          <w:bCs/>
          <w:color w:val="0000FF"/>
          <w:lang w:eastAsia="zh-TW"/>
        </w:rPr>
        <w:t>民</w:t>
      </w:r>
      <w:r w:rsidR="006F7BF3">
        <w:rPr>
          <w:rFonts w:ascii="DFKai-SB" w:eastAsia="DFKai-SB" w:hAnsi="DFKai-SB" w:hint="eastAsia"/>
          <w:b/>
          <w:bCs/>
          <w:color w:val="0000FF"/>
          <w:lang w:eastAsia="zh-TW"/>
        </w:rPr>
        <w:t>二十</w:t>
      </w:r>
      <w:r w:rsidR="006F7BF3" w:rsidRPr="00C01C2B">
        <w:rPr>
          <w:rFonts w:ascii="DFKai-SB" w:eastAsia="DFKai-SB" w:hAnsi="DFKai-SB" w:hint="eastAsia"/>
          <w:b/>
          <w:bCs/>
          <w:color w:val="0000FF"/>
          <w:lang w:eastAsia="zh-TW"/>
        </w:rPr>
        <w:t>八2</w:t>
      </w:r>
      <w:r w:rsidR="004244EE">
        <w:rPr>
          <w:rFonts w:ascii="DFKai-SB" w:eastAsia="DFKai-SB" w:hAnsi="DFKai-SB" w:hint="eastAsia"/>
          <w:b/>
          <w:bCs/>
          <w:color w:val="0000FF"/>
          <w:lang w:eastAsia="zh-TW"/>
        </w:rPr>
        <w:t>)</w:t>
      </w:r>
    </w:p>
    <w:p w14:paraId="587B814F" w14:textId="77777777" w:rsidR="008514F0" w:rsidRPr="000B0218" w:rsidRDefault="008514F0" w:rsidP="008514F0">
      <w:pPr>
        <w:ind w:left="90" w:hanging="90"/>
        <w:rPr>
          <w:rFonts w:ascii="DFKai-SB" w:eastAsia="DFKai-SB" w:hAnsi="DFKai-SB"/>
          <w:b/>
          <w:bCs/>
          <w:color w:val="002060"/>
          <w:sz w:val="16"/>
          <w:szCs w:val="16"/>
          <w:shd w:val="clear" w:color="auto" w:fill="FFFFFF"/>
          <w:lang w:eastAsia="zh-TW"/>
        </w:rPr>
      </w:pPr>
    </w:p>
    <w:p w14:paraId="42BF949D" w14:textId="1227FA2F" w:rsidR="00127DA3" w:rsidRPr="000B0218" w:rsidRDefault="00AF63C8" w:rsidP="000B0218">
      <w:pPr>
        <w:ind w:left="90" w:hanging="90"/>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F0122A" w:rsidRPr="009536DE">
        <w:rPr>
          <w:rFonts w:ascii="DFKai-SB" w:eastAsia="DFKai-SB" w:hAnsi="DFKai-SB" w:hint="eastAsia"/>
          <w:color w:val="002060"/>
          <w:shd w:val="clear" w:color="auto" w:fill="FFFFFF"/>
          <w:lang w:eastAsia="zh-TW"/>
        </w:rPr>
        <w:t>《民數記》</w:t>
      </w:r>
      <w:bookmarkStart w:id="981" w:name="_Hlk130968482"/>
      <w:r w:rsidR="00F0122A" w:rsidRPr="004B44AF">
        <w:rPr>
          <w:rFonts w:ascii="DFKai-SB" w:eastAsia="DFKai-SB" w:hAnsi="DFKai-SB" w:hint="eastAsia"/>
          <w:color w:val="002060"/>
          <w:lang w:eastAsia="zh-TW"/>
        </w:rPr>
        <w:t>第</w:t>
      </w:r>
      <w:r w:rsidR="00F0122A" w:rsidRPr="00282F44">
        <w:rPr>
          <w:rFonts w:ascii="DFKai-SB" w:eastAsia="DFKai-SB" w:hAnsi="DFKai-SB"/>
          <w:color w:val="002060"/>
          <w:lang w:eastAsia="zh-TW"/>
        </w:rPr>
        <w:t>二十</w:t>
      </w:r>
      <w:r w:rsidR="00F0122A" w:rsidRPr="00F0122A">
        <w:rPr>
          <w:rFonts w:ascii="DFKai-SB" w:eastAsia="DFKai-SB" w:hAnsi="DFKai-SB" w:hint="eastAsia"/>
          <w:color w:val="002060"/>
          <w:lang w:eastAsia="zh-TW"/>
        </w:rPr>
        <w:t>八</w:t>
      </w:r>
      <w:r w:rsidR="00F0122A">
        <w:rPr>
          <w:rFonts w:ascii="DFKai-SB" w:eastAsia="DFKai-SB" w:hAnsi="DFKai-SB" w:hint="eastAsia"/>
          <w:color w:val="002060"/>
          <w:lang w:eastAsia="zh-TW"/>
        </w:rPr>
        <w:t>章</w:t>
      </w:r>
      <w:r w:rsidR="006F7BF3" w:rsidRPr="004B44AF">
        <w:rPr>
          <w:rFonts w:ascii="DFKai-SB" w:eastAsia="DFKai-SB" w:hAnsi="DFKai-SB" w:hint="eastAsia"/>
          <w:color w:val="002060"/>
          <w:lang w:eastAsia="zh-TW"/>
        </w:rPr>
        <w:t>記載</w:t>
      </w:r>
      <w:r w:rsidR="006F7BF3" w:rsidRPr="000A3D23">
        <w:rPr>
          <w:rFonts w:ascii="DFKai-SB" w:eastAsia="DFKai-SB" w:hAnsi="DFKai-SB" w:hint="eastAsia"/>
          <w:color w:val="002060"/>
          <w:lang w:eastAsia="zh-TW"/>
        </w:rPr>
        <w:t>每日</w:t>
      </w:r>
      <w:r w:rsidR="00F0122A" w:rsidRPr="0090319D">
        <w:rPr>
          <w:rFonts w:ascii="DFKai-SB" w:eastAsia="DFKai-SB" w:hAnsi="DFKai-SB" w:hint="eastAsia"/>
          <w:color w:val="002060"/>
          <w:lang w:eastAsia="zh-TW"/>
        </w:rPr>
        <w:t>、</w:t>
      </w:r>
      <w:r w:rsidR="00F0122A" w:rsidRPr="000A3D23">
        <w:rPr>
          <w:rFonts w:ascii="DFKai-SB" w:eastAsia="DFKai-SB" w:hAnsi="DFKai-SB" w:hint="eastAsia"/>
          <w:color w:val="002060"/>
          <w:lang w:eastAsia="zh-TW"/>
        </w:rPr>
        <w:t>安息日</w:t>
      </w:r>
      <w:r w:rsidR="00F0122A" w:rsidRPr="0090319D">
        <w:rPr>
          <w:rFonts w:ascii="DFKai-SB" w:eastAsia="DFKai-SB" w:hAnsi="DFKai-SB" w:hint="eastAsia"/>
          <w:color w:val="002060"/>
          <w:lang w:eastAsia="zh-TW"/>
        </w:rPr>
        <w:t>、</w:t>
      </w:r>
      <w:r w:rsidR="00F0122A" w:rsidRPr="000A3D23">
        <w:rPr>
          <w:rFonts w:ascii="DFKai-SB" w:eastAsia="DFKai-SB" w:hAnsi="DFKai-SB" w:hint="eastAsia"/>
          <w:color w:val="002060"/>
          <w:lang w:eastAsia="zh-TW"/>
        </w:rPr>
        <w:t>月朔</w:t>
      </w:r>
      <w:bookmarkStart w:id="982" w:name="_Hlk130933621"/>
      <w:r w:rsidR="00F0122A" w:rsidRPr="0090319D">
        <w:rPr>
          <w:rFonts w:ascii="DFKai-SB" w:eastAsia="DFKai-SB" w:hAnsi="DFKai-SB" w:hint="eastAsia"/>
          <w:color w:val="002060"/>
          <w:lang w:eastAsia="zh-TW"/>
        </w:rPr>
        <w:t>、</w:t>
      </w:r>
      <w:r w:rsidR="006F7BF3" w:rsidRPr="000A3D23">
        <w:rPr>
          <w:rFonts w:ascii="DFKai-SB" w:eastAsia="DFKai-SB" w:hAnsi="DFKai-SB" w:hint="eastAsia"/>
          <w:color w:val="002060"/>
          <w:lang w:eastAsia="zh-TW"/>
        </w:rPr>
        <w:t>逾越節和</w:t>
      </w:r>
      <w:r w:rsidR="006F7BF3" w:rsidRPr="00616FDD">
        <w:rPr>
          <w:rFonts w:ascii="DFKai-SB" w:eastAsia="DFKai-SB" w:hAnsi="DFKai-SB" w:hint="eastAsia"/>
          <w:color w:val="002060"/>
          <w:lang w:eastAsia="zh-TW"/>
        </w:rPr>
        <w:t>七七節</w:t>
      </w:r>
      <w:bookmarkEnd w:id="982"/>
      <w:r w:rsidR="00F0122A" w:rsidRPr="000A3D23">
        <w:rPr>
          <w:rFonts w:ascii="DFKai-SB" w:eastAsia="DFKai-SB" w:hAnsi="DFKai-SB" w:hint="eastAsia"/>
          <w:color w:val="002060"/>
          <w:lang w:eastAsia="zh-TW"/>
        </w:rPr>
        <w:t>獻祭</w:t>
      </w:r>
      <w:r w:rsidR="00F0122A" w:rsidRPr="00F0122A">
        <w:rPr>
          <w:rFonts w:ascii="DFKai-SB" w:eastAsia="DFKai-SB" w:hAnsi="DFKai-SB" w:hint="eastAsia"/>
          <w:color w:val="002060"/>
          <w:lang w:eastAsia="zh-TW"/>
        </w:rPr>
        <w:t>的條例</w:t>
      </w:r>
      <w:r w:rsidR="00F0122A" w:rsidRPr="009536DE">
        <w:rPr>
          <w:rFonts w:ascii="DFKai-SB" w:eastAsia="DFKai-SB" w:hAnsi="DFKai-SB" w:hint="eastAsia"/>
          <w:color w:val="002060"/>
          <w:lang w:eastAsia="zh-TW"/>
        </w:rPr>
        <w:t>。</w:t>
      </w:r>
      <w:bookmarkEnd w:id="981"/>
    </w:p>
    <w:p w14:paraId="7EDED601" w14:textId="247F828D" w:rsidR="00135486" w:rsidRDefault="006B1883" w:rsidP="009D0262">
      <w:pPr>
        <w:rPr>
          <w:rFonts w:ascii="DFKai-SB" w:eastAsia="DFKai-SB" w:hAnsi="DFKai-SB"/>
          <w:color w:val="002060"/>
          <w:lang w:eastAsia="zh-TW"/>
        </w:rPr>
      </w:pPr>
      <w:r w:rsidRPr="00E4532E">
        <w:rPr>
          <w:rFonts w:ascii="DFKai-SB" w:eastAsia="DFKai-SB" w:hAnsi="DFKai-SB" w:hint="eastAsia"/>
          <w:b/>
          <w:color w:val="0000FF"/>
          <w:lang w:eastAsia="zh-TW"/>
        </w:rPr>
        <w:t>「按日期獻給我</w:t>
      </w:r>
      <w:r w:rsidR="00135486" w:rsidRPr="009536DE">
        <w:rPr>
          <w:rFonts w:ascii="DFKai-SB" w:eastAsia="DFKai-SB" w:hAnsi="DFKai-SB" w:hint="eastAsia"/>
          <w:b/>
          <w:bCs/>
          <w:color w:val="0000FF"/>
          <w:lang w:eastAsia="zh-TW"/>
        </w:rPr>
        <w:t>」</w:t>
      </w:r>
      <w:bookmarkStart w:id="983" w:name="_Hlk130930750"/>
      <w:r w:rsidR="00135486" w:rsidRPr="009536DE">
        <w:rPr>
          <w:rFonts w:ascii="DFKai-SB" w:eastAsia="DFKai-SB" w:hAnsi="DFKai-SB" w:hint="eastAsia"/>
          <w:bCs/>
          <w:color w:val="002060"/>
          <w:lang w:eastAsia="zh-TW"/>
        </w:rPr>
        <w:t>—</w:t>
      </w:r>
      <w:r w:rsidR="008514F0" w:rsidRPr="009536DE">
        <w:rPr>
          <w:rFonts w:ascii="DFKai-SB" w:eastAsia="DFKai-SB" w:hAnsi="DFKai-SB" w:hint="eastAsia"/>
          <w:bCs/>
          <w:color w:val="002060"/>
          <w:lang w:eastAsia="zh-TW"/>
        </w:rPr>
        <w:t>—</w:t>
      </w:r>
      <w:bookmarkEnd w:id="983"/>
      <w:r w:rsidRPr="009536DE">
        <w:rPr>
          <w:rFonts w:ascii="DFKai-SB" w:eastAsia="DFKai-SB" w:hAnsi="DFKai-SB" w:hint="eastAsia"/>
          <w:b/>
          <w:bCs/>
          <w:color w:val="0000FF"/>
          <w:lang w:eastAsia="zh-TW"/>
        </w:rPr>
        <w:t>「</w:t>
      </w:r>
      <w:r w:rsidRPr="00E4532E">
        <w:rPr>
          <w:rFonts w:ascii="DFKai-SB" w:eastAsia="DFKai-SB" w:hAnsi="DFKai-SB" w:hint="eastAsia"/>
          <w:b/>
          <w:color w:val="0000FF"/>
          <w:lang w:eastAsia="zh-TW"/>
        </w:rPr>
        <w:t>按日期</w:t>
      </w:r>
      <w:r w:rsidRPr="009536DE">
        <w:rPr>
          <w:rFonts w:ascii="DFKai-SB" w:eastAsia="DFKai-SB" w:hAnsi="DFKai-SB" w:hint="eastAsia"/>
          <w:b/>
          <w:bCs/>
          <w:color w:val="0000FF"/>
          <w:lang w:eastAsia="zh-TW"/>
        </w:rPr>
        <w:t>」</w:t>
      </w:r>
      <w:r w:rsidR="008514F0" w:rsidRPr="009536DE">
        <w:rPr>
          <w:rFonts w:ascii="DFKai-SB" w:eastAsia="DFKai-SB" w:hAnsi="DFKai-SB" w:hint="eastAsia"/>
          <w:color w:val="002060"/>
          <w:lang w:eastAsia="zh-TW"/>
        </w:rPr>
        <w:t>希伯來文</w:t>
      </w:r>
      <w:r w:rsidR="001E023C" w:rsidRPr="00133408">
        <w:rPr>
          <w:rFonts w:eastAsia="DFKai-SB"/>
          <w:color w:val="002060"/>
          <w:shd w:val="clear" w:color="auto" w:fill="FFFFFF"/>
          <w:lang w:eastAsia="zh-TW"/>
        </w:rPr>
        <w:t>מוֹעֵד</w:t>
      </w:r>
      <w:r w:rsidR="008514F0" w:rsidRPr="00133408">
        <w:rPr>
          <w:rFonts w:eastAsia="DFKai-SB"/>
          <w:color w:val="002060"/>
          <w:lang w:eastAsia="zh-TW"/>
        </w:rPr>
        <w:t>，</w:t>
      </w:r>
      <w:bookmarkStart w:id="984" w:name="_Hlk130930953"/>
      <w:r w:rsidR="008514F0" w:rsidRPr="009536DE">
        <w:rPr>
          <w:rFonts w:ascii="DFKai-SB" w:eastAsia="DFKai-SB" w:hAnsi="DFKai-SB" w:hint="eastAsia"/>
          <w:color w:val="002060"/>
          <w:lang w:eastAsia="zh-TW"/>
        </w:rPr>
        <w:t>這</w:t>
      </w:r>
      <w:bookmarkEnd w:id="984"/>
      <w:r w:rsidR="008514F0" w:rsidRPr="009536DE">
        <w:rPr>
          <w:rFonts w:ascii="DFKai-SB" w:eastAsia="DFKai-SB" w:hAnsi="DFKai-SB" w:hint="eastAsia"/>
          <w:color w:val="002060"/>
          <w:lang w:eastAsia="zh-TW"/>
        </w:rPr>
        <w:t>個字音譯</w:t>
      </w:r>
      <w:bookmarkStart w:id="985" w:name="_Hlk130921923"/>
      <w:r w:rsidR="008514F0" w:rsidRPr="009536DE">
        <w:rPr>
          <w:rFonts w:ascii="DFKai-SB" w:eastAsia="DFKai-SB" w:hAnsi="DFKai-SB" w:hint="eastAsia"/>
          <w:color w:val="002060"/>
          <w:lang w:eastAsia="zh-TW"/>
        </w:rPr>
        <w:t>是</w:t>
      </w:r>
      <w:bookmarkEnd w:id="985"/>
      <w:r w:rsidR="001E023C" w:rsidRPr="000B0218">
        <w:rPr>
          <w:rFonts w:eastAsia="DFKai-SB"/>
          <w:color w:val="002060"/>
          <w:shd w:val="clear" w:color="auto" w:fill="FFFFFF"/>
          <w:lang w:eastAsia="zh-TW"/>
        </w:rPr>
        <w:t>mow`ed</w:t>
      </w:r>
      <w:bookmarkStart w:id="986" w:name="_Hlk130941878"/>
      <w:r w:rsidR="008514F0" w:rsidRPr="009536DE">
        <w:rPr>
          <w:rFonts w:ascii="DFKai-SB" w:eastAsia="DFKai-SB" w:hAnsi="DFKai-SB" w:hint="eastAsia"/>
          <w:color w:val="002060"/>
          <w:lang w:eastAsia="zh-TW"/>
        </w:rPr>
        <w:t>；</w:t>
      </w:r>
      <w:bookmarkEnd w:id="986"/>
      <w:r w:rsidR="008514F0" w:rsidRPr="009536DE">
        <w:rPr>
          <w:rFonts w:ascii="DFKai-SB" w:eastAsia="DFKai-SB" w:hAnsi="DFKai-SB" w:hint="eastAsia"/>
          <w:color w:val="002060"/>
          <w:lang w:eastAsia="zh-TW"/>
        </w:rPr>
        <w:t>其字意</w:t>
      </w:r>
      <w:r w:rsidR="008514F0" w:rsidRPr="009536DE">
        <w:rPr>
          <w:rFonts w:ascii="DFKai-SB" w:eastAsia="DFKai-SB" w:hAnsi="DFKai-SB" w:cs="Arial" w:hint="eastAsia"/>
          <w:color w:val="202122"/>
          <w:shd w:val="clear" w:color="auto" w:fill="FFFFFF"/>
          <w:lang w:eastAsia="zh-TW"/>
        </w:rPr>
        <w:t>為</w:t>
      </w:r>
      <w:r w:rsidR="008514F0" w:rsidRPr="009536DE">
        <w:rPr>
          <w:rFonts w:ascii="DFKai-SB" w:eastAsia="DFKai-SB" w:hAnsi="DFKai-SB" w:hint="eastAsia"/>
          <w:color w:val="002060"/>
          <w:lang w:eastAsia="zh-TW"/>
        </w:rPr>
        <w:t>「</w:t>
      </w:r>
      <w:r w:rsidR="001E023C" w:rsidRPr="00960763">
        <w:rPr>
          <w:rFonts w:ascii="DFKai-SB" w:eastAsia="DFKai-SB" w:hAnsi="DFKai-SB" w:hint="eastAsia"/>
          <w:color w:val="002060"/>
          <w:shd w:val="clear" w:color="auto" w:fill="FFFFFF"/>
          <w:lang w:eastAsia="zh-TW"/>
        </w:rPr>
        <w:t>指定的時間或季節</w:t>
      </w:r>
      <w:bookmarkStart w:id="987" w:name="_Hlk130921806"/>
      <w:r w:rsidR="008514F0" w:rsidRPr="009536DE">
        <w:rPr>
          <w:rFonts w:ascii="DFKai-SB" w:eastAsia="DFKai-SB" w:hAnsi="DFKai-SB" w:hint="eastAsia"/>
          <w:color w:val="002060"/>
          <w:lang w:eastAsia="zh-TW"/>
        </w:rPr>
        <w:t>」</w:t>
      </w:r>
      <w:bookmarkEnd w:id="987"/>
      <w:r w:rsidR="008514F0" w:rsidRPr="009536DE">
        <w:rPr>
          <w:rFonts w:ascii="DFKai-SB" w:eastAsia="DFKai-SB" w:hAnsi="DFKai-SB" w:hint="eastAsia"/>
          <w:color w:val="002060"/>
          <w:lang w:eastAsia="zh-TW"/>
        </w:rPr>
        <w:t>。</w:t>
      </w:r>
      <w:bookmarkStart w:id="988" w:name="_Hlk131155615"/>
      <w:r w:rsidR="001E023C" w:rsidRPr="00774B59">
        <w:rPr>
          <w:rFonts w:ascii="DFKai-SB" w:eastAsia="DFKai-SB" w:hAnsi="DFKai-SB" w:hint="eastAsia"/>
          <w:color w:val="002060"/>
          <w:lang w:eastAsia="zh-TW"/>
        </w:rPr>
        <w:t>今日鑰節</w:t>
      </w:r>
      <w:r w:rsidR="001E023C" w:rsidRPr="00E0662A">
        <w:rPr>
          <w:rFonts w:ascii="DFKai-SB" w:eastAsia="DFKai-SB" w:hAnsi="DFKai-SB" w:hint="eastAsia"/>
          <w:color w:val="002060"/>
          <w:lang w:eastAsia="zh-TW"/>
        </w:rPr>
        <w:t>提到</w:t>
      </w:r>
      <w:bookmarkStart w:id="989" w:name="_Hlk130921963"/>
      <w:bookmarkEnd w:id="988"/>
      <w:r w:rsidRPr="00891D80">
        <w:rPr>
          <w:rFonts w:ascii="DFKai-SB" w:eastAsia="DFKai-SB" w:hAnsi="DFKai-SB" w:hint="eastAsia"/>
          <w:color w:val="002060"/>
          <w:lang w:eastAsia="zh-TW"/>
        </w:rPr>
        <w:t>以色列民</w:t>
      </w:r>
      <w:r w:rsidR="001E023C" w:rsidRPr="001E023C">
        <w:rPr>
          <w:rFonts w:ascii="DFKai-SB" w:eastAsia="DFKai-SB" w:hAnsi="DFKai-SB" w:hint="eastAsia"/>
          <w:color w:val="002060"/>
          <w:lang w:eastAsia="zh-TW"/>
        </w:rPr>
        <w:t>每</w:t>
      </w:r>
      <w:bookmarkEnd w:id="989"/>
      <w:r w:rsidR="001E023C" w:rsidRPr="001E023C">
        <w:rPr>
          <w:rFonts w:ascii="DFKai-SB" w:eastAsia="DFKai-SB" w:hAnsi="DFKai-SB" w:hint="eastAsia"/>
          <w:color w:val="002060"/>
          <w:lang w:eastAsia="zh-TW"/>
        </w:rPr>
        <w:t>日，每週，每月，</w:t>
      </w:r>
      <w:r w:rsidR="001E023C" w:rsidRPr="004B44AF">
        <w:rPr>
          <w:rFonts w:ascii="DFKai-SB" w:eastAsia="DFKai-SB" w:hAnsi="DFKai-SB" w:hint="eastAsia"/>
          <w:color w:val="002060"/>
          <w:lang w:eastAsia="zh-TW"/>
        </w:rPr>
        <w:t>和</w:t>
      </w:r>
      <w:r w:rsidR="007D179B" w:rsidRPr="0090319D">
        <w:rPr>
          <w:rFonts w:ascii="DFKai-SB" w:eastAsia="DFKai-SB" w:hAnsi="DFKai-SB" w:hint="eastAsia"/>
          <w:color w:val="002060"/>
          <w:lang w:eastAsia="zh-TW"/>
        </w:rPr>
        <w:t>每年</w:t>
      </w:r>
      <w:r w:rsidR="001E023C" w:rsidRPr="001E023C">
        <w:rPr>
          <w:rFonts w:ascii="DFKai-SB" w:eastAsia="DFKai-SB" w:hAnsi="DFKai-SB" w:hint="eastAsia"/>
          <w:color w:val="002060"/>
          <w:lang w:eastAsia="zh-TW"/>
        </w:rPr>
        <w:t>節期</w:t>
      </w:r>
      <w:r w:rsidRPr="0090319D">
        <w:rPr>
          <w:rFonts w:ascii="DFKai-SB" w:eastAsia="DFKai-SB" w:hAnsi="DFKai-SB" w:hint="eastAsia"/>
          <w:color w:val="002060"/>
          <w:lang w:eastAsia="zh-TW"/>
        </w:rPr>
        <w:t>都</w:t>
      </w:r>
      <w:r w:rsidR="001E023C" w:rsidRPr="001E023C">
        <w:rPr>
          <w:rFonts w:ascii="DFKai-SB" w:eastAsia="DFKai-SB" w:hAnsi="DFKai-SB" w:hint="eastAsia"/>
          <w:color w:val="002060"/>
          <w:lang w:eastAsia="zh-TW"/>
        </w:rPr>
        <w:t>要獻祭</w:t>
      </w:r>
      <w:r w:rsidR="002A7FD9" w:rsidRPr="001E023C">
        <w:rPr>
          <w:rFonts w:ascii="DFKai-SB" w:eastAsia="DFKai-SB" w:hAnsi="DFKai-SB" w:hint="eastAsia"/>
          <w:color w:val="002060"/>
          <w:lang w:eastAsia="zh-TW"/>
        </w:rPr>
        <w:t>給</w:t>
      </w:r>
      <w:r w:rsidR="002A7FD9" w:rsidRPr="000A3D23">
        <w:rPr>
          <w:rFonts w:ascii="DFKai-SB" w:eastAsia="DFKai-SB" w:hAnsi="DFKai-SB" w:hint="eastAsia"/>
          <w:color w:val="002060"/>
          <w:lang w:eastAsia="zh-TW"/>
        </w:rPr>
        <w:t>神</w:t>
      </w:r>
      <w:r w:rsidR="007D179B" w:rsidRPr="001E023C">
        <w:rPr>
          <w:rFonts w:ascii="DFKai-SB" w:eastAsia="DFKai-SB" w:hAnsi="DFKai-SB" w:hint="eastAsia"/>
          <w:color w:val="002060"/>
          <w:lang w:eastAsia="zh-TW"/>
        </w:rPr>
        <w:t>，</w:t>
      </w:r>
      <w:r w:rsidR="00D122B9" w:rsidRPr="008F30B3">
        <w:rPr>
          <w:rFonts w:ascii="DFKai-SB" w:eastAsia="DFKai-SB" w:hAnsi="DFKai-SB" w:cs="PMingLiU" w:hint="eastAsia"/>
          <w:color w:val="002060"/>
          <w:lang w:eastAsia="zh-TW"/>
        </w:rPr>
        <w:t>其</w:t>
      </w:r>
      <w:r w:rsidR="00D122B9" w:rsidRPr="00B72C8E">
        <w:rPr>
          <w:rFonts w:ascii="DFKai-SB" w:eastAsia="DFKai-SB" w:hAnsi="DFKai-SB" w:cs="PMingLiU" w:hint="eastAsia"/>
          <w:color w:val="002060"/>
          <w:lang w:eastAsia="zh-TW"/>
        </w:rPr>
        <w:t>目的</w:t>
      </w:r>
      <w:r w:rsidR="00D122B9" w:rsidRPr="009536DE">
        <w:rPr>
          <w:rFonts w:ascii="DFKai-SB" w:eastAsia="DFKai-SB" w:hAnsi="DFKai-SB" w:hint="eastAsia"/>
          <w:color w:val="002060"/>
          <w:lang w:eastAsia="zh-TW"/>
        </w:rPr>
        <w:t>乃是</w:t>
      </w:r>
      <w:r w:rsidR="00D122B9" w:rsidRPr="00B72C8E">
        <w:rPr>
          <w:rFonts w:ascii="DFKai-SB" w:eastAsia="DFKai-SB" w:hAnsi="DFKai-SB" w:hint="eastAsia"/>
          <w:color w:val="002060"/>
          <w:lang w:eastAsia="zh-TW"/>
        </w:rPr>
        <w:t>提醒以色列民，叫他們在應許地上要</w:t>
      </w:r>
      <w:r w:rsidR="00D122B9" w:rsidRPr="009536DE">
        <w:rPr>
          <w:rFonts w:ascii="DFKai-SB" w:eastAsia="DFKai-SB" w:hAnsi="DFKai-SB" w:hint="eastAsia"/>
          <w:b/>
          <w:bCs/>
          <w:color w:val="0000FF"/>
          <w:lang w:eastAsia="zh-TW"/>
        </w:rPr>
        <w:t>「</w:t>
      </w:r>
      <w:r w:rsidR="00D122B9" w:rsidRPr="00E4532E">
        <w:rPr>
          <w:rFonts w:ascii="DFKai-SB" w:eastAsia="DFKai-SB" w:hAnsi="DFKai-SB" w:hint="eastAsia"/>
          <w:b/>
          <w:color w:val="0000FF"/>
          <w:lang w:eastAsia="zh-TW"/>
        </w:rPr>
        <w:t>按日期</w:t>
      </w:r>
      <w:r w:rsidR="00D122B9" w:rsidRPr="009536DE">
        <w:rPr>
          <w:rFonts w:ascii="DFKai-SB" w:eastAsia="DFKai-SB" w:hAnsi="DFKai-SB" w:hint="eastAsia"/>
          <w:b/>
          <w:bCs/>
          <w:color w:val="0000FF"/>
          <w:lang w:eastAsia="zh-TW"/>
        </w:rPr>
        <w:t>」</w:t>
      </w:r>
      <w:r w:rsidR="00D122B9" w:rsidRPr="00B72C8E">
        <w:rPr>
          <w:rFonts w:ascii="DFKai-SB" w:eastAsia="DFKai-SB" w:hAnsi="DFKai-SB" w:hint="eastAsia"/>
          <w:color w:val="002060"/>
          <w:lang w:eastAsia="zh-TW"/>
        </w:rPr>
        <w:t>獻祭和守節</w:t>
      </w:r>
      <w:bookmarkStart w:id="990" w:name="_Hlk130931581"/>
      <w:r w:rsidR="001E023C" w:rsidRPr="001E023C">
        <w:rPr>
          <w:rFonts w:ascii="DFKai-SB" w:eastAsia="DFKai-SB" w:hAnsi="DFKai-SB" w:hint="eastAsia"/>
          <w:color w:val="002060"/>
          <w:lang w:eastAsia="zh-TW"/>
        </w:rPr>
        <w:t>。</w:t>
      </w:r>
      <w:bookmarkEnd w:id="990"/>
      <w:r w:rsidR="001E023C" w:rsidRPr="001E023C">
        <w:rPr>
          <w:rFonts w:ascii="DFKai-SB" w:eastAsia="DFKai-SB" w:hAnsi="DFKai-SB" w:hint="eastAsia"/>
          <w:color w:val="002060"/>
          <w:lang w:eastAsia="zh-TW"/>
        </w:rPr>
        <w:t>這種循環進行的方式獻祭，</w:t>
      </w:r>
      <w:r w:rsidR="002A7FD9" w:rsidRPr="002A7FD9">
        <w:rPr>
          <w:rFonts w:ascii="DFKai-SB" w:eastAsia="DFKai-SB" w:hAnsi="DFKai-SB" w:hint="eastAsia"/>
          <w:color w:val="002060"/>
          <w:lang w:eastAsia="zh-TW"/>
        </w:rPr>
        <w:t>英文聖經標準修訂本</w:t>
      </w:r>
      <w:r w:rsidR="001E023C" w:rsidRPr="001E023C">
        <w:rPr>
          <w:rFonts w:ascii="DFKai-SB" w:eastAsia="DFKai-SB" w:hAnsi="DFKai-SB" w:hint="eastAsia"/>
          <w:color w:val="002060"/>
          <w:lang w:eastAsia="zh-TW"/>
        </w:rPr>
        <w:t>稱之為</w:t>
      </w:r>
      <w:r w:rsidR="001E023C" w:rsidRPr="009536DE">
        <w:rPr>
          <w:rFonts w:ascii="DFKai-SB" w:eastAsia="DFKai-SB" w:hAnsi="DFKai-SB" w:hint="eastAsia"/>
          <w:color w:val="002060"/>
          <w:lang w:eastAsia="zh-TW"/>
        </w:rPr>
        <w:t>「</w:t>
      </w:r>
      <w:r w:rsidR="001E023C" w:rsidRPr="001E023C">
        <w:rPr>
          <w:rFonts w:ascii="DFKai-SB" w:eastAsia="DFKai-SB" w:hAnsi="DFKai-SB" w:hint="eastAsia"/>
          <w:color w:val="002060"/>
          <w:lang w:eastAsia="zh-TW"/>
        </w:rPr>
        <w:t>持續的供祭</w:t>
      </w:r>
      <w:r w:rsidR="001E023C" w:rsidRPr="009536DE">
        <w:rPr>
          <w:rFonts w:ascii="DFKai-SB" w:eastAsia="DFKai-SB" w:hAnsi="DFKai-SB" w:hint="eastAsia"/>
          <w:color w:val="002060"/>
          <w:lang w:eastAsia="zh-TW"/>
        </w:rPr>
        <w:t>」</w:t>
      </w:r>
      <w:r w:rsidR="004244EE">
        <w:rPr>
          <w:rFonts w:ascii="DFKai-SB" w:eastAsia="DFKai-SB" w:hAnsi="DFKai-SB" w:hint="eastAsia"/>
          <w:color w:val="002060"/>
          <w:lang w:eastAsia="zh-TW"/>
        </w:rPr>
        <w:t>(</w:t>
      </w:r>
      <w:r w:rsidR="001E023C" w:rsidRPr="000B0218">
        <w:rPr>
          <w:rFonts w:eastAsia="DFKai-SB"/>
          <w:color w:val="002060"/>
          <w:lang w:eastAsia="zh-TW"/>
        </w:rPr>
        <w:t>a continual offering</w:t>
      </w:r>
      <w:r w:rsidR="004244EE">
        <w:rPr>
          <w:rFonts w:ascii="DFKai-SB" w:eastAsia="DFKai-SB" w:hAnsi="DFKai-SB" w:hint="eastAsia"/>
          <w:color w:val="002060"/>
          <w:lang w:eastAsia="zh-TW"/>
        </w:rPr>
        <w:t>)</w:t>
      </w:r>
      <w:r w:rsidR="008A4B89" w:rsidRPr="001E023C">
        <w:rPr>
          <w:rFonts w:ascii="DFKai-SB" w:eastAsia="DFKai-SB" w:hAnsi="DFKai-SB" w:hint="eastAsia"/>
          <w:color w:val="002060"/>
          <w:lang w:eastAsia="zh-TW"/>
        </w:rPr>
        <w:t>。</w:t>
      </w:r>
      <w:r w:rsidR="008A4B89" w:rsidRPr="008A4B89">
        <w:rPr>
          <w:rFonts w:ascii="DFKai-SB" w:eastAsia="DFKai-SB" w:hAnsi="DFKai-SB" w:cs="PMingLiU" w:hint="eastAsia"/>
          <w:color w:val="002060"/>
          <w:lang w:eastAsia="zh-TW"/>
        </w:rPr>
        <w:t>獻祭的最重要意義乃是要人</w:t>
      </w:r>
      <w:r w:rsidR="00D71AA6" w:rsidRPr="001E023C">
        <w:rPr>
          <w:rFonts w:ascii="DFKai-SB" w:eastAsia="DFKai-SB" w:hAnsi="DFKai-SB" w:hint="eastAsia"/>
          <w:color w:val="002060"/>
          <w:lang w:eastAsia="zh-TW"/>
        </w:rPr>
        <w:t>持續</w:t>
      </w:r>
      <w:r w:rsidR="00D71AA6" w:rsidRPr="00D71AA6">
        <w:rPr>
          <w:rFonts w:ascii="DFKai-SB" w:eastAsia="DFKai-SB" w:hAnsi="DFKai-SB" w:hint="eastAsia"/>
          <w:color w:val="002060"/>
          <w:lang w:eastAsia="zh-TW"/>
        </w:rPr>
        <w:t>不可間斷，時刻與神保持親密的聯繫。</w:t>
      </w:r>
      <w:r w:rsidR="008A4B89" w:rsidRPr="00B72C8E">
        <w:rPr>
          <w:rFonts w:ascii="DFKai-SB" w:eastAsia="DFKai-SB" w:hAnsi="DFKai-SB" w:hint="eastAsia"/>
          <w:color w:val="002060"/>
          <w:lang w:eastAsia="zh-TW"/>
        </w:rPr>
        <w:t>在這裡</w:t>
      </w:r>
      <w:r w:rsidR="00D122B9" w:rsidRPr="001E023C">
        <w:rPr>
          <w:rFonts w:ascii="DFKai-SB" w:eastAsia="DFKai-SB" w:hAnsi="DFKai-SB" w:hint="eastAsia"/>
          <w:color w:val="002060"/>
          <w:lang w:eastAsia="zh-TW"/>
        </w:rPr>
        <w:t>，</w:t>
      </w:r>
      <w:r w:rsidR="007D179B" w:rsidRPr="007D179B">
        <w:rPr>
          <w:rFonts w:ascii="DFKai-SB" w:eastAsia="DFKai-SB" w:hAnsi="DFKai-SB" w:hint="eastAsia"/>
          <w:color w:val="002060"/>
          <w:lang w:eastAsia="zh-TW"/>
        </w:rPr>
        <w:t>神</w:t>
      </w:r>
      <w:r w:rsidR="008A4B89" w:rsidRPr="001E023C">
        <w:rPr>
          <w:rFonts w:ascii="DFKai-SB" w:eastAsia="DFKai-SB" w:hAnsi="DFKai-SB" w:hint="eastAsia"/>
          <w:color w:val="002060"/>
          <w:lang w:eastAsia="zh-TW"/>
        </w:rPr>
        <w:t>既清楚又簡明的</w:t>
      </w:r>
      <w:r w:rsidR="00D122B9" w:rsidRPr="00D122B9">
        <w:rPr>
          <w:rFonts w:ascii="DFKai-SB" w:eastAsia="DFKai-SB" w:hAnsi="DFKai-SB" w:hint="eastAsia"/>
          <w:color w:val="002060"/>
          <w:lang w:eastAsia="zh-TW"/>
        </w:rPr>
        <w:t>解釋</w:t>
      </w:r>
      <w:r w:rsidR="00D122B9" w:rsidRPr="00B72C8E">
        <w:rPr>
          <w:rFonts w:ascii="DFKai-SB" w:eastAsia="DFKai-SB" w:hAnsi="DFKai-SB" w:hint="eastAsia"/>
          <w:color w:val="002060"/>
          <w:lang w:eastAsia="zh-TW"/>
        </w:rPr>
        <w:t>以色列民</w:t>
      </w:r>
      <w:r w:rsidR="00D122B9" w:rsidRPr="00D122B9">
        <w:rPr>
          <w:rFonts w:ascii="DFKai-SB" w:eastAsia="DFKai-SB" w:hAnsi="DFKai-SB" w:hint="eastAsia"/>
          <w:color w:val="002060"/>
          <w:lang w:eastAsia="zh-TW"/>
        </w:rPr>
        <w:t>所</w:t>
      </w:r>
      <w:r w:rsidR="00D122B9" w:rsidRPr="008A4B89">
        <w:rPr>
          <w:rFonts w:ascii="DFKai-SB" w:eastAsia="DFKai-SB" w:hAnsi="DFKai-SB" w:cs="PMingLiU" w:hint="eastAsia"/>
          <w:color w:val="002060"/>
          <w:lang w:eastAsia="zh-TW"/>
        </w:rPr>
        <w:t>獻</w:t>
      </w:r>
      <w:r w:rsidR="00D122B9" w:rsidRPr="00D122B9">
        <w:rPr>
          <w:rFonts w:ascii="DFKai-SB" w:eastAsia="DFKai-SB" w:hAnsi="DFKai-SB" w:hint="eastAsia"/>
          <w:color w:val="002060"/>
          <w:lang w:eastAsia="zh-TW"/>
        </w:rPr>
        <w:t>的</w:t>
      </w:r>
      <w:bookmarkStart w:id="991" w:name="_Hlk130927013"/>
      <w:r w:rsidR="001033EE" w:rsidRPr="000B0218">
        <w:rPr>
          <w:rFonts w:ascii="DFKai-SB" w:eastAsia="DFKai-SB" w:hAnsi="DFKai-SB" w:hint="eastAsia"/>
          <w:b/>
          <w:bCs/>
          <w:color w:val="0000FF"/>
          <w:lang w:eastAsia="zh-TW"/>
        </w:rPr>
        <w:t>「</w:t>
      </w:r>
      <w:bookmarkEnd w:id="991"/>
      <w:r w:rsidR="001033EE" w:rsidRPr="000B0218">
        <w:rPr>
          <w:rFonts w:ascii="DFKai-SB" w:eastAsia="DFKai-SB" w:hAnsi="DFKai-SB" w:hint="eastAsia"/>
          <w:b/>
          <w:bCs/>
          <w:color w:val="0000FF"/>
          <w:lang w:eastAsia="zh-TW"/>
        </w:rPr>
        <w:t>馨香火祭」</w:t>
      </w:r>
      <w:r w:rsidR="00D122B9" w:rsidRPr="008A4B89">
        <w:rPr>
          <w:rFonts w:ascii="DFKai-SB" w:eastAsia="DFKai-SB" w:hAnsi="DFKai-SB" w:hint="eastAsia"/>
          <w:color w:val="002060"/>
          <w:lang w:eastAsia="zh-TW"/>
        </w:rPr>
        <w:t>，</w:t>
      </w:r>
      <w:r w:rsidR="00D122B9" w:rsidRPr="009536DE">
        <w:rPr>
          <w:rFonts w:ascii="DFKai-SB" w:eastAsia="DFKai-SB" w:hAnsi="DFKai-SB" w:hint="eastAsia"/>
          <w:color w:val="002060"/>
          <w:lang w:eastAsia="zh-TW"/>
        </w:rPr>
        <w:t>乃是</w:t>
      </w:r>
      <w:r w:rsidR="00D122B9" w:rsidRPr="008A4B89">
        <w:rPr>
          <w:rFonts w:ascii="DFKai-SB" w:eastAsia="DFKai-SB" w:hAnsi="DFKai-SB" w:hint="eastAsia"/>
          <w:color w:val="002060"/>
          <w:lang w:eastAsia="zh-TW"/>
        </w:rPr>
        <w:t>討</w:t>
      </w:r>
      <w:bookmarkStart w:id="992" w:name="_Hlk130926025"/>
      <w:r w:rsidR="00D122B9" w:rsidRPr="008A4B89">
        <w:rPr>
          <w:rFonts w:ascii="DFKai-SB" w:eastAsia="DFKai-SB" w:hAnsi="DFKai-SB" w:hint="eastAsia"/>
          <w:color w:val="002060"/>
          <w:lang w:eastAsia="zh-TW"/>
        </w:rPr>
        <w:t>祂</w:t>
      </w:r>
      <w:bookmarkEnd w:id="992"/>
      <w:r w:rsidR="00D122B9" w:rsidRPr="008A4B89">
        <w:rPr>
          <w:rFonts w:ascii="DFKai-SB" w:eastAsia="DFKai-SB" w:hAnsi="DFKai-SB" w:hint="eastAsia"/>
          <w:color w:val="002060"/>
          <w:lang w:eastAsia="zh-TW"/>
        </w:rPr>
        <w:t>喜悅</w:t>
      </w:r>
      <w:r w:rsidR="00D122B9" w:rsidRPr="001E023C">
        <w:rPr>
          <w:rFonts w:ascii="DFKai-SB" w:eastAsia="DFKai-SB" w:hAnsi="DFKai-SB" w:hint="eastAsia"/>
          <w:color w:val="002060"/>
          <w:lang w:eastAsia="zh-TW"/>
        </w:rPr>
        <w:t>，</w:t>
      </w:r>
      <w:r w:rsidR="001033EE" w:rsidRPr="001033EE">
        <w:rPr>
          <w:rFonts w:ascii="DFKai-SB" w:eastAsia="DFKai-SB" w:hAnsi="DFKai-SB" w:hint="eastAsia"/>
          <w:color w:val="002060"/>
          <w:lang w:eastAsia="zh-TW"/>
        </w:rPr>
        <w:t>使神</w:t>
      </w:r>
      <w:r w:rsidR="00DF6F25" w:rsidRPr="001E023C">
        <w:rPr>
          <w:rFonts w:ascii="DFKai-SB" w:eastAsia="DFKai-SB" w:hAnsi="DFKai-SB" w:hint="eastAsia"/>
          <w:color w:val="002060"/>
          <w:lang w:eastAsia="zh-TW"/>
        </w:rPr>
        <w:t>滿足</w:t>
      </w:r>
      <w:r w:rsidR="001033EE" w:rsidRPr="001033EE">
        <w:rPr>
          <w:rFonts w:ascii="DFKai-SB" w:eastAsia="DFKai-SB" w:hAnsi="DFKai-SB" w:hint="eastAsia"/>
          <w:color w:val="002060"/>
          <w:lang w:eastAsia="zh-TW"/>
        </w:rPr>
        <w:t>，</w:t>
      </w:r>
      <w:r w:rsidR="00D122B9" w:rsidRPr="00D122B9">
        <w:rPr>
          <w:rFonts w:ascii="DFKai-SB" w:eastAsia="DFKai-SB" w:hAnsi="DFKai-SB" w:hint="eastAsia"/>
          <w:color w:val="002060"/>
          <w:lang w:eastAsia="zh-TW"/>
        </w:rPr>
        <w:t>讓</w:t>
      </w:r>
      <w:r w:rsidR="00D122B9" w:rsidRPr="008A4B89">
        <w:rPr>
          <w:rFonts w:ascii="DFKai-SB" w:eastAsia="DFKai-SB" w:hAnsi="DFKai-SB" w:hint="eastAsia"/>
          <w:color w:val="002060"/>
          <w:lang w:eastAsia="zh-TW"/>
        </w:rPr>
        <w:t>祂</w:t>
      </w:r>
      <w:r w:rsidR="00D122B9" w:rsidRPr="00D122B9">
        <w:rPr>
          <w:rFonts w:ascii="DFKai-SB" w:eastAsia="DFKai-SB" w:hAnsi="DFKai-SB" w:hint="eastAsia"/>
          <w:color w:val="002060"/>
          <w:lang w:eastAsia="zh-TW"/>
        </w:rPr>
        <w:t>得飽足</w:t>
      </w:r>
      <w:r w:rsidR="00D122B9" w:rsidRPr="00B72C8E">
        <w:rPr>
          <w:rFonts w:ascii="DFKai-SB" w:eastAsia="DFKai-SB" w:hAnsi="DFKai-SB" w:hint="eastAsia"/>
          <w:color w:val="002060"/>
          <w:lang w:eastAsia="zh-TW"/>
        </w:rPr>
        <w:t>。</w:t>
      </w:r>
      <w:bookmarkStart w:id="993" w:name="_Hlk130927245"/>
      <w:r w:rsidR="007D179B" w:rsidRPr="00DC2A6A">
        <w:rPr>
          <w:rFonts w:ascii="DFKai-SB" w:eastAsia="DFKai-SB" w:hAnsi="DFKai-SB" w:hint="eastAsia"/>
          <w:b/>
          <w:bCs/>
          <w:color w:val="0000FF"/>
          <w:lang w:eastAsia="zh-TW"/>
        </w:rPr>
        <w:t>「</w:t>
      </w:r>
      <w:r w:rsidR="007D179B" w:rsidRPr="0031586C">
        <w:rPr>
          <w:rFonts w:ascii="DFKai-SB" w:eastAsia="DFKai-SB" w:hAnsi="DFKai-SB" w:hint="eastAsia"/>
          <w:b/>
          <w:bCs/>
          <w:color w:val="0000FF"/>
          <w:lang w:eastAsia="zh-TW"/>
        </w:rPr>
        <w:t>馨香</w:t>
      </w:r>
      <w:r w:rsidR="007D179B" w:rsidRPr="00133408">
        <w:rPr>
          <w:rFonts w:ascii="DFKai-SB" w:eastAsia="DFKai-SB" w:hAnsi="DFKai-SB" w:hint="eastAsia"/>
          <w:b/>
          <w:bCs/>
          <w:color w:val="0000FF"/>
          <w:lang w:eastAsia="zh-TW"/>
        </w:rPr>
        <w:t>」</w:t>
      </w:r>
      <w:r w:rsidR="007D179B" w:rsidRPr="009536DE">
        <w:rPr>
          <w:rFonts w:ascii="DFKai-SB" w:eastAsia="DFKai-SB" w:hAnsi="DFKai-SB" w:hint="eastAsia"/>
          <w:color w:val="002060"/>
          <w:lang w:eastAsia="zh-TW"/>
        </w:rPr>
        <w:t>希伯來文字意是</w:t>
      </w:r>
      <w:r w:rsidR="007D179B" w:rsidRPr="001033EE">
        <w:rPr>
          <w:rFonts w:ascii="DFKai-SB" w:eastAsia="DFKai-SB" w:hAnsi="DFKai-SB" w:hint="eastAsia"/>
          <w:color w:val="002060"/>
          <w:lang w:eastAsia="zh-TW"/>
        </w:rPr>
        <w:t>指</w:t>
      </w:r>
      <w:r w:rsidR="007D179B" w:rsidRPr="00DC2A6A">
        <w:rPr>
          <w:rFonts w:ascii="DFKai-SB" w:eastAsia="DFKai-SB" w:hAnsi="DFKai-SB" w:hint="eastAsia"/>
          <w:color w:val="002060"/>
          <w:lang w:eastAsia="zh-TW"/>
        </w:rPr>
        <w:t>使人寬心、平靜的</w:t>
      </w:r>
      <w:r w:rsidR="007D179B" w:rsidRPr="001033EE">
        <w:rPr>
          <w:rFonts w:ascii="DFKai-SB" w:eastAsia="DFKai-SB" w:hAnsi="DFKai-SB" w:hint="eastAsia"/>
          <w:color w:val="002060"/>
          <w:lang w:eastAsia="zh-TW"/>
        </w:rPr>
        <w:t>的氣味；</w:t>
      </w:r>
      <w:r w:rsidR="00DC2A6A" w:rsidRPr="00DC2A6A">
        <w:rPr>
          <w:rFonts w:ascii="DFKai-SB" w:eastAsia="DFKai-SB" w:hAnsi="DFKai-SB" w:hint="eastAsia"/>
          <w:b/>
          <w:bCs/>
          <w:color w:val="0000FF"/>
          <w:lang w:eastAsia="zh-TW"/>
        </w:rPr>
        <w:t>「</w:t>
      </w:r>
      <w:bookmarkEnd w:id="993"/>
      <w:r w:rsidR="00DC2A6A" w:rsidRPr="000B0218">
        <w:rPr>
          <w:rFonts w:ascii="DFKai-SB" w:eastAsia="DFKai-SB" w:hAnsi="DFKai-SB" w:hint="eastAsia"/>
          <w:b/>
          <w:bCs/>
          <w:color w:val="0000FF"/>
          <w:lang w:eastAsia="zh-TW"/>
        </w:rPr>
        <w:t>火祭</w:t>
      </w:r>
      <w:r w:rsidR="00DC2A6A" w:rsidRPr="00DC2A6A">
        <w:rPr>
          <w:rFonts w:ascii="DFKai-SB" w:eastAsia="DFKai-SB" w:hAnsi="DFKai-SB" w:hint="eastAsia"/>
          <w:b/>
          <w:bCs/>
          <w:color w:val="0000FF"/>
          <w:lang w:eastAsia="zh-TW"/>
        </w:rPr>
        <w:t>」</w:t>
      </w:r>
      <w:r w:rsidR="00DC2A6A" w:rsidRPr="001033EE">
        <w:rPr>
          <w:rFonts w:ascii="DFKai-SB" w:eastAsia="DFKai-SB" w:hAnsi="DFKai-SB" w:hint="eastAsia"/>
          <w:color w:val="002060"/>
          <w:lang w:eastAsia="zh-TW"/>
        </w:rPr>
        <w:t>指經過火燒的一種獻祭；在任何的獻祭中，凡把全部或一部分供物燒在壇上的</w:t>
      </w:r>
      <w:bookmarkStart w:id="994" w:name="_Hlk130927425"/>
      <w:r w:rsidR="00DC2A6A" w:rsidRPr="001033EE">
        <w:rPr>
          <w:rFonts w:ascii="DFKai-SB" w:eastAsia="DFKai-SB" w:hAnsi="DFKai-SB" w:hint="eastAsia"/>
          <w:color w:val="002060"/>
          <w:lang w:eastAsia="zh-TW"/>
        </w:rPr>
        <w:t>，</w:t>
      </w:r>
      <w:bookmarkEnd w:id="994"/>
      <w:r w:rsidR="00DC2A6A" w:rsidRPr="001033EE">
        <w:rPr>
          <w:rFonts w:ascii="DFKai-SB" w:eastAsia="DFKai-SB" w:hAnsi="DFKai-SB" w:hint="eastAsia"/>
          <w:color w:val="002060"/>
          <w:lang w:eastAsia="zh-TW"/>
        </w:rPr>
        <w:t>都稱為火祭</w:t>
      </w:r>
      <w:r w:rsidR="007D179B" w:rsidRPr="007D179B">
        <w:rPr>
          <w:rFonts w:ascii="DFKai-SB" w:eastAsia="DFKai-SB" w:hAnsi="DFKai-SB" w:hint="eastAsia"/>
          <w:color w:val="002060"/>
          <w:lang w:eastAsia="zh-TW"/>
        </w:rPr>
        <w:t>。</w:t>
      </w:r>
      <w:r w:rsidR="00135486" w:rsidRPr="00135486">
        <w:rPr>
          <w:rFonts w:ascii="DFKai-SB" w:eastAsia="DFKai-SB" w:hAnsi="DFKai-SB" w:hint="eastAsia"/>
          <w:color w:val="002060"/>
          <w:lang w:eastAsia="zh-TW"/>
        </w:rPr>
        <w:t>神吩咐以色列人，必須</w:t>
      </w:r>
      <w:r w:rsidR="00135486" w:rsidRPr="009536DE">
        <w:rPr>
          <w:rFonts w:ascii="DFKai-SB" w:eastAsia="DFKai-SB" w:hAnsi="DFKai-SB" w:hint="eastAsia"/>
          <w:b/>
          <w:bCs/>
          <w:color w:val="0000FF"/>
          <w:lang w:eastAsia="zh-TW"/>
        </w:rPr>
        <w:t>「</w:t>
      </w:r>
      <w:r w:rsidR="00135486" w:rsidRPr="00E4532E">
        <w:rPr>
          <w:rFonts w:ascii="DFKai-SB" w:eastAsia="DFKai-SB" w:hAnsi="DFKai-SB" w:hint="eastAsia"/>
          <w:b/>
          <w:color w:val="0000FF"/>
          <w:lang w:eastAsia="zh-TW"/>
        </w:rPr>
        <w:t>按日期</w:t>
      </w:r>
      <w:r w:rsidR="00135486" w:rsidRPr="009536DE">
        <w:rPr>
          <w:rFonts w:ascii="DFKai-SB" w:eastAsia="DFKai-SB" w:hAnsi="DFKai-SB" w:hint="eastAsia"/>
          <w:b/>
          <w:bCs/>
          <w:color w:val="0000FF"/>
          <w:lang w:eastAsia="zh-TW"/>
        </w:rPr>
        <w:t>」</w:t>
      </w:r>
      <w:r w:rsidR="00135486" w:rsidRPr="001E023C">
        <w:rPr>
          <w:rFonts w:ascii="DFKai-SB" w:eastAsia="DFKai-SB" w:hAnsi="DFKai-SB" w:hint="eastAsia"/>
          <w:color w:val="002060"/>
          <w:lang w:eastAsia="zh-TW"/>
        </w:rPr>
        <w:t>獻祭</w:t>
      </w:r>
      <w:r w:rsidR="00F0122A" w:rsidRPr="004B44AF">
        <w:rPr>
          <w:rFonts w:ascii="DFKai-SB" w:eastAsia="DFKai-SB" w:hAnsi="DFKai-SB" w:hint="eastAsia"/>
          <w:color w:val="002060"/>
          <w:lang w:eastAsia="zh-TW"/>
        </w:rPr>
        <w:t>，</w:t>
      </w:r>
      <w:r w:rsidR="00F0122A" w:rsidRPr="00F0122A">
        <w:rPr>
          <w:rFonts w:ascii="DFKai-SB" w:eastAsia="DFKai-SB" w:hAnsi="DFKai-SB" w:hint="eastAsia"/>
          <w:color w:val="002060"/>
          <w:lang w:eastAsia="zh-TW"/>
        </w:rPr>
        <w:t>包括</w:t>
      </w:r>
      <w:r w:rsidR="00135486" w:rsidRPr="001E023C">
        <w:rPr>
          <w:rFonts w:ascii="DFKai-SB" w:eastAsia="DFKai-SB" w:hAnsi="DFKai-SB" w:hint="eastAsia"/>
          <w:color w:val="002060"/>
          <w:lang w:eastAsia="zh-TW"/>
        </w:rPr>
        <w:t>：</w:t>
      </w:r>
    </w:p>
    <w:p w14:paraId="7AA001F3" w14:textId="06CBA804" w:rsidR="009D0262" w:rsidRPr="001E023C"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135486" w:rsidRPr="009536DE">
        <w:rPr>
          <w:rFonts w:ascii="DFKai-SB" w:eastAsia="DFKai-SB" w:hAnsi="DFKai-SB" w:hint="eastAsia"/>
          <w:color w:val="002060"/>
          <w:lang w:eastAsia="zh-TW"/>
        </w:rPr>
        <w:t>一</w:t>
      </w:r>
      <w:r>
        <w:rPr>
          <w:rFonts w:ascii="DFKai-SB" w:eastAsia="DFKai-SB" w:hAnsi="DFKai-SB" w:hint="eastAsia"/>
          <w:color w:val="002060"/>
          <w:lang w:eastAsia="zh-TW"/>
        </w:rPr>
        <w:t>)</w:t>
      </w:r>
      <w:r w:rsidR="001E023C" w:rsidRPr="001E023C">
        <w:rPr>
          <w:rFonts w:ascii="DFKai-SB" w:eastAsia="DFKai-SB" w:hAnsi="DFKai-SB" w:hint="eastAsia"/>
          <w:color w:val="002060"/>
          <w:lang w:eastAsia="zh-TW"/>
        </w:rPr>
        <w:t>每天獻的祭</w:t>
      </w:r>
      <w:r w:rsidR="00135486" w:rsidRPr="009536DE">
        <w:rPr>
          <w:rFonts w:ascii="DFKai-SB" w:eastAsia="DFKai-SB" w:hAnsi="DFKai-SB" w:hint="eastAsia"/>
          <w:bCs/>
          <w:color w:val="002060"/>
          <w:lang w:eastAsia="zh-TW"/>
        </w:rPr>
        <w:t>——</w:t>
      </w:r>
      <w:r w:rsidR="006507AE" w:rsidRPr="001E023C">
        <w:rPr>
          <w:rFonts w:ascii="DFKai-SB" w:eastAsia="DFKai-SB" w:hAnsi="DFKai-SB" w:hint="eastAsia"/>
          <w:color w:val="002060"/>
          <w:lang w:eastAsia="zh-TW"/>
        </w:rPr>
        <w:t>早晨和黃昏常獻的燔祭</w:t>
      </w:r>
      <w:bookmarkStart w:id="995" w:name="_Hlk130940451"/>
      <w:r>
        <w:rPr>
          <w:rFonts w:ascii="DFKai-SB" w:eastAsia="DFKai-SB" w:hAnsi="DFKai-SB" w:hint="eastAsia"/>
          <w:color w:val="002060"/>
          <w:lang w:eastAsia="zh-TW"/>
        </w:rPr>
        <w:t>(</w:t>
      </w:r>
      <w:r w:rsidR="006A3FF7" w:rsidRPr="006A3FF7">
        <w:rPr>
          <w:rFonts w:ascii="DFKai-SB" w:eastAsia="DFKai-SB" w:hAnsi="DFKai-SB" w:hint="eastAsia"/>
          <w:color w:val="002060"/>
          <w:lang w:eastAsia="zh-TW"/>
        </w:rPr>
        <w:t>表徵</w:t>
      </w:r>
      <w:bookmarkEnd w:id="995"/>
      <w:r w:rsidR="006A3FF7" w:rsidRPr="006A3FF7">
        <w:rPr>
          <w:rFonts w:ascii="DFKai-SB" w:eastAsia="DFKai-SB" w:hAnsi="DFKai-SB" w:hint="eastAsia"/>
          <w:color w:val="002060"/>
          <w:lang w:eastAsia="zh-TW"/>
        </w:rPr>
        <w:t>活著為基督</w:t>
      </w:r>
      <w:r>
        <w:rPr>
          <w:rFonts w:ascii="DFKai-SB" w:eastAsia="DFKai-SB" w:hAnsi="DFKai-SB" w:hint="eastAsia"/>
          <w:color w:val="002060"/>
          <w:lang w:eastAsia="zh-TW"/>
        </w:rPr>
        <w:t>)</w:t>
      </w:r>
      <w:r w:rsidR="006A3FF7" w:rsidRPr="001E023C">
        <w:rPr>
          <w:rFonts w:ascii="DFKai-SB" w:eastAsia="DFKai-SB" w:hAnsi="DFKai-SB" w:hint="eastAsia"/>
          <w:color w:val="002060"/>
          <w:lang w:eastAsia="zh-TW"/>
        </w:rPr>
        <w:t>，</w:t>
      </w:r>
      <w:r w:rsidR="006507AE" w:rsidRPr="001E023C">
        <w:rPr>
          <w:rFonts w:ascii="DFKai-SB" w:eastAsia="DFKai-SB" w:hAnsi="DFKai-SB" w:hint="eastAsia"/>
          <w:color w:val="002060"/>
          <w:lang w:eastAsia="zh-TW"/>
        </w:rPr>
        <w:t>連同素祭</w:t>
      </w:r>
      <w:r>
        <w:rPr>
          <w:rFonts w:ascii="DFKai-SB" w:eastAsia="DFKai-SB" w:hAnsi="DFKai-SB" w:hint="eastAsia"/>
          <w:color w:val="002060"/>
          <w:lang w:eastAsia="zh-TW"/>
        </w:rPr>
        <w:t>(</w:t>
      </w:r>
      <w:r w:rsidR="006A3FF7" w:rsidRPr="006A3FF7">
        <w:rPr>
          <w:rFonts w:ascii="DFKai-SB" w:eastAsia="DFKai-SB" w:hAnsi="DFKai-SB" w:hint="eastAsia"/>
          <w:color w:val="002060"/>
          <w:lang w:eastAsia="zh-TW"/>
        </w:rPr>
        <w:t>表徵活著是基督</w:t>
      </w:r>
      <w:r>
        <w:rPr>
          <w:rFonts w:ascii="DFKai-SB" w:eastAsia="DFKai-SB" w:hAnsi="DFKai-SB" w:hint="eastAsia"/>
          <w:color w:val="002060"/>
          <w:lang w:eastAsia="zh-TW"/>
        </w:rPr>
        <w:t>)</w:t>
      </w:r>
      <w:r w:rsidR="006507AE" w:rsidRPr="001E023C">
        <w:rPr>
          <w:rFonts w:ascii="DFKai-SB" w:eastAsia="DFKai-SB" w:hAnsi="DFKai-SB" w:hint="eastAsia"/>
          <w:color w:val="002060"/>
          <w:lang w:eastAsia="zh-TW"/>
        </w:rPr>
        <w:t>和奠祭</w:t>
      </w:r>
      <w:r>
        <w:rPr>
          <w:rFonts w:ascii="DFKai-SB" w:eastAsia="DFKai-SB" w:hAnsi="DFKai-SB" w:hint="eastAsia"/>
          <w:color w:val="002060"/>
          <w:lang w:eastAsia="zh-TW"/>
        </w:rPr>
        <w:t>(</w:t>
      </w:r>
      <w:r w:rsidR="006A3FF7" w:rsidRPr="006A3FF7">
        <w:rPr>
          <w:rFonts w:ascii="DFKai-SB" w:eastAsia="DFKai-SB" w:hAnsi="DFKai-SB" w:hint="eastAsia"/>
          <w:color w:val="002060"/>
          <w:lang w:eastAsia="zh-TW"/>
        </w:rPr>
        <w:t>表徵全歸</w:t>
      </w:r>
      <w:bookmarkStart w:id="996" w:name="_Hlk130940471"/>
      <w:r w:rsidR="006A3FF7" w:rsidRPr="006A3FF7">
        <w:rPr>
          <w:rFonts w:ascii="DFKai-SB" w:eastAsia="DFKai-SB" w:hAnsi="DFKai-SB" w:hint="eastAsia"/>
          <w:color w:val="002060"/>
          <w:lang w:eastAsia="zh-TW"/>
        </w:rPr>
        <w:t>基督</w:t>
      </w:r>
      <w:bookmarkEnd w:id="996"/>
      <w:r>
        <w:rPr>
          <w:rFonts w:ascii="DFKai-SB" w:eastAsia="DFKai-SB" w:hAnsi="DFKai-SB" w:hint="eastAsia"/>
          <w:color w:val="002060"/>
          <w:lang w:eastAsia="zh-TW"/>
        </w:rPr>
        <w:t>)</w:t>
      </w:r>
      <w:r w:rsidR="006507AE" w:rsidRPr="001E023C">
        <w:rPr>
          <w:rFonts w:ascii="DFKai-SB" w:eastAsia="DFKai-SB" w:hAnsi="DFKai-SB" w:hint="eastAsia"/>
          <w:color w:val="002060"/>
          <w:lang w:eastAsia="zh-TW"/>
        </w:rPr>
        <w:t>。</w:t>
      </w:r>
      <w:r w:rsidR="00135486" w:rsidRPr="009536DE">
        <w:rPr>
          <w:rFonts w:ascii="DFKai-SB" w:eastAsia="DFKai-SB" w:hAnsi="DFKai-SB" w:hint="eastAsia"/>
          <w:color w:val="002060"/>
          <w:lang w:eastAsia="zh-TW"/>
        </w:rPr>
        <w:t>這</w:t>
      </w:r>
      <w:r w:rsidR="00135486" w:rsidRPr="00135486">
        <w:rPr>
          <w:rFonts w:ascii="DFKai-SB" w:eastAsia="DFKai-SB" w:hAnsi="DFKai-SB" w:hint="eastAsia"/>
          <w:color w:val="002060"/>
          <w:lang w:eastAsia="zh-TW"/>
        </w:rPr>
        <w:t>表明</w:t>
      </w:r>
      <w:r w:rsidR="007B0C41" w:rsidRPr="0090319D">
        <w:rPr>
          <w:rFonts w:ascii="DFKai-SB" w:eastAsia="DFKai-SB" w:hAnsi="DFKai-SB" w:hint="eastAsia"/>
          <w:color w:val="002060"/>
          <w:lang w:eastAsia="zh-TW"/>
        </w:rPr>
        <w:t>我們</w:t>
      </w:r>
      <w:r w:rsidR="00135486" w:rsidRPr="00135486">
        <w:rPr>
          <w:rFonts w:ascii="DFKai-SB" w:eastAsia="DFKai-SB" w:hAnsi="DFKai-SB" w:hint="eastAsia"/>
          <w:color w:val="002060"/>
          <w:lang w:eastAsia="zh-TW"/>
        </w:rPr>
        <w:t>全日</w:t>
      </w:r>
      <w:r w:rsidR="007B0C41" w:rsidRPr="007B0C41">
        <w:rPr>
          <w:rFonts w:ascii="DFKai-SB" w:eastAsia="DFKai-SB" w:hAnsi="DFKai-SB" w:hint="eastAsia"/>
          <w:color w:val="002060"/>
          <w:lang w:eastAsia="zh-TW"/>
        </w:rPr>
        <w:t>當</w:t>
      </w:r>
      <w:r w:rsidR="00135486" w:rsidRPr="00135486">
        <w:rPr>
          <w:rFonts w:ascii="DFKai-SB" w:eastAsia="DFKai-SB" w:hAnsi="DFKai-SB" w:hint="eastAsia"/>
          <w:color w:val="002060"/>
          <w:lang w:eastAsia="zh-TW"/>
        </w:rPr>
        <w:t>為神而活</w:t>
      </w:r>
      <w:bookmarkStart w:id="997" w:name="_Hlk130931049"/>
      <w:r w:rsidR="00135486" w:rsidRPr="00135486">
        <w:rPr>
          <w:rFonts w:ascii="DFKai-SB" w:eastAsia="DFKai-SB" w:hAnsi="DFKai-SB" w:hint="eastAsia"/>
          <w:color w:val="002060"/>
          <w:lang w:eastAsia="zh-TW"/>
        </w:rPr>
        <w:t>，</w:t>
      </w:r>
      <w:bookmarkEnd w:id="997"/>
      <w:r w:rsidR="00135486" w:rsidRPr="00135486">
        <w:rPr>
          <w:rFonts w:ascii="DFKai-SB" w:eastAsia="DFKai-SB" w:hAnsi="DFKai-SB" w:hint="eastAsia"/>
          <w:color w:val="002060"/>
          <w:lang w:eastAsia="zh-TW"/>
        </w:rPr>
        <w:t>也</w:t>
      </w:r>
      <w:r w:rsidR="006A3FF7" w:rsidRPr="007B0C41">
        <w:rPr>
          <w:rFonts w:ascii="DFKai-SB" w:eastAsia="DFKai-SB" w:hAnsi="DFKai-SB" w:hint="eastAsia"/>
          <w:color w:val="002060"/>
          <w:lang w:eastAsia="zh-TW"/>
        </w:rPr>
        <w:t>當</w:t>
      </w:r>
      <w:r w:rsidR="00135486" w:rsidRPr="00135486">
        <w:rPr>
          <w:rFonts w:ascii="DFKai-SB" w:eastAsia="DFKai-SB" w:hAnsi="DFKai-SB" w:hint="eastAsia"/>
          <w:color w:val="002060"/>
          <w:lang w:eastAsia="zh-TW"/>
        </w:rPr>
        <w:t>靠神</w:t>
      </w:r>
      <w:bookmarkStart w:id="998" w:name="_Hlk130999372"/>
      <w:r w:rsidR="00135486" w:rsidRPr="00135486">
        <w:rPr>
          <w:rFonts w:ascii="DFKai-SB" w:eastAsia="DFKai-SB" w:hAnsi="DFKai-SB" w:hint="eastAsia"/>
          <w:color w:val="002060"/>
          <w:lang w:eastAsia="zh-TW"/>
        </w:rPr>
        <w:t>而</w:t>
      </w:r>
      <w:bookmarkEnd w:id="998"/>
      <w:r w:rsidR="00135486" w:rsidRPr="00135486">
        <w:rPr>
          <w:rFonts w:ascii="DFKai-SB" w:eastAsia="DFKai-SB" w:hAnsi="DFKai-SB" w:hint="eastAsia"/>
          <w:color w:val="002060"/>
          <w:lang w:eastAsia="zh-TW"/>
        </w:rPr>
        <w:t>活</w:t>
      </w:r>
      <w:r w:rsidR="00085E6A" w:rsidRPr="001E023C">
        <w:rPr>
          <w:rFonts w:ascii="DFKai-SB" w:eastAsia="DFKai-SB" w:hAnsi="DFKai-SB" w:hint="eastAsia"/>
          <w:color w:val="002060"/>
          <w:lang w:eastAsia="zh-TW"/>
        </w:rPr>
        <w:t>。</w:t>
      </w:r>
      <w:r w:rsidR="00085E6A" w:rsidRPr="00085E6A">
        <w:rPr>
          <w:rFonts w:ascii="DFKai-SB" w:eastAsia="DFKai-SB" w:hAnsi="DFKai-SB" w:hint="eastAsia"/>
          <w:color w:val="002060"/>
          <w:lang w:eastAsia="zh-TW"/>
        </w:rPr>
        <w:t>正如</w:t>
      </w:r>
      <w:r w:rsidR="009D0262" w:rsidRPr="009D0262">
        <w:rPr>
          <w:rFonts w:ascii="DFKai-SB" w:eastAsia="DFKai-SB" w:hAnsi="DFKai-SB" w:hint="eastAsia"/>
          <w:color w:val="002060"/>
          <w:lang w:eastAsia="zh-TW"/>
        </w:rPr>
        <w:t>詩人</w:t>
      </w:r>
      <w:r>
        <w:rPr>
          <w:rFonts w:ascii="DFKai-SB" w:eastAsia="DFKai-SB" w:hAnsi="DFKai-SB" w:hint="eastAsia"/>
          <w:color w:val="002060"/>
          <w:lang w:eastAsia="zh-TW"/>
        </w:rPr>
        <w:t>(</w:t>
      </w:r>
      <w:r w:rsidR="00D71AA6" w:rsidRPr="00D71AA6">
        <w:rPr>
          <w:rFonts w:ascii="DFKai-SB" w:eastAsia="DFKai-SB" w:hAnsi="DFKai-SB" w:hint="eastAsia"/>
          <w:color w:val="002060"/>
          <w:lang w:eastAsia="zh-TW"/>
        </w:rPr>
        <w:t>摩西</w:t>
      </w:r>
      <w:r>
        <w:rPr>
          <w:rFonts w:ascii="DFKai-SB" w:eastAsia="DFKai-SB" w:hAnsi="DFKai-SB" w:hint="eastAsia"/>
          <w:color w:val="002060"/>
          <w:lang w:eastAsia="zh-TW"/>
        </w:rPr>
        <w:t>)</w:t>
      </w:r>
      <w:r w:rsidR="00D71AA6" w:rsidRPr="00D71AA6">
        <w:rPr>
          <w:rFonts w:ascii="DFKai-SB" w:eastAsia="DFKai-SB" w:hAnsi="DFKai-SB" w:hint="eastAsia"/>
          <w:color w:val="002060"/>
          <w:lang w:eastAsia="zh-TW"/>
        </w:rPr>
        <w:t xml:space="preserve"> </w:t>
      </w:r>
      <w:r w:rsidR="00D71AA6" w:rsidRPr="009D0262">
        <w:rPr>
          <w:rFonts w:ascii="DFKai-SB" w:eastAsia="DFKai-SB" w:hAnsi="DFKai-SB" w:hint="eastAsia"/>
          <w:color w:val="002060"/>
          <w:lang w:eastAsia="zh-TW"/>
        </w:rPr>
        <w:t>寫</w:t>
      </w:r>
      <w:r w:rsidR="009D0262" w:rsidRPr="009D0262">
        <w:rPr>
          <w:rFonts w:ascii="DFKai-SB" w:eastAsia="DFKai-SB" w:hAnsi="DFKai-SB" w:hint="eastAsia"/>
          <w:color w:val="002060"/>
          <w:lang w:eastAsia="zh-TW"/>
        </w:rPr>
        <w:t>道：</w:t>
      </w:r>
      <w:r w:rsidR="009D0262" w:rsidRPr="000B0218">
        <w:rPr>
          <w:rFonts w:ascii="DFKai-SB" w:eastAsia="DFKai-SB" w:hAnsi="DFKai-SB" w:hint="eastAsia"/>
          <w:b/>
          <w:bCs/>
          <w:color w:val="0000FF"/>
          <w:lang w:eastAsia="zh-TW"/>
        </w:rPr>
        <w:t>「早晨傳揚</w:t>
      </w:r>
      <w:r w:rsidR="00D71AA6" w:rsidRPr="00D71AA6">
        <w:rPr>
          <w:rFonts w:ascii="DFKai-SB" w:eastAsia="DFKai-SB" w:hAnsi="DFKai-SB" w:hint="eastAsia"/>
          <w:b/>
          <w:bCs/>
          <w:color w:val="0000FF"/>
          <w:lang w:eastAsia="zh-TW"/>
        </w:rPr>
        <w:t>祢</w:t>
      </w:r>
      <w:r w:rsidR="009D0262" w:rsidRPr="000B0218">
        <w:rPr>
          <w:rFonts w:ascii="DFKai-SB" w:eastAsia="DFKai-SB" w:hAnsi="DFKai-SB" w:hint="eastAsia"/>
          <w:b/>
          <w:bCs/>
          <w:color w:val="0000FF"/>
          <w:lang w:eastAsia="zh-TW"/>
        </w:rPr>
        <w:t>的慈愛，每夜傳揚</w:t>
      </w:r>
      <w:r w:rsidR="00D71AA6" w:rsidRPr="00D71AA6">
        <w:rPr>
          <w:rFonts w:ascii="DFKai-SB" w:eastAsia="DFKai-SB" w:hAnsi="DFKai-SB" w:hint="eastAsia"/>
          <w:b/>
          <w:bCs/>
          <w:color w:val="0000FF"/>
          <w:lang w:eastAsia="zh-TW"/>
        </w:rPr>
        <w:t>祢</w:t>
      </w:r>
      <w:r w:rsidR="009D0262" w:rsidRPr="000B0218">
        <w:rPr>
          <w:rFonts w:ascii="DFKai-SB" w:eastAsia="DFKai-SB" w:hAnsi="DFKai-SB" w:hint="eastAsia"/>
          <w:b/>
          <w:bCs/>
          <w:color w:val="0000FF"/>
          <w:lang w:eastAsia="zh-TW"/>
        </w:rPr>
        <w:t>的信實。」</w:t>
      </w:r>
      <w:r>
        <w:rPr>
          <w:rFonts w:ascii="DFKai-SB" w:eastAsia="DFKai-SB" w:hAnsi="DFKai-SB" w:hint="eastAsia"/>
          <w:color w:val="002060"/>
          <w:lang w:eastAsia="zh-TW"/>
        </w:rPr>
        <w:t>(</w:t>
      </w:r>
      <w:r w:rsidR="009D0262" w:rsidRPr="009D0262">
        <w:rPr>
          <w:rFonts w:ascii="DFKai-SB" w:eastAsia="DFKai-SB" w:hAnsi="DFKai-SB" w:hint="eastAsia"/>
          <w:color w:val="002060"/>
          <w:lang w:eastAsia="zh-TW"/>
        </w:rPr>
        <w:t>詩九十二2</w:t>
      </w:r>
      <w:bookmarkStart w:id="999" w:name="_Hlk130932396"/>
      <w:r>
        <w:rPr>
          <w:rFonts w:ascii="DFKai-SB" w:eastAsia="DFKai-SB" w:hAnsi="DFKai-SB"/>
          <w:color w:val="002060"/>
          <w:lang w:eastAsia="zh-TW"/>
        </w:rPr>
        <w:t>)</w:t>
      </w:r>
      <w:r w:rsidR="009D0262" w:rsidRPr="009D0262">
        <w:rPr>
          <w:rFonts w:ascii="DFKai-SB" w:eastAsia="DFKai-SB" w:hAnsi="DFKai-SB" w:hint="eastAsia"/>
          <w:color w:val="002060"/>
          <w:lang w:eastAsia="zh-TW"/>
        </w:rPr>
        <w:t>。</w:t>
      </w:r>
      <w:bookmarkEnd w:id="999"/>
      <w:r w:rsidR="00D71AA6" w:rsidRPr="001E023C">
        <w:rPr>
          <w:rFonts w:ascii="DFKai-SB" w:eastAsia="DFKai-SB" w:hAnsi="DFKai-SB" w:hint="eastAsia"/>
          <w:color w:val="002060"/>
          <w:lang w:eastAsia="zh-TW"/>
        </w:rPr>
        <w:t xml:space="preserve"> </w:t>
      </w:r>
    </w:p>
    <w:p w14:paraId="1225796C" w14:textId="72D9ED82" w:rsidR="00193832" w:rsidRDefault="004244EE" w:rsidP="00135486">
      <w:pPr>
        <w:ind w:left="450" w:hanging="450"/>
        <w:rPr>
          <w:rFonts w:ascii="DFKai-SB" w:eastAsia="DFKai-SB" w:hAnsi="DFKai-SB"/>
          <w:color w:val="002060"/>
          <w:lang w:eastAsia="zh-TW"/>
        </w:rPr>
      </w:pPr>
      <w:r>
        <w:rPr>
          <w:rFonts w:ascii="DFKai-SB" w:eastAsia="DFKai-SB" w:hAnsi="DFKai-SB" w:hint="eastAsia"/>
          <w:color w:val="002060"/>
          <w:lang w:eastAsia="zh-TW"/>
        </w:rPr>
        <w:t>(</w:t>
      </w:r>
      <w:r w:rsidR="00135486" w:rsidRPr="00E4532E">
        <w:rPr>
          <w:rFonts w:ascii="DFKai-SB" w:eastAsia="DFKai-SB" w:hAnsi="DFKai-SB" w:hint="eastAsia"/>
          <w:color w:val="002060"/>
          <w:lang w:eastAsia="zh-TW"/>
        </w:rPr>
        <w:t>二</w:t>
      </w:r>
      <w:r>
        <w:rPr>
          <w:rFonts w:ascii="DFKai-SB" w:eastAsia="DFKai-SB" w:hAnsi="DFKai-SB" w:hint="eastAsia"/>
          <w:color w:val="002060"/>
          <w:lang w:eastAsia="zh-TW"/>
        </w:rPr>
        <w:t>)</w:t>
      </w:r>
      <w:r w:rsidR="00DF6F25" w:rsidRPr="001E023C">
        <w:rPr>
          <w:rFonts w:ascii="DFKai-SB" w:eastAsia="DFKai-SB" w:hAnsi="DFKai-SB" w:hint="eastAsia"/>
          <w:color w:val="002060"/>
          <w:lang w:eastAsia="zh-TW"/>
        </w:rPr>
        <w:t>每週獻的祭</w:t>
      </w:r>
      <w:r w:rsidR="00135486" w:rsidRPr="009536DE">
        <w:rPr>
          <w:rFonts w:ascii="DFKai-SB" w:eastAsia="DFKai-SB" w:hAnsi="DFKai-SB" w:hint="eastAsia"/>
          <w:bCs/>
          <w:color w:val="002060"/>
          <w:lang w:eastAsia="zh-TW"/>
        </w:rPr>
        <w:t>——</w:t>
      </w:r>
      <w:r w:rsidR="00D71AA6" w:rsidRPr="00D71AA6">
        <w:rPr>
          <w:rFonts w:ascii="DFKai-SB" w:eastAsia="DFKai-SB" w:hAnsi="DFKai-SB" w:hint="eastAsia"/>
          <w:bCs/>
          <w:color w:val="002060"/>
          <w:lang w:eastAsia="zh-TW"/>
        </w:rPr>
        <w:t xml:space="preserve"> 在每</w:t>
      </w:r>
      <w:r w:rsidR="006A3FF7" w:rsidRPr="0090319D">
        <w:rPr>
          <w:rFonts w:ascii="DFKai-SB" w:eastAsia="DFKai-SB" w:hAnsi="DFKai-SB" w:hint="eastAsia"/>
          <w:color w:val="002060"/>
          <w:lang w:eastAsia="zh-TW"/>
        </w:rPr>
        <w:t>安息日</w:t>
      </w:r>
      <w:r w:rsidR="00D71AA6" w:rsidRPr="00D71AA6">
        <w:rPr>
          <w:rFonts w:ascii="DFKai-SB" w:eastAsia="DFKai-SB" w:hAnsi="DFKai-SB" w:hint="eastAsia"/>
          <w:bCs/>
          <w:color w:val="002060"/>
          <w:lang w:eastAsia="zh-TW"/>
        </w:rPr>
        <w:t>應獻的燔祭、奠祭等之外再加上的祭</w:t>
      </w:r>
      <w:r w:rsidR="00D71AA6" w:rsidRPr="001E023C">
        <w:rPr>
          <w:rFonts w:ascii="DFKai-SB" w:eastAsia="DFKai-SB" w:hAnsi="DFKai-SB" w:hint="eastAsia"/>
          <w:color w:val="002060"/>
          <w:lang w:eastAsia="zh-TW"/>
        </w:rPr>
        <w:t>。</w:t>
      </w:r>
      <w:bookmarkStart w:id="1000" w:name="_Hlk130933526"/>
      <w:r w:rsidR="00D71AA6" w:rsidRPr="009536DE">
        <w:rPr>
          <w:rFonts w:ascii="DFKai-SB" w:eastAsia="DFKai-SB" w:hAnsi="DFKai-SB" w:hint="eastAsia"/>
          <w:color w:val="002060"/>
          <w:lang w:eastAsia="zh-TW"/>
        </w:rPr>
        <w:t>這</w:t>
      </w:r>
      <w:r w:rsidR="00D71AA6" w:rsidRPr="00135486">
        <w:rPr>
          <w:rFonts w:ascii="DFKai-SB" w:eastAsia="DFKai-SB" w:hAnsi="DFKai-SB" w:hint="eastAsia"/>
          <w:color w:val="002060"/>
          <w:lang w:eastAsia="zh-TW"/>
        </w:rPr>
        <w:t>表明</w:t>
      </w:r>
      <w:r w:rsidR="007B0C41" w:rsidRPr="0090319D">
        <w:rPr>
          <w:rFonts w:ascii="DFKai-SB" w:eastAsia="DFKai-SB" w:hAnsi="DFKai-SB" w:hint="eastAsia"/>
          <w:color w:val="002060"/>
          <w:lang w:eastAsia="zh-TW"/>
        </w:rPr>
        <w:t>我們</w:t>
      </w:r>
      <w:bookmarkEnd w:id="1000"/>
      <w:r w:rsidR="00193832" w:rsidRPr="00193832">
        <w:rPr>
          <w:rFonts w:ascii="DFKai-SB" w:eastAsia="DFKai-SB" w:hAnsi="DFKai-SB" w:hint="eastAsia"/>
          <w:color w:val="002060"/>
          <w:lang w:eastAsia="zh-TW"/>
        </w:rPr>
        <w:t>在主日，</w:t>
      </w:r>
      <w:r w:rsidR="007B0C41" w:rsidRPr="007B0C41">
        <w:rPr>
          <w:rFonts w:ascii="DFKai-SB" w:eastAsia="DFKai-SB" w:hAnsi="DFKai-SB" w:hint="eastAsia"/>
          <w:color w:val="002060"/>
          <w:lang w:eastAsia="zh-TW"/>
        </w:rPr>
        <w:t>當</w:t>
      </w:r>
      <w:r w:rsidR="007B0C41" w:rsidRPr="00193832">
        <w:rPr>
          <w:rFonts w:ascii="DFKai-SB" w:eastAsia="DFKai-SB" w:hAnsi="DFKai-SB" w:hint="eastAsia"/>
          <w:color w:val="002060"/>
          <w:lang w:eastAsia="zh-TW"/>
        </w:rPr>
        <w:t>敬拜神，</w:t>
      </w:r>
      <w:r w:rsidR="007B0C41" w:rsidRPr="002C3C10">
        <w:rPr>
          <w:rFonts w:ascii="DFKai-SB" w:eastAsia="DFKai-SB" w:hAnsi="DFKai-SB" w:hint="eastAsia"/>
          <w:color w:val="002060"/>
          <w:lang w:eastAsia="zh-TW"/>
        </w:rPr>
        <w:t>記</w:t>
      </w:r>
      <w:r w:rsidR="007B0C41" w:rsidRPr="00193832">
        <w:rPr>
          <w:rFonts w:ascii="DFKai-SB" w:eastAsia="DFKai-SB" w:hAnsi="DFKai-SB" w:hint="eastAsia"/>
          <w:color w:val="002060"/>
          <w:lang w:eastAsia="zh-TW"/>
        </w:rPr>
        <w:t>念神的作為</w:t>
      </w:r>
      <w:r w:rsidR="007B0C41" w:rsidRPr="00135486">
        <w:rPr>
          <w:rFonts w:ascii="DFKai-SB" w:eastAsia="DFKai-SB" w:hAnsi="DFKai-SB" w:hint="eastAsia"/>
          <w:color w:val="002060"/>
          <w:lang w:eastAsia="zh-TW"/>
        </w:rPr>
        <w:t>，</w:t>
      </w:r>
      <w:r w:rsidR="00193832" w:rsidRPr="00193832">
        <w:rPr>
          <w:rFonts w:ascii="DFKai-SB" w:eastAsia="DFKai-SB" w:hAnsi="DFKai-SB" w:hint="eastAsia"/>
          <w:color w:val="002060"/>
          <w:lang w:eastAsia="zh-TW"/>
        </w:rPr>
        <w:t>加倍存心討神喜悅。</w:t>
      </w:r>
    </w:p>
    <w:p w14:paraId="1D8D872E" w14:textId="771E69C1" w:rsidR="007B0C41" w:rsidRPr="007B0C41" w:rsidRDefault="004244EE" w:rsidP="000B0218">
      <w:pPr>
        <w:ind w:left="450" w:hanging="450"/>
        <w:rPr>
          <w:rFonts w:ascii="DFKai-SB" w:eastAsia="DFKai-SB" w:hAnsi="DFKai-SB"/>
          <w:bCs/>
          <w:color w:val="002060"/>
          <w:lang w:eastAsia="zh-TW"/>
        </w:rPr>
      </w:pPr>
      <w:r>
        <w:rPr>
          <w:rFonts w:ascii="DFKai-SB" w:eastAsia="DFKai-SB" w:hAnsi="DFKai-SB" w:hint="eastAsia"/>
          <w:color w:val="002060"/>
          <w:lang w:eastAsia="zh-TW"/>
        </w:rPr>
        <w:t>(</w:t>
      </w:r>
      <w:r w:rsidR="00135486" w:rsidRPr="00D71AA6">
        <w:rPr>
          <w:rFonts w:ascii="DFKai-SB" w:eastAsia="DFKai-SB" w:hAnsi="DFKai-SB" w:hint="eastAsia"/>
          <w:color w:val="002060"/>
          <w:lang w:eastAsia="zh-TW"/>
        </w:rPr>
        <w:t>三</w:t>
      </w:r>
      <w:r>
        <w:rPr>
          <w:rFonts w:ascii="DFKai-SB" w:eastAsia="DFKai-SB" w:hAnsi="DFKai-SB" w:hint="eastAsia"/>
          <w:color w:val="002060"/>
          <w:lang w:eastAsia="zh-TW"/>
        </w:rPr>
        <w:t>)</w:t>
      </w:r>
      <w:r w:rsidR="006507AE" w:rsidRPr="00D71AA6">
        <w:rPr>
          <w:rFonts w:ascii="DFKai-SB" w:eastAsia="DFKai-SB" w:hAnsi="DFKai-SB" w:hint="eastAsia"/>
          <w:color w:val="002060"/>
          <w:lang w:eastAsia="zh-TW"/>
        </w:rPr>
        <w:t>每月獻的祭</w:t>
      </w:r>
      <w:r w:rsidR="00135486" w:rsidRPr="00D71AA6">
        <w:rPr>
          <w:rFonts w:ascii="DFKai-SB" w:eastAsia="DFKai-SB" w:hAnsi="DFKai-SB" w:hint="eastAsia"/>
          <w:bCs/>
          <w:color w:val="002060"/>
          <w:lang w:eastAsia="zh-TW"/>
        </w:rPr>
        <w:t>——</w:t>
      </w:r>
      <w:r w:rsidR="007B0C41" w:rsidRPr="007B0C41">
        <w:rPr>
          <w:rFonts w:ascii="DFKai-SB" w:eastAsia="DFKai-SB" w:hAnsi="DFKai-SB" w:hint="eastAsia"/>
          <w:bCs/>
          <w:color w:val="002060"/>
          <w:lang w:eastAsia="zh-TW"/>
        </w:rPr>
        <w:t>月朔是每個月初一獻祭，月月如此，獻祭時還要吹號</w:t>
      </w:r>
      <w:r>
        <w:rPr>
          <w:rFonts w:ascii="DFKai-SB" w:eastAsia="DFKai-SB" w:hAnsi="DFKai-SB" w:hint="eastAsia"/>
          <w:bCs/>
          <w:color w:val="002060"/>
          <w:lang w:eastAsia="zh-TW"/>
        </w:rPr>
        <w:t>(</w:t>
      </w:r>
      <w:r w:rsidR="007B0C41" w:rsidRPr="007B0C41">
        <w:rPr>
          <w:rFonts w:ascii="DFKai-SB" w:eastAsia="DFKai-SB" w:hAnsi="DFKai-SB" w:hint="eastAsia"/>
          <w:bCs/>
          <w:color w:val="002060"/>
          <w:lang w:eastAsia="zh-TW"/>
        </w:rPr>
        <w:t>民十10</w:t>
      </w:r>
      <w:r>
        <w:rPr>
          <w:rFonts w:ascii="DFKai-SB" w:eastAsia="DFKai-SB" w:hAnsi="DFKai-SB" w:hint="eastAsia"/>
          <w:bCs/>
          <w:color w:val="002060"/>
          <w:lang w:eastAsia="zh-TW"/>
        </w:rPr>
        <w:t>)</w:t>
      </w:r>
      <w:r w:rsidR="007B0C41" w:rsidRPr="007B0C41">
        <w:rPr>
          <w:rFonts w:ascii="DFKai-SB" w:eastAsia="DFKai-SB" w:hAnsi="DFKai-SB" w:hint="eastAsia"/>
          <w:bCs/>
          <w:color w:val="002060"/>
          <w:lang w:eastAsia="zh-TW"/>
        </w:rPr>
        <w:t>。</w:t>
      </w:r>
      <w:r w:rsidR="007B0C41" w:rsidRPr="009536DE">
        <w:rPr>
          <w:rFonts w:ascii="DFKai-SB" w:eastAsia="DFKai-SB" w:hAnsi="DFKai-SB" w:hint="eastAsia"/>
          <w:color w:val="002060"/>
          <w:lang w:eastAsia="zh-TW"/>
        </w:rPr>
        <w:t>這</w:t>
      </w:r>
      <w:r w:rsidR="007B0C41" w:rsidRPr="00135486">
        <w:rPr>
          <w:rFonts w:ascii="DFKai-SB" w:eastAsia="DFKai-SB" w:hAnsi="DFKai-SB" w:hint="eastAsia"/>
          <w:color w:val="002060"/>
          <w:lang w:eastAsia="zh-TW"/>
        </w:rPr>
        <w:t>表明</w:t>
      </w:r>
      <w:r w:rsidR="007B0C41" w:rsidRPr="0090319D">
        <w:rPr>
          <w:rFonts w:ascii="DFKai-SB" w:eastAsia="DFKai-SB" w:hAnsi="DFKai-SB" w:hint="eastAsia"/>
          <w:color w:val="002060"/>
          <w:lang w:eastAsia="zh-TW"/>
        </w:rPr>
        <w:t>我們</w:t>
      </w:r>
      <w:r w:rsidR="007B0C41" w:rsidRPr="007B0C41">
        <w:rPr>
          <w:rFonts w:ascii="DFKai-SB" w:eastAsia="DFKai-SB" w:hAnsi="DFKai-SB" w:hint="eastAsia"/>
          <w:bCs/>
          <w:color w:val="002060"/>
          <w:lang w:eastAsia="zh-TW"/>
        </w:rPr>
        <w:t>感謝過去一個月</w:t>
      </w:r>
      <w:r w:rsidR="007B0C41" w:rsidRPr="009D0262">
        <w:rPr>
          <w:rFonts w:ascii="DFKai-SB" w:eastAsia="DFKai-SB" w:hAnsi="DFKai-SB" w:hint="eastAsia"/>
          <w:color w:val="002060"/>
          <w:lang w:eastAsia="zh-TW"/>
        </w:rPr>
        <w:t>神的保守</w:t>
      </w:r>
      <w:r w:rsidR="007B0C41" w:rsidRPr="007B0C41">
        <w:rPr>
          <w:rFonts w:ascii="DFKai-SB" w:eastAsia="DFKai-SB" w:hAnsi="DFKai-SB" w:hint="eastAsia"/>
          <w:bCs/>
          <w:color w:val="002060"/>
          <w:lang w:eastAsia="zh-TW"/>
        </w:rPr>
        <w:t>，以及祈求</w:t>
      </w:r>
      <w:r w:rsidR="007B0C41" w:rsidRPr="00193832">
        <w:rPr>
          <w:rFonts w:ascii="DFKai-SB" w:eastAsia="DFKai-SB" w:hAnsi="DFKai-SB" w:hint="eastAsia"/>
          <w:color w:val="002060"/>
          <w:lang w:eastAsia="zh-TW"/>
        </w:rPr>
        <w:t>在</w:t>
      </w:r>
      <w:r w:rsidR="007B0C41" w:rsidRPr="007B0C41">
        <w:rPr>
          <w:rFonts w:ascii="DFKai-SB" w:eastAsia="DFKai-SB" w:hAnsi="DFKai-SB" w:hint="eastAsia"/>
          <w:bCs/>
          <w:color w:val="002060"/>
          <w:lang w:eastAsia="zh-TW"/>
        </w:rPr>
        <w:t>新的一個月神的看顧。</w:t>
      </w:r>
    </w:p>
    <w:p w14:paraId="754AB95C" w14:textId="22B5A528" w:rsidR="009D0262" w:rsidRDefault="004244EE"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00135486" w:rsidRPr="00135486">
        <w:rPr>
          <w:rFonts w:ascii="DFKai-SB" w:eastAsia="DFKai-SB" w:hAnsi="DFKai-SB" w:hint="eastAsia"/>
          <w:color w:val="002060"/>
          <w:lang w:eastAsia="zh-TW"/>
        </w:rPr>
        <w:t>四</w:t>
      </w:r>
      <w:r>
        <w:rPr>
          <w:rFonts w:ascii="DFKai-SB" w:eastAsia="DFKai-SB" w:hAnsi="DFKai-SB" w:hint="eastAsia"/>
          <w:color w:val="002060"/>
          <w:lang w:eastAsia="zh-TW"/>
        </w:rPr>
        <w:t>)</w:t>
      </w:r>
      <w:r w:rsidR="006507AE" w:rsidRPr="0090319D">
        <w:rPr>
          <w:rFonts w:ascii="DFKai-SB" w:eastAsia="DFKai-SB" w:hAnsi="DFKai-SB" w:hint="eastAsia"/>
          <w:color w:val="002060"/>
          <w:lang w:eastAsia="zh-TW"/>
        </w:rPr>
        <w:t>每年</w:t>
      </w:r>
      <w:r w:rsidR="006507AE" w:rsidRPr="001E023C">
        <w:rPr>
          <w:rFonts w:ascii="DFKai-SB" w:eastAsia="DFKai-SB" w:hAnsi="DFKai-SB" w:hint="eastAsia"/>
          <w:color w:val="002060"/>
          <w:lang w:eastAsia="zh-TW"/>
        </w:rPr>
        <w:t>節期獻的祭</w:t>
      </w:r>
      <w:r w:rsidR="00135486" w:rsidRPr="009536DE">
        <w:rPr>
          <w:rFonts w:ascii="DFKai-SB" w:eastAsia="DFKai-SB" w:hAnsi="DFKai-SB" w:hint="eastAsia"/>
          <w:bCs/>
          <w:color w:val="002060"/>
          <w:lang w:eastAsia="zh-TW"/>
        </w:rPr>
        <w:t>——</w:t>
      </w:r>
      <w:r w:rsidR="009953C2" w:rsidRPr="009953C2">
        <w:rPr>
          <w:rFonts w:ascii="DFKai-SB" w:eastAsia="DFKai-SB" w:hAnsi="DFKai-SB" w:hint="eastAsia"/>
          <w:bCs/>
          <w:color w:val="002060"/>
          <w:lang w:eastAsia="zh-TW"/>
        </w:rPr>
        <w:t>包括</w:t>
      </w:r>
      <w:r w:rsidR="007B0C41" w:rsidRPr="000A3D23">
        <w:rPr>
          <w:rFonts w:ascii="DFKai-SB" w:eastAsia="DFKai-SB" w:hAnsi="DFKai-SB" w:hint="eastAsia"/>
          <w:color w:val="002060"/>
          <w:lang w:eastAsia="zh-TW"/>
        </w:rPr>
        <w:t>逾越節</w:t>
      </w:r>
      <w:r>
        <w:rPr>
          <w:rFonts w:ascii="DFKai-SB" w:eastAsia="DFKai-SB" w:hAnsi="DFKai-SB" w:hint="eastAsia"/>
          <w:color w:val="002060"/>
          <w:kern w:val="2"/>
          <w:lang w:eastAsia="zh-TW"/>
        </w:rPr>
        <w:t>(</w:t>
      </w:r>
      <w:r w:rsidR="006A3FF7" w:rsidRPr="00133408">
        <w:rPr>
          <w:rFonts w:ascii="DFKai-SB" w:eastAsia="DFKai-SB" w:hAnsi="DFKai-SB" w:hint="eastAsia"/>
          <w:color w:val="002060"/>
          <w:kern w:val="2"/>
          <w:lang w:eastAsia="zh-TW"/>
        </w:rPr>
        <w:t>正月十四</w:t>
      </w:r>
      <w:r w:rsidR="00995DA0" w:rsidRPr="0090319D">
        <w:rPr>
          <w:rFonts w:ascii="DFKai-SB" w:eastAsia="DFKai-SB" w:hAnsi="DFKai-SB" w:hint="eastAsia"/>
          <w:color w:val="002060"/>
          <w:lang w:eastAsia="zh-TW"/>
        </w:rPr>
        <w:t>日</w:t>
      </w:r>
      <w:r>
        <w:rPr>
          <w:rFonts w:ascii="DFKai-SB" w:eastAsia="DFKai-SB" w:hAnsi="DFKai-SB" w:hint="eastAsia"/>
          <w:color w:val="002060"/>
          <w:kern w:val="2"/>
          <w:lang w:eastAsia="zh-TW"/>
        </w:rPr>
        <w:t>)</w:t>
      </w:r>
      <w:r w:rsidR="007B0C41" w:rsidRPr="000A3D23">
        <w:rPr>
          <w:rFonts w:ascii="DFKai-SB" w:eastAsia="DFKai-SB" w:hAnsi="DFKai-SB" w:hint="eastAsia"/>
          <w:color w:val="002060"/>
          <w:lang w:eastAsia="zh-TW"/>
        </w:rPr>
        <w:t>和</w:t>
      </w:r>
      <w:r w:rsidR="007B0C41" w:rsidRPr="00616FDD">
        <w:rPr>
          <w:rFonts w:ascii="DFKai-SB" w:eastAsia="DFKai-SB" w:hAnsi="DFKai-SB" w:hint="eastAsia"/>
          <w:color w:val="002060"/>
          <w:lang w:eastAsia="zh-TW"/>
        </w:rPr>
        <w:t>七七節</w:t>
      </w:r>
      <w:r>
        <w:rPr>
          <w:rFonts w:ascii="DFKai-SB" w:eastAsia="DFKai-SB" w:hAnsi="DFKai-SB" w:hint="eastAsia"/>
          <w:color w:val="002060"/>
          <w:lang w:eastAsia="zh-TW"/>
        </w:rPr>
        <w:t>(</w:t>
      </w:r>
      <w:r w:rsidR="00995DA0" w:rsidRPr="00995DA0">
        <w:rPr>
          <w:rFonts w:ascii="DFKai-SB" w:eastAsia="DFKai-SB" w:hAnsi="DFKai-SB" w:hint="eastAsia"/>
          <w:color w:val="002060"/>
          <w:lang w:eastAsia="zh-TW"/>
        </w:rPr>
        <w:t>三月六</w:t>
      </w:r>
      <w:r w:rsidR="00995DA0" w:rsidRPr="0090319D">
        <w:rPr>
          <w:rFonts w:ascii="DFKai-SB" w:eastAsia="DFKai-SB" w:hAnsi="DFKai-SB" w:hint="eastAsia"/>
          <w:color w:val="002060"/>
          <w:lang w:eastAsia="zh-TW"/>
        </w:rPr>
        <w:t>日</w:t>
      </w:r>
      <w:r w:rsidR="00995DA0" w:rsidRPr="00995DA0">
        <w:rPr>
          <w:rFonts w:ascii="DFKai-SB" w:eastAsia="DFKai-SB" w:hAnsi="DFKai-SB" w:hint="eastAsia"/>
          <w:color w:val="002060"/>
          <w:lang w:eastAsia="zh-TW"/>
        </w:rPr>
        <w:t>，又稱收割節或者五旬節</w:t>
      </w:r>
      <w:r>
        <w:rPr>
          <w:rFonts w:ascii="DFKai-SB" w:eastAsia="DFKai-SB" w:hAnsi="DFKai-SB"/>
          <w:color w:val="002060"/>
          <w:lang w:eastAsia="zh-TW"/>
        </w:rPr>
        <w:t>)</w:t>
      </w:r>
      <w:r w:rsidR="007B0C41" w:rsidRPr="00D13D4D">
        <w:rPr>
          <w:rFonts w:ascii="DFKai-SB" w:eastAsia="DFKai-SB" w:hAnsi="DFKai-SB" w:hint="eastAsia"/>
          <w:color w:val="002060"/>
          <w:lang w:eastAsia="zh-TW"/>
        </w:rPr>
        <w:t>。</w:t>
      </w:r>
      <w:r w:rsidR="009953C2" w:rsidRPr="009953C2">
        <w:rPr>
          <w:rFonts w:ascii="DFKai-SB" w:eastAsia="DFKai-SB" w:hAnsi="DFKai-SB" w:hint="eastAsia"/>
          <w:color w:val="002060"/>
          <w:lang w:eastAsia="zh-TW"/>
        </w:rPr>
        <w:t>在精讀舊約《利未記》</w:t>
      </w:r>
      <w:r w:rsidR="009953C2" w:rsidRPr="000A3D23">
        <w:rPr>
          <w:rFonts w:ascii="DFKai-SB" w:eastAsia="DFKai-SB" w:hAnsi="DFKai-SB" w:hint="eastAsia"/>
          <w:color w:val="002060"/>
          <w:lang w:eastAsia="zh-TW"/>
        </w:rPr>
        <w:t>，</w:t>
      </w:r>
      <w:bookmarkStart w:id="1001" w:name="_Hlk130934506"/>
      <w:r w:rsidR="009953C2" w:rsidRPr="009953C2">
        <w:rPr>
          <w:rFonts w:ascii="DFKai-SB" w:eastAsia="DFKai-SB" w:hAnsi="DFKai-SB" w:hint="eastAsia"/>
          <w:color w:val="002060"/>
          <w:lang w:eastAsia="zh-TW"/>
        </w:rPr>
        <w:t>我們</w:t>
      </w:r>
      <w:bookmarkEnd w:id="1001"/>
      <w:r w:rsidR="009953C2" w:rsidRPr="009953C2">
        <w:rPr>
          <w:rFonts w:ascii="DFKai-SB" w:eastAsia="DFKai-SB" w:hAnsi="DFKai-SB" w:hint="eastAsia"/>
          <w:color w:val="002060"/>
          <w:lang w:eastAsia="zh-TW"/>
        </w:rPr>
        <w:t>已經解釋</w:t>
      </w:r>
      <w:r w:rsidR="009953C2" w:rsidRPr="000B0218">
        <w:rPr>
          <w:rStyle w:val="rynqvb"/>
          <w:rFonts w:ascii="DFKai-SB" w:eastAsia="DFKai-SB" w:hAnsi="DFKai-SB" w:hint="eastAsia"/>
          <w:lang w:eastAsia="zh-TW"/>
        </w:rPr>
        <w:t>這</w:t>
      </w:r>
      <w:r w:rsidR="009953C2" w:rsidRPr="000B0218">
        <w:rPr>
          <w:rStyle w:val="rynqvb"/>
          <w:rFonts w:ascii="DFKai-SB" w:eastAsia="DFKai-SB" w:hAnsi="DFKai-SB" w:cs="PMingLiU" w:hint="eastAsia"/>
          <w:lang w:eastAsia="zh-TW"/>
        </w:rPr>
        <w:t>些</w:t>
      </w:r>
      <w:r w:rsidR="009953C2" w:rsidRPr="009953C2">
        <w:rPr>
          <w:rFonts w:ascii="DFKai-SB" w:eastAsia="DFKai-SB" w:hAnsi="DFKai-SB" w:hint="eastAsia"/>
          <w:color w:val="002060"/>
          <w:lang w:eastAsia="zh-TW"/>
        </w:rPr>
        <w:t>節期</w:t>
      </w:r>
      <w:r w:rsidR="00995DA0" w:rsidRPr="007B0C41">
        <w:rPr>
          <w:rFonts w:ascii="DFKai-SB" w:eastAsia="DFKai-SB" w:hAnsi="DFKai-SB" w:hint="eastAsia"/>
          <w:bCs/>
          <w:color w:val="002060"/>
          <w:lang w:eastAsia="zh-TW"/>
        </w:rPr>
        <w:t>的</w:t>
      </w:r>
      <w:r w:rsidR="009953C2" w:rsidRPr="009953C2">
        <w:rPr>
          <w:rFonts w:ascii="DFKai-SB" w:eastAsia="DFKai-SB" w:hAnsi="DFKai-SB" w:hint="eastAsia"/>
          <w:color w:val="002060"/>
          <w:lang w:eastAsia="zh-TW"/>
        </w:rPr>
        <w:t>條例，這裡不再贅述了</w:t>
      </w:r>
      <w:r w:rsidR="00F0122A" w:rsidRPr="0090319D">
        <w:rPr>
          <w:rFonts w:ascii="DFKai-SB" w:eastAsia="DFKai-SB" w:hAnsi="DFKai-SB" w:hint="eastAsia"/>
          <w:color w:val="002060"/>
          <w:lang w:eastAsia="zh-TW"/>
        </w:rPr>
        <w:t>。</w:t>
      </w:r>
    </w:p>
    <w:p w14:paraId="0A246611" w14:textId="2E159D90" w:rsidR="006507AE" w:rsidRDefault="006B1883" w:rsidP="00556BD7">
      <w:pPr>
        <w:rPr>
          <w:rFonts w:ascii="DFKai-SB" w:eastAsia="DFKai-SB" w:hAnsi="DFKai-SB"/>
          <w:color w:val="002060"/>
          <w:lang w:eastAsia="zh-TW"/>
        </w:rPr>
      </w:pPr>
      <w:r w:rsidRPr="006B1883">
        <w:rPr>
          <w:rFonts w:ascii="DFKai-SB" w:eastAsia="DFKai-SB" w:hAnsi="DFKai-SB" w:hint="eastAsia"/>
          <w:color w:val="002060"/>
          <w:lang w:eastAsia="zh-TW"/>
        </w:rPr>
        <w:t>這</w:t>
      </w:r>
      <w:r w:rsidR="009953C2" w:rsidRPr="009953C2">
        <w:rPr>
          <w:rFonts w:ascii="DFKai-SB" w:eastAsia="DFKai-SB" w:hAnsi="DFKai-SB" w:hint="eastAsia"/>
          <w:color w:val="002060"/>
          <w:lang w:eastAsia="zh-TW"/>
        </w:rPr>
        <w:t>裡</w:t>
      </w:r>
      <w:r w:rsidRPr="006B1883">
        <w:rPr>
          <w:rFonts w:ascii="DFKai-SB" w:eastAsia="DFKai-SB" w:hAnsi="DFKai-SB" w:hint="eastAsia"/>
          <w:color w:val="002060"/>
          <w:lang w:eastAsia="zh-TW"/>
        </w:rPr>
        <w:t>值得注意</w:t>
      </w:r>
      <w:r w:rsidRPr="0090319D">
        <w:rPr>
          <w:rFonts w:ascii="DFKai-SB" w:eastAsia="DFKai-SB" w:hAnsi="DFKai-SB" w:hint="eastAsia"/>
          <w:color w:val="002060"/>
          <w:lang w:eastAsia="zh-TW"/>
        </w:rPr>
        <w:t>我們</w:t>
      </w:r>
      <w:r w:rsidRPr="006B1883">
        <w:rPr>
          <w:rFonts w:ascii="DFKai-SB" w:eastAsia="DFKai-SB" w:hAnsi="DFKai-SB" w:hint="eastAsia"/>
          <w:color w:val="002060"/>
          <w:lang w:eastAsia="zh-TW"/>
        </w:rPr>
        <w:t>的</w:t>
      </w:r>
      <w:r w:rsidR="00135486" w:rsidRPr="0090319D">
        <w:rPr>
          <w:rFonts w:ascii="DFKai-SB" w:eastAsia="DFKai-SB" w:hAnsi="DFKai-SB" w:hint="eastAsia"/>
          <w:color w:val="002060"/>
          <w:lang w:eastAsia="zh-TW"/>
        </w:rPr>
        <w:t>，</w:t>
      </w:r>
      <w:r w:rsidR="006507AE" w:rsidRPr="0090319D">
        <w:rPr>
          <w:rFonts w:ascii="DFKai-SB" w:eastAsia="DFKai-SB" w:hAnsi="DFKai-SB" w:hint="eastAsia"/>
          <w:color w:val="002060"/>
          <w:lang w:eastAsia="zh-TW"/>
        </w:rPr>
        <w:t>舊約時代的以色列民，每天</w:t>
      </w:r>
      <w:r w:rsidR="004244EE">
        <w:rPr>
          <w:rFonts w:ascii="DFKai-SB" w:eastAsia="DFKai-SB" w:hAnsi="DFKai-SB" w:hint="eastAsia"/>
          <w:color w:val="002060"/>
          <w:lang w:eastAsia="zh-TW"/>
        </w:rPr>
        <w:t>(</w:t>
      </w:r>
      <w:r w:rsidRPr="0090319D">
        <w:rPr>
          <w:rFonts w:ascii="DFKai-SB" w:eastAsia="DFKai-SB" w:hAnsi="DFKai-SB" w:hint="eastAsia"/>
          <w:color w:val="002060"/>
          <w:lang w:eastAsia="zh-TW"/>
        </w:rPr>
        <w:t>早晚</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、每週</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安息日</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、每月</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每逢月朔日</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、及每年</w:t>
      </w:r>
      <w:r w:rsidR="004244EE">
        <w:rPr>
          <w:rFonts w:ascii="DFKai-SB" w:eastAsia="DFKai-SB" w:hAnsi="DFKai-SB" w:hint="eastAsia"/>
          <w:color w:val="002060"/>
          <w:lang w:eastAsia="zh-TW"/>
        </w:rPr>
        <w:t>(</w:t>
      </w:r>
      <w:r w:rsidR="006507AE" w:rsidRPr="0090319D">
        <w:rPr>
          <w:rFonts w:ascii="DFKai-SB" w:eastAsia="DFKai-SB" w:hAnsi="DFKai-SB" w:hint="eastAsia"/>
          <w:color w:val="002060"/>
          <w:lang w:eastAsia="zh-TW"/>
        </w:rPr>
        <w:t>七個重要的年節</w:t>
      </w:r>
      <w:r w:rsidR="004244EE">
        <w:rPr>
          <w:rFonts w:ascii="DFKai-SB" w:eastAsia="DFKai-SB" w:hAnsi="DFKai-SB" w:hint="eastAsia"/>
          <w:color w:val="002060"/>
          <w:lang w:eastAsia="zh-TW"/>
        </w:rPr>
        <w:t>)</w:t>
      </w:r>
      <w:r w:rsidR="006507AE" w:rsidRPr="007D179B">
        <w:rPr>
          <w:rFonts w:ascii="DFKai-SB" w:eastAsia="DFKai-SB" w:hAnsi="DFKai-SB" w:hint="eastAsia"/>
          <w:color w:val="002060"/>
          <w:lang w:eastAsia="zh-TW"/>
        </w:rPr>
        <w:t>，</w:t>
      </w:r>
      <w:r w:rsidR="006507AE" w:rsidRPr="0090319D">
        <w:rPr>
          <w:rFonts w:ascii="DFKai-SB" w:eastAsia="DFKai-SB" w:hAnsi="DFKai-SB" w:hint="eastAsia"/>
          <w:color w:val="002060"/>
          <w:lang w:eastAsia="zh-TW"/>
        </w:rPr>
        <w:t>都要持續不斷</w:t>
      </w:r>
      <w:r w:rsidR="006507AE">
        <w:rPr>
          <w:rFonts w:ascii="DFKai-SB" w:eastAsia="DFKai-SB" w:hAnsi="DFKai-SB" w:hint="eastAsia"/>
          <w:color w:val="002060"/>
          <w:lang w:eastAsia="zh-TW"/>
        </w:rPr>
        <w:t>地</w:t>
      </w:r>
      <w:r w:rsidR="006507AE" w:rsidRPr="0090319D">
        <w:rPr>
          <w:rFonts w:ascii="DFKai-SB" w:eastAsia="DFKai-SB" w:hAnsi="DFKai-SB" w:hint="eastAsia"/>
          <w:color w:val="002060"/>
          <w:lang w:eastAsia="zh-TW"/>
        </w:rPr>
        <w:t>獻</w:t>
      </w:r>
      <w:r w:rsidR="006507AE" w:rsidRPr="0090319D">
        <w:rPr>
          <w:rFonts w:ascii="DFKai-SB" w:eastAsia="DFKai-SB" w:hAnsi="DFKai-SB"/>
          <w:color w:val="002060"/>
          <w:lang w:eastAsia="zh-TW"/>
        </w:rPr>
        <w:t>上</w:t>
      </w:r>
      <w:r w:rsidR="006507AE" w:rsidRPr="004276C5">
        <w:rPr>
          <w:rFonts w:ascii="DFKai-SB" w:eastAsia="DFKai-SB" w:hAnsi="DFKai-SB" w:hint="eastAsia"/>
          <w:b/>
          <w:color w:val="0000FF"/>
          <w:lang w:eastAsia="zh-TW"/>
        </w:rPr>
        <w:t>「馨香的火祭」</w:t>
      </w:r>
      <w:bookmarkStart w:id="1002" w:name="_Hlk130934715"/>
      <w:r w:rsidR="006507AE" w:rsidRPr="0090319D">
        <w:rPr>
          <w:rFonts w:ascii="DFKai-SB" w:eastAsia="DFKai-SB" w:hAnsi="DFKai-SB" w:hint="eastAsia"/>
          <w:color w:val="002060"/>
          <w:lang w:eastAsia="zh-TW"/>
        </w:rPr>
        <w:t>。</w:t>
      </w:r>
      <w:bookmarkEnd w:id="1002"/>
      <w:r w:rsidR="009953C2" w:rsidRPr="009953C2">
        <w:rPr>
          <w:rFonts w:ascii="DFKai-SB" w:eastAsia="DFKai-SB" w:hAnsi="DFKai-SB" w:hint="eastAsia"/>
          <w:color w:val="002060"/>
          <w:lang w:eastAsia="zh-TW"/>
        </w:rPr>
        <w:t>這說出我們的生活，日復</w:t>
      </w:r>
      <w:r w:rsidR="009953C2" w:rsidRPr="000A3D23">
        <w:rPr>
          <w:rFonts w:ascii="DFKai-SB" w:eastAsia="DFKai-SB" w:hAnsi="DFKai-SB" w:hint="eastAsia"/>
          <w:color w:val="002060"/>
          <w:lang w:eastAsia="zh-TW"/>
        </w:rPr>
        <w:t>一</w:t>
      </w:r>
      <w:r w:rsidR="009953C2" w:rsidRPr="009953C2">
        <w:rPr>
          <w:rFonts w:ascii="DFKai-SB" w:eastAsia="DFKai-SB" w:hAnsi="DFKai-SB" w:hint="eastAsia"/>
          <w:color w:val="002060"/>
          <w:lang w:eastAsia="zh-TW"/>
        </w:rPr>
        <w:t>日，周復</w:t>
      </w:r>
      <w:r w:rsidR="009953C2" w:rsidRPr="000A3D23">
        <w:rPr>
          <w:rFonts w:ascii="DFKai-SB" w:eastAsia="DFKai-SB" w:hAnsi="DFKai-SB" w:hint="eastAsia"/>
          <w:color w:val="002060"/>
          <w:lang w:eastAsia="zh-TW"/>
        </w:rPr>
        <w:t>一</w:t>
      </w:r>
      <w:r w:rsidR="009953C2" w:rsidRPr="009953C2">
        <w:rPr>
          <w:rFonts w:ascii="DFKai-SB" w:eastAsia="DFKai-SB" w:hAnsi="DFKai-SB" w:hint="eastAsia"/>
          <w:color w:val="002060"/>
          <w:lang w:eastAsia="zh-TW"/>
        </w:rPr>
        <w:t>周，月</w:t>
      </w:r>
      <w:bookmarkStart w:id="1003" w:name="_Hlk130934297"/>
      <w:r w:rsidR="009953C2" w:rsidRPr="009953C2">
        <w:rPr>
          <w:rFonts w:ascii="DFKai-SB" w:eastAsia="DFKai-SB" w:hAnsi="DFKai-SB" w:hint="eastAsia"/>
          <w:color w:val="002060"/>
          <w:lang w:eastAsia="zh-TW"/>
        </w:rPr>
        <w:t>復</w:t>
      </w:r>
      <w:r w:rsidR="009953C2" w:rsidRPr="000A3D23">
        <w:rPr>
          <w:rFonts w:ascii="DFKai-SB" w:eastAsia="DFKai-SB" w:hAnsi="DFKai-SB" w:hint="eastAsia"/>
          <w:color w:val="002060"/>
          <w:lang w:eastAsia="zh-TW"/>
        </w:rPr>
        <w:t>一</w:t>
      </w:r>
      <w:bookmarkEnd w:id="1003"/>
      <w:r w:rsidR="009953C2" w:rsidRPr="009953C2">
        <w:rPr>
          <w:rFonts w:ascii="DFKai-SB" w:eastAsia="DFKai-SB" w:hAnsi="DFKai-SB" w:hint="eastAsia"/>
          <w:color w:val="002060"/>
          <w:lang w:eastAsia="zh-TW"/>
        </w:rPr>
        <w:t>月，年復</w:t>
      </w:r>
      <w:r w:rsidR="009953C2" w:rsidRPr="000A3D23">
        <w:rPr>
          <w:rFonts w:ascii="DFKai-SB" w:eastAsia="DFKai-SB" w:hAnsi="DFKai-SB" w:hint="eastAsia"/>
          <w:color w:val="002060"/>
          <w:lang w:eastAsia="zh-TW"/>
        </w:rPr>
        <w:t>一</w:t>
      </w:r>
      <w:r w:rsidR="009953C2" w:rsidRPr="009953C2">
        <w:rPr>
          <w:rFonts w:ascii="DFKai-SB" w:eastAsia="DFKai-SB" w:hAnsi="DFKai-SB" w:hint="eastAsia"/>
          <w:color w:val="002060"/>
          <w:lang w:eastAsia="zh-TW"/>
        </w:rPr>
        <w:t>年，</w:t>
      </w:r>
      <w:r w:rsidR="009953C2" w:rsidRPr="007B0C41">
        <w:rPr>
          <w:rFonts w:ascii="DFKai-SB" w:eastAsia="DFKai-SB" w:hAnsi="DFKai-SB" w:hint="eastAsia"/>
          <w:color w:val="002060"/>
          <w:lang w:eastAsia="zh-TW"/>
        </w:rPr>
        <w:t>當</w:t>
      </w:r>
      <w:r w:rsidR="009953C2" w:rsidRPr="009953C2">
        <w:rPr>
          <w:rFonts w:ascii="DFKai-SB" w:eastAsia="DFKai-SB" w:hAnsi="DFKai-SB" w:hint="eastAsia"/>
          <w:color w:val="002060"/>
          <w:lang w:eastAsia="zh-TW"/>
        </w:rPr>
        <w:t>都</w:t>
      </w:r>
      <w:r w:rsidR="00556BD7" w:rsidRPr="00556BD7">
        <w:rPr>
          <w:rFonts w:ascii="DFKai-SB" w:eastAsia="DFKai-SB" w:hAnsi="DFKai-SB" w:hint="eastAsia"/>
          <w:color w:val="002060"/>
          <w:lang w:eastAsia="zh-TW"/>
        </w:rPr>
        <w:t>將自己獻給神，使祂</w:t>
      </w:r>
      <w:r w:rsidR="00556BD7" w:rsidRPr="00193832">
        <w:rPr>
          <w:rFonts w:ascii="DFKai-SB" w:eastAsia="DFKai-SB" w:hAnsi="DFKai-SB" w:hint="eastAsia"/>
          <w:color w:val="002060"/>
          <w:lang w:eastAsia="zh-TW"/>
        </w:rPr>
        <w:t>喜悅</w:t>
      </w:r>
      <w:r w:rsidR="00556BD7" w:rsidRPr="00556BD7">
        <w:rPr>
          <w:rFonts w:ascii="DFKai-SB" w:eastAsia="DFKai-SB" w:hAnsi="DFKai-SB" w:hint="eastAsia"/>
          <w:color w:val="002060"/>
          <w:lang w:eastAsia="zh-TW"/>
        </w:rPr>
        <w:t>，成為祂的食物</w:t>
      </w:r>
      <w:r w:rsidR="00556BD7" w:rsidRPr="0090319D">
        <w:rPr>
          <w:rFonts w:ascii="DFKai-SB" w:eastAsia="DFKai-SB" w:hAnsi="DFKai-SB" w:hint="eastAsia"/>
          <w:color w:val="002060"/>
          <w:lang w:eastAsia="zh-TW"/>
        </w:rPr>
        <w:t>。</w:t>
      </w:r>
      <w:r w:rsidR="00556BD7" w:rsidRPr="00556BD7">
        <w:rPr>
          <w:rFonts w:ascii="DFKai-SB" w:eastAsia="DFKai-SB" w:hAnsi="DFKai-SB" w:hint="eastAsia"/>
          <w:color w:val="002060"/>
          <w:lang w:eastAsia="zh-TW"/>
        </w:rPr>
        <w:t>因為</w:t>
      </w:r>
      <w:r w:rsidR="00556BD7" w:rsidRPr="0090319D">
        <w:rPr>
          <w:rFonts w:ascii="DFKai-SB" w:eastAsia="DFKai-SB" w:hAnsi="DFKai-SB" w:hint="eastAsia"/>
          <w:color w:val="002060"/>
          <w:lang w:eastAsia="zh-TW"/>
        </w:rPr>
        <w:t>我們</w:t>
      </w:r>
      <w:r w:rsidR="00B3577F" w:rsidRPr="009953C2">
        <w:rPr>
          <w:rFonts w:ascii="DFKai-SB" w:eastAsia="DFKai-SB" w:hAnsi="DFKai-SB" w:hint="eastAsia"/>
          <w:color w:val="002060"/>
          <w:lang w:eastAsia="zh-TW"/>
        </w:rPr>
        <w:t>的</w:t>
      </w:r>
      <w:r w:rsidR="009953C2" w:rsidRPr="009953C2">
        <w:rPr>
          <w:rFonts w:ascii="DFKai-SB" w:eastAsia="DFKai-SB" w:hAnsi="DFKai-SB" w:hint="eastAsia"/>
          <w:color w:val="002060"/>
          <w:lang w:eastAsia="zh-TW"/>
        </w:rPr>
        <w:t>時間都是屬乎神的</w:t>
      </w:r>
      <w:r w:rsidR="00556BD7" w:rsidRPr="0090319D">
        <w:rPr>
          <w:rFonts w:ascii="DFKai-SB" w:eastAsia="DFKai-SB" w:hAnsi="DFKai-SB" w:hint="eastAsia"/>
          <w:color w:val="002060"/>
          <w:lang w:eastAsia="zh-TW"/>
        </w:rPr>
        <w:t>。</w:t>
      </w:r>
      <w:r w:rsidR="00B3577F" w:rsidRPr="009536DE">
        <w:rPr>
          <w:rFonts w:ascii="DFKai-SB" w:eastAsia="DFKai-SB" w:hAnsi="DFKai-SB" w:hint="eastAsia"/>
          <w:color w:val="002060"/>
          <w:lang w:eastAsia="zh-TW"/>
        </w:rPr>
        <w:t>此外，</w:t>
      </w:r>
      <w:r w:rsidR="006507AE" w:rsidRPr="000A3D23">
        <w:rPr>
          <w:rFonts w:ascii="DFKai-SB" w:eastAsia="DFKai-SB" w:hAnsi="DFKai-SB" w:hint="eastAsia"/>
          <w:color w:val="002060"/>
          <w:lang w:eastAsia="zh-TW"/>
        </w:rPr>
        <w:t>每日獻的祭是整個</w:t>
      </w:r>
      <w:r w:rsidR="00B3577F" w:rsidRPr="009536DE">
        <w:rPr>
          <w:rFonts w:ascii="DFKai-SB" w:eastAsia="DFKai-SB" w:hAnsi="DFKai-SB" w:hint="eastAsia"/>
          <w:b/>
          <w:bCs/>
          <w:color w:val="0000FF"/>
          <w:lang w:eastAsia="zh-TW"/>
        </w:rPr>
        <w:t>「</w:t>
      </w:r>
      <w:r w:rsidR="00B3577F" w:rsidRPr="00E4532E">
        <w:rPr>
          <w:rFonts w:ascii="DFKai-SB" w:eastAsia="DFKai-SB" w:hAnsi="DFKai-SB" w:hint="eastAsia"/>
          <w:b/>
          <w:color w:val="0000FF"/>
          <w:lang w:eastAsia="zh-TW"/>
        </w:rPr>
        <w:t>按日期</w:t>
      </w:r>
      <w:r w:rsidR="00B3577F" w:rsidRPr="009536DE">
        <w:rPr>
          <w:rFonts w:ascii="DFKai-SB" w:eastAsia="DFKai-SB" w:hAnsi="DFKai-SB" w:hint="eastAsia"/>
          <w:b/>
          <w:bCs/>
          <w:color w:val="0000FF"/>
          <w:lang w:eastAsia="zh-TW"/>
        </w:rPr>
        <w:t>」</w:t>
      </w:r>
      <w:r w:rsidR="006507AE" w:rsidRPr="000A3D23">
        <w:rPr>
          <w:rFonts w:ascii="DFKai-SB" w:eastAsia="DFKai-SB" w:hAnsi="DFKai-SB" w:hint="eastAsia"/>
          <w:color w:val="002060"/>
          <w:lang w:eastAsia="zh-TW"/>
        </w:rPr>
        <w:t>獻</w:t>
      </w:r>
      <w:bookmarkStart w:id="1004" w:name="_Hlk130936346"/>
      <w:r w:rsidR="006507AE" w:rsidRPr="000A3D23">
        <w:rPr>
          <w:rFonts w:ascii="DFKai-SB" w:eastAsia="DFKai-SB" w:hAnsi="DFKai-SB" w:hint="eastAsia"/>
          <w:color w:val="002060"/>
          <w:lang w:eastAsia="zh-TW"/>
        </w:rPr>
        <w:t>祭</w:t>
      </w:r>
      <w:bookmarkEnd w:id="1004"/>
      <w:r w:rsidR="006507AE" w:rsidRPr="000A3D23">
        <w:rPr>
          <w:rFonts w:ascii="DFKai-SB" w:eastAsia="DFKai-SB" w:hAnsi="DFKai-SB" w:hint="eastAsia"/>
          <w:color w:val="002060"/>
          <w:lang w:eastAsia="zh-TW"/>
        </w:rPr>
        <w:t>的基礎</w:t>
      </w:r>
      <w:bookmarkStart w:id="1005" w:name="_Hlk130940210"/>
      <w:r w:rsidR="006507AE" w:rsidRPr="000A3D23">
        <w:rPr>
          <w:rFonts w:ascii="DFKai-SB" w:eastAsia="DFKai-SB" w:hAnsi="DFKai-SB" w:hint="eastAsia"/>
          <w:color w:val="002060"/>
          <w:lang w:eastAsia="zh-TW"/>
        </w:rPr>
        <w:t>，</w:t>
      </w:r>
      <w:bookmarkStart w:id="1006" w:name="_Hlk130934266"/>
      <w:bookmarkEnd w:id="1005"/>
      <w:r w:rsidR="006507AE" w:rsidRPr="000A3D23">
        <w:rPr>
          <w:rFonts w:ascii="DFKai-SB" w:eastAsia="DFKai-SB" w:hAnsi="DFKai-SB" w:hint="eastAsia"/>
          <w:color w:val="002060"/>
          <w:lang w:eastAsia="zh-TW"/>
        </w:rPr>
        <w:t>一</w:t>
      </w:r>
      <w:bookmarkEnd w:id="1006"/>
      <w:r w:rsidR="006507AE" w:rsidRPr="000A3D23">
        <w:rPr>
          <w:rFonts w:ascii="DFKai-SB" w:eastAsia="DFKai-SB" w:hAnsi="DFKai-SB" w:hint="eastAsia"/>
          <w:color w:val="002060"/>
          <w:lang w:eastAsia="zh-TW"/>
        </w:rPr>
        <w:t>切其他獻的</w:t>
      </w:r>
      <w:r w:rsidR="00F0122A" w:rsidRPr="000A3D23">
        <w:rPr>
          <w:rFonts w:ascii="DFKai-SB" w:eastAsia="DFKai-SB" w:hAnsi="DFKai-SB" w:hint="eastAsia"/>
          <w:color w:val="002060"/>
          <w:lang w:eastAsia="zh-TW"/>
        </w:rPr>
        <w:t>祭</w:t>
      </w:r>
      <w:r w:rsidR="006507AE" w:rsidRPr="000A3D23">
        <w:rPr>
          <w:rFonts w:ascii="DFKai-SB" w:eastAsia="DFKai-SB" w:hAnsi="DFKai-SB" w:hint="eastAsia"/>
          <w:color w:val="002060"/>
          <w:lang w:eastAsia="zh-TW"/>
        </w:rPr>
        <w:t>只是加上去，而不是取代它。</w:t>
      </w:r>
      <w:r w:rsidR="006507AE" w:rsidRPr="0090319D">
        <w:rPr>
          <w:rFonts w:ascii="DFKai-SB" w:eastAsia="DFKai-SB" w:hAnsi="DFKai-SB" w:hint="eastAsia"/>
          <w:color w:val="002060"/>
          <w:lang w:eastAsia="zh-TW"/>
        </w:rPr>
        <w:t>今天，我們都是神的祭司，</w:t>
      </w:r>
      <w:r w:rsidR="006507AE" w:rsidRPr="0090319D">
        <w:rPr>
          <w:rFonts w:ascii="DFKai-SB" w:eastAsia="DFKai-SB" w:hAnsi="DFKai-SB"/>
          <w:color w:val="002060"/>
          <w:lang w:eastAsia="zh-TW"/>
        </w:rPr>
        <w:t>無論</w:t>
      </w:r>
      <w:r w:rsidR="006507AE" w:rsidRPr="0090319D">
        <w:rPr>
          <w:rFonts w:ascii="DFKai-SB" w:eastAsia="DFKai-SB" w:hAnsi="DFKai-SB" w:hint="eastAsia"/>
          <w:color w:val="002060"/>
          <w:lang w:eastAsia="zh-TW"/>
        </w:rPr>
        <w:t>我們</w:t>
      </w:r>
      <w:r w:rsidR="006507AE" w:rsidRPr="0090319D">
        <w:rPr>
          <w:rFonts w:ascii="DFKai-SB" w:eastAsia="DFKai-SB" w:hAnsi="DFKai-SB"/>
          <w:color w:val="002060"/>
          <w:lang w:eastAsia="zh-TW"/>
        </w:rPr>
        <w:t>所</w:t>
      </w:r>
      <w:r w:rsidR="006507AE" w:rsidRPr="0090319D">
        <w:rPr>
          <w:rFonts w:ascii="DFKai-SB" w:eastAsia="DFKai-SB" w:hAnsi="DFKai-SB" w:hint="eastAsia"/>
          <w:color w:val="002060"/>
          <w:lang w:eastAsia="zh-TW"/>
        </w:rPr>
        <w:t>從事的工作</w:t>
      </w:r>
      <w:r w:rsidR="006507AE" w:rsidRPr="0090319D">
        <w:rPr>
          <w:rFonts w:ascii="DFKai-SB" w:eastAsia="DFKai-SB" w:hAnsi="DFKai-SB"/>
          <w:color w:val="002060"/>
          <w:lang w:eastAsia="zh-TW"/>
        </w:rPr>
        <w:t>有多</w:t>
      </w:r>
      <w:r w:rsidR="006507AE" w:rsidRPr="0090319D">
        <w:rPr>
          <w:rFonts w:ascii="DFKai-SB" w:eastAsia="DFKai-SB" w:hAnsi="DFKai-SB" w:hint="eastAsia"/>
          <w:color w:val="002060"/>
          <w:lang w:eastAsia="zh-TW"/>
        </w:rPr>
        <w:t>忙碌，也</w:t>
      </w:r>
      <w:r w:rsidR="006507AE" w:rsidRPr="0090319D">
        <w:rPr>
          <w:rFonts w:ascii="DFKai-SB" w:eastAsia="DFKai-SB" w:hAnsi="DFKai-SB"/>
          <w:color w:val="002060"/>
          <w:lang w:eastAsia="zh-TW"/>
        </w:rPr>
        <w:t>應</w:t>
      </w:r>
      <w:r w:rsidR="006507AE" w:rsidRPr="0090319D">
        <w:rPr>
          <w:rFonts w:ascii="DFKai-SB" w:eastAsia="DFKai-SB" w:hAnsi="DFKai-SB" w:hint="eastAsia"/>
          <w:color w:val="002060"/>
          <w:lang w:eastAsia="zh-TW"/>
        </w:rPr>
        <w:t>將我們的時間</w:t>
      </w:r>
      <w:r w:rsidR="006507AE" w:rsidRPr="0090319D">
        <w:rPr>
          <w:rFonts w:ascii="DFKai-SB" w:eastAsia="DFKai-SB" w:hAnsi="DFKai-SB"/>
          <w:color w:val="002060"/>
          <w:lang w:eastAsia="zh-TW"/>
        </w:rPr>
        <w:t>分別</w:t>
      </w:r>
      <w:r w:rsidR="006507AE" w:rsidRPr="0090319D">
        <w:rPr>
          <w:rFonts w:ascii="DFKai-SB" w:eastAsia="DFKai-SB" w:hAnsi="DFKai-SB" w:hint="eastAsia"/>
          <w:color w:val="002060"/>
          <w:lang w:eastAsia="zh-TW"/>
        </w:rPr>
        <w:t>給祂。每天</w:t>
      </w:r>
      <w:bookmarkStart w:id="1007" w:name="_Hlk130930228"/>
      <w:r w:rsidR="006507AE" w:rsidRPr="0090319D">
        <w:rPr>
          <w:rFonts w:ascii="DFKai-SB" w:eastAsia="DFKai-SB" w:hAnsi="DFKai-SB" w:hint="eastAsia"/>
          <w:color w:val="002060"/>
          <w:lang w:eastAsia="zh-TW"/>
        </w:rPr>
        <w:t>早和晚、</w:t>
      </w:r>
      <w:bookmarkEnd w:id="1007"/>
      <w:r w:rsidR="006507AE" w:rsidRPr="0090319D">
        <w:rPr>
          <w:rFonts w:ascii="DFKai-SB" w:eastAsia="DFKai-SB" w:hAnsi="DFKai-SB" w:hint="eastAsia"/>
          <w:color w:val="002060"/>
          <w:lang w:eastAsia="zh-TW"/>
        </w:rPr>
        <w:t>每星期和每節期，我們在生活中當以什麼為中心呢？</w:t>
      </w:r>
      <w:r w:rsidR="00B3577F" w:rsidRPr="0090319D">
        <w:rPr>
          <w:rFonts w:ascii="DFKai-SB" w:eastAsia="DFKai-SB" w:hAnsi="DFKai-SB" w:hint="eastAsia"/>
          <w:color w:val="002060"/>
          <w:lang w:eastAsia="zh-TW"/>
        </w:rPr>
        <w:t>我們</w:t>
      </w:r>
      <w:r w:rsidR="006507AE" w:rsidRPr="0090319D">
        <w:rPr>
          <w:rFonts w:ascii="DFKai-SB" w:eastAsia="DFKai-SB" w:hAnsi="DFKai-SB" w:hint="eastAsia"/>
          <w:color w:val="002060"/>
          <w:lang w:eastAsia="zh-TW"/>
        </w:rPr>
        <w:t>當持續不斷</w:t>
      </w:r>
      <w:r w:rsidR="006507AE">
        <w:rPr>
          <w:rFonts w:ascii="DFKai-SB" w:eastAsia="DFKai-SB" w:hAnsi="DFKai-SB" w:hint="eastAsia"/>
          <w:color w:val="002060"/>
          <w:lang w:eastAsia="zh-TW"/>
        </w:rPr>
        <w:t>地</w:t>
      </w:r>
      <w:r w:rsidR="006507AE" w:rsidRPr="0090319D">
        <w:rPr>
          <w:rFonts w:ascii="DFKai-SB" w:eastAsia="DFKai-SB" w:hAnsi="DFKai-SB" w:hint="eastAsia"/>
          <w:color w:val="002060"/>
          <w:lang w:eastAsia="zh-TW"/>
        </w:rPr>
        <w:t>獻上什麼給神呢？</w:t>
      </w:r>
    </w:p>
    <w:p w14:paraId="6D80054C" w14:textId="77777777" w:rsidR="006507AE" w:rsidRPr="000B0218" w:rsidRDefault="006507AE" w:rsidP="000B0218">
      <w:pPr>
        <w:rPr>
          <w:rFonts w:ascii="DFKai-SB" w:eastAsia="DFKai-SB" w:hAnsi="DFKai-SB"/>
          <w:b/>
          <w:bCs/>
          <w:color w:val="002060"/>
          <w:sz w:val="16"/>
          <w:szCs w:val="16"/>
          <w:shd w:val="clear" w:color="auto" w:fill="FFFFFF"/>
          <w:lang w:eastAsia="zh-TW"/>
        </w:rPr>
      </w:pPr>
    </w:p>
    <w:p w14:paraId="657D4DAE" w14:textId="6471AC24" w:rsidR="006507AE" w:rsidRDefault="006507AE" w:rsidP="006507AE">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Pr="00E4532E">
        <w:rPr>
          <w:rFonts w:ascii="DFKai-SB" w:eastAsia="DFKai-SB" w:hAnsi="DFKai-SB" w:hint="eastAsia"/>
          <w:color w:val="002060"/>
          <w:lang w:eastAsia="zh-TW"/>
        </w:rPr>
        <w:t>本章提及節期</w:t>
      </w:r>
      <w:r w:rsidRPr="00F91529">
        <w:rPr>
          <w:rFonts w:ascii="DFKai-SB" w:eastAsia="DFKai-SB" w:hAnsi="DFKai-SB" w:hint="eastAsia"/>
          <w:color w:val="002060"/>
          <w:lang w:eastAsia="zh-TW"/>
        </w:rPr>
        <w:t>獻祭的條例</w:t>
      </w:r>
      <w:r w:rsidRPr="00E4532E">
        <w:rPr>
          <w:rFonts w:ascii="DFKai-SB" w:eastAsia="DFKai-SB" w:hAnsi="DFKai-SB" w:hint="eastAsia"/>
          <w:color w:val="002060"/>
          <w:lang w:eastAsia="zh-TW"/>
        </w:rPr>
        <w:t>與</w:t>
      </w:r>
      <w:r w:rsidRPr="009B3832">
        <w:rPr>
          <w:rFonts w:ascii="DFKai-SB" w:eastAsia="DFKai-SB" w:hAnsi="DFKai-SB" w:hint="eastAsia"/>
          <w:color w:val="002060"/>
          <w:lang w:eastAsia="zh-TW"/>
        </w:rPr>
        <w:t>《</w:t>
      </w:r>
      <w:r w:rsidRPr="00355148">
        <w:rPr>
          <w:rFonts w:ascii="DFKai-SB" w:eastAsia="DFKai-SB" w:hAnsi="DFKai-SB" w:hint="eastAsia"/>
          <w:color w:val="002060"/>
          <w:lang w:eastAsia="zh-TW"/>
        </w:rPr>
        <w:t>出埃及記</w:t>
      </w:r>
      <w:r w:rsidRPr="009B3832">
        <w:rPr>
          <w:rFonts w:ascii="DFKai-SB" w:eastAsia="DFKai-SB" w:hAnsi="DFKai-SB" w:hint="eastAsia"/>
          <w:color w:val="002060"/>
          <w:lang w:eastAsia="zh-TW"/>
        </w:rPr>
        <w:t>》</w:t>
      </w:r>
      <w:r w:rsidRPr="000A3D23">
        <w:rPr>
          <w:rFonts w:ascii="DFKai-SB" w:eastAsia="DFKai-SB" w:hAnsi="DFKai-SB" w:hint="eastAsia"/>
          <w:color w:val="002060"/>
          <w:lang w:eastAsia="zh-TW"/>
        </w:rPr>
        <w:t>和</w:t>
      </w:r>
      <w:r>
        <w:rPr>
          <w:rFonts w:ascii="DFKai-SB" w:eastAsia="DFKai-SB" w:hAnsi="DFKai-SB" w:hint="eastAsia"/>
          <w:color w:val="002060"/>
          <w:lang w:eastAsia="zh-TW"/>
        </w:rPr>
        <w:t>《</w:t>
      </w:r>
      <w:r w:rsidRPr="00E4532E">
        <w:rPr>
          <w:rFonts w:ascii="DFKai-SB" w:eastAsia="DFKai-SB" w:hAnsi="DFKai-SB" w:hint="eastAsia"/>
          <w:color w:val="002060"/>
          <w:lang w:eastAsia="zh-TW"/>
        </w:rPr>
        <w:t>利未記</w:t>
      </w:r>
      <w:r>
        <w:rPr>
          <w:rFonts w:ascii="DFKai-SB" w:eastAsia="DFKai-SB" w:hAnsi="DFKai-SB" w:hint="eastAsia"/>
          <w:color w:val="002060"/>
          <w:lang w:eastAsia="zh-TW"/>
        </w:rPr>
        <w:t>》</w:t>
      </w:r>
      <w:r w:rsidRPr="00F91529">
        <w:rPr>
          <w:rFonts w:ascii="DFKai-SB" w:eastAsia="DFKai-SB" w:hAnsi="DFKai-SB" w:hint="eastAsia"/>
          <w:color w:val="002060"/>
          <w:lang w:eastAsia="zh-TW"/>
        </w:rPr>
        <w:t>的</w:t>
      </w:r>
      <w:r w:rsidRPr="00E4532E">
        <w:rPr>
          <w:rFonts w:ascii="DFKai-SB" w:eastAsia="DFKai-SB" w:hAnsi="DFKai-SB" w:hint="eastAsia"/>
          <w:color w:val="002060"/>
          <w:lang w:eastAsia="zh-TW"/>
        </w:rPr>
        <w:t>記載有</w:t>
      </w:r>
      <w:r w:rsidRPr="006F7BF3">
        <w:rPr>
          <w:rFonts w:ascii="DFKai-SB" w:eastAsia="DFKai-SB" w:hAnsi="DFKai-SB" w:hint="eastAsia"/>
          <w:color w:val="002060"/>
          <w:lang w:eastAsia="zh-TW"/>
        </w:rPr>
        <w:t>何</w:t>
      </w:r>
      <w:r w:rsidRPr="00E4532E">
        <w:rPr>
          <w:rFonts w:ascii="DFKai-SB" w:eastAsia="DFKai-SB" w:hAnsi="DFKai-SB" w:hint="eastAsia"/>
          <w:color w:val="002060"/>
          <w:lang w:eastAsia="zh-TW"/>
        </w:rPr>
        <w:t>不同</w:t>
      </w:r>
      <w:r w:rsidRPr="00A014BA">
        <w:rPr>
          <w:rFonts w:ascii="DFKai-SB" w:eastAsia="DFKai-SB" w:hAnsi="DFKai-SB" w:hint="eastAsia"/>
          <w:color w:val="002060"/>
          <w:lang w:eastAsia="zh-TW"/>
        </w:rPr>
        <w:t>？</w:t>
      </w:r>
    </w:p>
    <w:p w14:paraId="1319ED52" w14:textId="08D12AA9" w:rsidR="006507AE" w:rsidRDefault="006507AE" w:rsidP="006507AE">
      <w:pPr>
        <w:rPr>
          <w:rFonts w:ascii="DFKai-SB" w:eastAsia="DFKai-SB" w:hAnsi="DFKai-SB"/>
          <w:color w:val="002060"/>
          <w:lang w:eastAsia="zh-TW"/>
        </w:rPr>
      </w:pPr>
      <w:bookmarkStart w:id="1008" w:name="_Hlk130911469"/>
      <w:r w:rsidRPr="00E4532E">
        <w:rPr>
          <w:rFonts w:ascii="DFKai-SB" w:eastAsia="DFKai-SB" w:hAnsi="DFKai-SB" w:hint="eastAsia"/>
          <w:color w:val="002060"/>
          <w:lang w:eastAsia="zh-TW"/>
        </w:rPr>
        <w:t>本章提及每日早晚所獻的祭</w:t>
      </w:r>
      <w:bookmarkEnd w:id="1008"/>
      <w:r w:rsidRPr="00E4532E">
        <w:rPr>
          <w:rFonts w:ascii="DFKai-SB" w:eastAsia="DFKai-SB" w:hAnsi="DFKai-SB" w:hint="eastAsia"/>
          <w:color w:val="002060"/>
          <w:lang w:eastAsia="zh-TW"/>
        </w:rPr>
        <w:t>，曾在</w:t>
      </w:r>
      <w:r w:rsidRPr="009B3832">
        <w:rPr>
          <w:rFonts w:ascii="DFKai-SB" w:eastAsia="DFKai-SB" w:hAnsi="DFKai-SB" w:hint="eastAsia"/>
          <w:color w:val="002060"/>
          <w:lang w:eastAsia="zh-TW"/>
        </w:rPr>
        <w:t>《</w:t>
      </w:r>
      <w:r w:rsidRPr="00355148">
        <w:rPr>
          <w:rFonts w:ascii="DFKai-SB" w:eastAsia="DFKai-SB" w:hAnsi="DFKai-SB" w:hint="eastAsia"/>
          <w:color w:val="002060"/>
          <w:lang w:eastAsia="zh-TW"/>
        </w:rPr>
        <w:t>出埃及記</w:t>
      </w:r>
      <w:r w:rsidRPr="009B3832">
        <w:rPr>
          <w:rFonts w:ascii="DFKai-SB" w:eastAsia="DFKai-SB" w:hAnsi="DFKai-SB" w:hint="eastAsia"/>
          <w:color w:val="002060"/>
          <w:lang w:eastAsia="zh-TW"/>
        </w:rPr>
        <w:t>》</w:t>
      </w:r>
      <w:r w:rsidRPr="00E4532E">
        <w:rPr>
          <w:rFonts w:ascii="DFKai-SB" w:eastAsia="DFKai-SB" w:hAnsi="DFKai-SB" w:hint="eastAsia"/>
          <w:color w:val="002060"/>
          <w:lang w:eastAsia="zh-TW"/>
        </w:rPr>
        <w:t>二十九38</w:t>
      </w:r>
      <w:r w:rsidRPr="004B44AF">
        <w:rPr>
          <w:rFonts w:ascii="DFKai-SB" w:eastAsia="DFKai-SB" w:hAnsi="DFKai-SB" w:hint="eastAsia"/>
          <w:color w:val="002060"/>
          <w:lang w:eastAsia="zh-TW"/>
        </w:rPr>
        <w:t>～</w:t>
      </w:r>
      <w:r w:rsidRPr="00E4532E">
        <w:rPr>
          <w:rFonts w:ascii="DFKai-SB" w:eastAsia="DFKai-SB" w:hAnsi="DFKai-SB" w:hint="eastAsia"/>
          <w:color w:val="002060"/>
          <w:lang w:eastAsia="zh-TW"/>
        </w:rPr>
        <w:t>41</w:t>
      </w:r>
      <w:r w:rsidRPr="000A3D23">
        <w:rPr>
          <w:rFonts w:ascii="DFKai-SB" w:eastAsia="DFKai-SB" w:hAnsi="DFKai-SB" w:hint="eastAsia"/>
          <w:color w:val="002060"/>
          <w:lang w:eastAsia="zh-TW"/>
        </w:rPr>
        <w:t>已有</w:t>
      </w:r>
      <w:r w:rsidRPr="00E4532E">
        <w:rPr>
          <w:rFonts w:ascii="DFKai-SB" w:eastAsia="DFKai-SB" w:hAnsi="DFKai-SB" w:hint="eastAsia"/>
          <w:color w:val="002060"/>
          <w:lang w:eastAsia="zh-TW"/>
        </w:rPr>
        <w:t>記載</w:t>
      </w:r>
      <w:r w:rsidRPr="000A3D23">
        <w:rPr>
          <w:rFonts w:ascii="DFKai-SB" w:eastAsia="DFKai-SB" w:hAnsi="DFKai-SB" w:hint="eastAsia"/>
          <w:color w:val="002060"/>
          <w:lang w:eastAsia="zh-TW"/>
        </w:rPr>
        <w:t>。</w:t>
      </w:r>
      <w:r w:rsidRPr="00E4532E">
        <w:rPr>
          <w:rFonts w:ascii="DFKai-SB" w:eastAsia="DFKai-SB" w:hAnsi="DFKai-SB" w:hint="eastAsia"/>
          <w:color w:val="002060"/>
          <w:lang w:eastAsia="zh-TW"/>
        </w:rPr>
        <w:t>本章所列出的</w:t>
      </w:r>
      <w:bookmarkStart w:id="1009" w:name="_Hlk130911479"/>
      <w:r w:rsidRPr="00E4532E">
        <w:rPr>
          <w:rFonts w:ascii="DFKai-SB" w:eastAsia="DFKai-SB" w:hAnsi="DFKai-SB" w:hint="eastAsia"/>
          <w:color w:val="002060"/>
          <w:lang w:eastAsia="zh-TW"/>
        </w:rPr>
        <w:t>節期</w:t>
      </w:r>
      <w:bookmarkEnd w:id="1009"/>
      <w:r w:rsidRPr="00E4532E">
        <w:rPr>
          <w:rFonts w:ascii="DFKai-SB" w:eastAsia="DFKai-SB" w:hAnsi="DFKai-SB" w:hint="eastAsia"/>
          <w:color w:val="002060"/>
          <w:lang w:eastAsia="zh-TW"/>
        </w:rPr>
        <w:t>亦與</w:t>
      </w:r>
      <w:r>
        <w:rPr>
          <w:rFonts w:ascii="DFKai-SB" w:eastAsia="DFKai-SB" w:hAnsi="DFKai-SB" w:hint="eastAsia"/>
          <w:color w:val="002060"/>
          <w:lang w:eastAsia="zh-TW"/>
        </w:rPr>
        <w:t>《</w:t>
      </w:r>
      <w:r w:rsidRPr="00E4532E">
        <w:rPr>
          <w:rFonts w:ascii="DFKai-SB" w:eastAsia="DFKai-SB" w:hAnsi="DFKai-SB" w:hint="eastAsia"/>
          <w:color w:val="002060"/>
          <w:lang w:eastAsia="zh-TW"/>
        </w:rPr>
        <w:t>利未記</w:t>
      </w:r>
      <w:r>
        <w:rPr>
          <w:rFonts w:ascii="DFKai-SB" w:eastAsia="DFKai-SB" w:hAnsi="DFKai-SB" w:hint="eastAsia"/>
          <w:color w:val="002060"/>
          <w:lang w:eastAsia="zh-TW"/>
        </w:rPr>
        <w:t>》二十</w:t>
      </w:r>
      <w:bookmarkStart w:id="1010" w:name="_Hlk130930721"/>
      <w:r>
        <w:rPr>
          <w:rFonts w:ascii="DFKai-SB" w:eastAsia="DFKai-SB" w:hAnsi="DFKai-SB" w:hint="eastAsia"/>
          <w:color w:val="002060"/>
          <w:lang w:eastAsia="zh-TW"/>
        </w:rPr>
        <w:t>三</w:t>
      </w:r>
      <w:bookmarkEnd w:id="1010"/>
      <w:r>
        <w:rPr>
          <w:rFonts w:ascii="DFKai-SB" w:eastAsia="DFKai-SB" w:hAnsi="DFKai-SB" w:hint="eastAsia"/>
          <w:color w:val="002060"/>
          <w:lang w:eastAsia="zh-TW"/>
        </w:rPr>
        <w:t>章相同</w:t>
      </w:r>
      <w:r w:rsidRPr="000A3D23">
        <w:rPr>
          <w:rFonts w:ascii="DFKai-SB" w:eastAsia="DFKai-SB" w:hAnsi="DFKai-SB" w:hint="eastAsia"/>
          <w:color w:val="002060"/>
          <w:lang w:eastAsia="zh-TW"/>
        </w:rPr>
        <w:t>。</w:t>
      </w:r>
      <w:r w:rsidRPr="00E4532E">
        <w:rPr>
          <w:rFonts w:ascii="DFKai-SB" w:eastAsia="DFKai-SB" w:hAnsi="DFKai-SB" w:hint="eastAsia"/>
          <w:color w:val="002060"/>
          <w:lang w:eastAsia="zh-TW"/>
        </w:rPr>
        <w:t>但</w:t>
      </w:r>
      <w:r w:rsidR="006A3FF7" w:rsidRPr="006A3FF7">
        <w:rPr>
          <w:rFonts w:ascii="DFKai-SB" w:eastAsia="DFKai-SB" w:hAnsi="DFKai-SB" w:hint="eastAsia"/>
          <w:color w:val="002060"/>
          <w:lang w:eastAsia="zh-TW"/>
        </w:rPr>
        <w:t>是從不同的角度來講</w:t>
      </w:r>
      <w:r w:rsidR="006A3FF7" w:rsidRPr="000A3D23">
        <w:rPr>
          <w:rFonts w:ascii="DFKai-SB" w:eastAsia="DFKai-SB" w:hAnsi="DFKai-SB" w:hint="eastAsia"/>
          <w:color w:val="002060"/>
          <w:lang w:eastAsia="zh-TW"/>
        </w:rPr>
        <w:t>，</w:t>
      </w:r>
      <w:r w:rsidR="006A3FF7" w:rsidRPr="009536DE">
        <w:rPr>
          <w:rFonts w:ascii="DFKai-SB" w:eastAsia="DFKai-SB" w:hAnsi="DFKai-SB" w:hint="eastAsia"/>
          <w:color w:val="002060"/>
          <w:lang w:eastAsia="zh-TW"/>
        </w:rPr>
        <w:t>其</w:t>
      </w:r>
      <w:r w:rsidRPr="00E4532E">
        <w:rPr>
          <w:rFonts w:ascii="DFKai-SB" w:eastAsia="DFKai-SB" w:hAnsi="DFKai-SB" w:hint="eastAsia"/>
          <w:color w:val="002060"/>
          <w:lang w:eastAsia="zh-TW"/>
        </w:rPr>
        <w:t>重點各有不同。本</w:t>
      </w:r>
      <w:r w:rsidR="00214E36" w:rsidRPr="00E4532E">
        <w:rPr>
          <w:rFonts w:ascii="DFKai-SB" w:eastAsia="DFKai-SB" w:hAnsi="DFKai-SB" w:hint="eastAsia"/>
          <w:color w:val="002060"/>
          <w:lang w:eastAsia="zh-TW"/>
        </w:rPr>
        <w:t>章</w:t>
      </w:r>
      <w:r w:rsidRPr="00E4532E">
        <w:rPr>
          <w:rFonts w:ascii="DFKai-SB" w:eastAsia="DFKai-SB" w:hAnsi="DFKai-SB" w:hint="eastAsia"/>
          <w:color w:val="002060"/>
          <w:lang w:eastAsia="zh-TW"/>
        </w:rPr>
        <w:t>是給予祭司的指示，</w:t>
      </w:r>
      <w:r w:rsidRPr="0090319D">
        <w:rPr>
          <w:rFonts w:ascii="DFKai-SB" w:eastAsia="DFKai-SB" w:hAnsi="DFKai-SB" w:hint="eastAsia"/>
          <w:color w:val="002060"/>
          <w:lang w:eastAsia="zh-TW"/>
        </w:rPr>
        <w:t>特別強調祭物的明確數量和每一個節日的正確日期</w:t>
      </w:r>
      <w:r w:rsidRPr="00E4532E">
        <w:rPr>
          <w:rFonts w:ascii="DFKai-SB" w:eastAsia="DFKai-SB" w:hAnsi="DFKai-SB" w:hint="eastAsia"/>
          <w:color w:val="002060"/>
          <w:lang w:eastAsia="zh-TW"/>
        </w:rPr>
        <w:t>；</w:t>
      </w:r>
      <w:r>
        <w:rPr>
          <w:rFonts w:ascii="DFKai-SB" w:eastAsia="DFKai-SB" w:hAnsi="DFKai-SB" w:hint="eastAsia"/>
          <w:color w:val="002060"/>
          <w:lang w:eastAsia="zh-TW"/>
        </w:rPr>
        <w:t>《</w:t>
      </w:r>
      <w:r w:rsidRPr="00E4532E">
        <w:rPr>
          <w:rFonts w:ascii="DFKai-SB" w:eastAsia="DFKai-SB" w:hAnsi="DFKai-SB" w:hint="eastAsia"/>
          <w:color w:val="002060"/>
          <w:lang w:eastAsia="zh-TW"/>
        </w:rPr>
        <w:t>利未記</w:t>
      </w:r>
      <w:r>
        <w:rPr>
          <w:rFonts w:ascii="DFKai-SB" w:eastAsia="DFKai-SB" w:hAnsi="DFKai-SB" w:hint="eastAsia"/>
          <w:color w:val="002060"/>
          <w:lang w:eastAsia="zh-TW"/>
        </w:rPr>
        <w:t>》</w:t>
      </w:r>
      <w:r w:rsidR="000E2B5F" w:rsidRPr="00AE3739">
        <w:rPr>
          <w:rFonts w:ascii="DFKai-SB" w:eastAsia="DFKai-SB" w:hAnsi="DFKai-SB" w:hint="eastAsia"/>
          <w:color w:val="002060"/>
          <w:lang w:eastAsia="zh-TW"/>
        </w:rPr>
        <w:t>則</w:t>
      </w:r>
      <w:r w:rsidRPr="00E4532E">
        <w:rPr>
          <w:rFonts w:ascii="DFKai-SB" w:eastAsia="DFKai-SB" w:hAnsi="DFKai-SB" w:hint="eastAsia"/>
          <w:color w:val="002060"/>
          <w:lang w:eastAsia="zh-TW"/>
        </w:rPr>
        <w:t>是著重</w:t>
      </w:r>
      <w:r w:rsidR="00EA397E" w:rsidRPr="00EA397E">
        <w:rPr>
          <w:rFonts w:ascii="DFKai-SB" w:eastAsia="DFKai-SB" w:hAnsi="DFKai-SB" w:hint="eastAsia"/>
          <w:color w:val="002060"/>
          <w:lang w:eastAsia="zh-TW"/>
        </w:rPr>
        <w:t>祭司</w:t>
      </w:r>
      <w:r w:rsidRPr="00E4532E">
        <w:rPr>
          <w:rFonts w:ascii="DFKai-SB" w:eastAsia="DFKai-SB" w:hAnsi="DFKai-SB" w:hint="eastAsia"/>
          <w:color w:val="002060"/>
          <w:lang w:eastAsia="zh-TW"/>
        </w:rPr>
        <w:t>的責任。本章講了每日日常的祭物排在最先，然後是每週、每月、每年逾越節和五旬節期當獻之物</w:t>
      </w:r>
      <w:bookmarkStart w:id="1011" w:name="_Hlk130930639"/>
      <w:r w:rsidRPr="00E4532E">
        <w:rPr>
          <w:rFonts w:ascii="DFKai-SB" w:eastAsia="DFKai-SB" w:hAnsi="DFKai-SB" w:hint="eastAsia"/>
          <w:color w:val="002060"/>
          <w:lang w:eastAsia="zh-TW"/>
        </w:rPr>
        <w:t>。</w:t>
      </w:r>
      <w:bookmarkEnd w:id="1011"/>
      <w:r w:rsidRPr="00E4532E">
        <w:rPr>
          <w:rFonts w:ascii="DFKai-SB" w:eastAsia="DFKai-SB" w:hAnsi="DFKai-SB" w:hint="eastAsia"/>
          <w:color w:val="002060"/>
          <w:lang w:eastAsia="zh-TW"/>
        </w:rPr>
        <w:t>若日子重疊，便須獻兩項祭物的總數。</w:t>
      </w:r>
    </w:p>
    <w:p w14:paraId="545B447B" w14:textId="6C8A19EC" w:rsidR="0027527B" w:rsidRDefault="006507AE" w:rsidP="00EB09FD">
      <w:pPr>
        <w:rPr>
          <w:rFonts w:ascii="DFKai-SB" w:eastAsia="DFKai-SB" w:hAnsi="DFKai-SB"/>
          <w:color w:val="002060"/>
          <w:lang w:eastAsia="zh-TW"/>
        </w:rPr>
      </w:pPr>
      <w:bookmarkStart w:id="1012" w:name="_Hlk130974003"/>
      <w:r w:rsidRPr="00E4532E">
        <w:rPr>
          <w:rFonts w:ascii="DFKai-SB" w:eastAsia="DFKai-SB" w:hAnsi="DFKai-SB" w:hint="eastAsia"/>
          <w:color w:val="002060"/>
          <w:lang w:eastAsia="zh-TW"/>
        </w:rPr>
        <w:t>本章值得我們深思的</w:t>
      </w:r>
      <w:r w:rsidR="006B1883" w:rsidRPr="00E4532E">
        <w:rPr>
          <w:rFonts w:ascii="DFKai-SB" w:eastAsia="DFKai-SB" w:hAnsi="DFKai-SB" w:hint="eastAsia"/>
          <w:color w:val="002060"/>
          <w:lang w:eastAsia="zh-TW"/>
        </w:rPr>
        <w:t>，</w:t>
      </w:r>
      <w:r w:rsidR="00135486" w:rsidRPr="00355148">
        <w:rPr>
          <w:rFonts w:ascii="DFKai-SB" w:eastAsia="DFKai-SB" w:hAnsi="DFKai-SB" w:hint="eastAsia"/>
          <w:color w:val="002060"/>
          <w:lang w:eastAsia="zh-TW"/>
        </w:rPr>
        <w:t>就是</w:t>
      </w:r>
      <w:r w:rsidR="00EB09FD" w:rsidRPr="000B0218">
        <w:rPr>
          <w:rStyle w:val="rynqvb"/>
          <w:rFonts w:ascii="DFKai-SB" w:eastAsia="DFKai-SB" w:hAnsi="DFKai-SB" w:cs="PMingLiU" w:hint="eastAsia"/>
          <w:lang w:eastAsia="zh-TW"/>
        </w:rPr>
        <w:t>從</w:t>
      </w:r>
      <w:r w:rsidR="006B1883" w:rsidRPr="007D179B">
        <w:rPr>
          <w:rFonts w:ascii="DFKai-SB" w:eastAsia="DFKai-SB" w:hAnsi="DFKai-SB" w:hint="eastAsia"/>
          <w:color w:val="002060"/>
          <w:lang w:eastAsia="zh-TW"/>
        </w:rPr>
        <w:t>表記而言，</w:t>
      </w:r>
      <w:bookmarkEnd w:id="1012"/>
      <w:r w:rsidRPr="000A3D23">
        <w:rPr>
          <w:rFonts w:ascii="DFKai-SB" w:eastAsia="DFKai-SB" w:hAnsi="DFKai-SB" w:hint="eastAsia"/>
          <w:color w:val="002060"/>
          <w:lang w:eastAsia="zh-TW"/>
        </w:rPr>
        <w:t>一切的祭</w:t>
      </w:r>
      <w:r w:rsidRPr="0090319D">
        <w:rPr>
          <w:rFonts w:ascii="DFKai-SB" w:eastAsia="DFKai-SB" w:hAnsi="DFKai-SB" w:hint="eastAsia"/>
          <w:color w:val="002060"/>
          <w:lang w:eastAsia="zh-TW"/>
        </w:rPr>
        <w:t>物</w:t>
      </w:r>
      <w:r w:rsidR="006B1883" w:rsidRPr="007D179B">
        <w:rPr>
          <w:rFonts w:ascii="DFKai-SB" w:eastAsia="DFKai-SB" w:hAnsi="DFKai-SB" w:hint="eastAsia"/>
          <w:color w:val="002060"/>
          <w:lang w:eastAsia="zh-TW"/>
        </w:rPr>
        <w:t>都是指基督說的</w:t>
      </w:r>
      <w:r w:rsidR="006B1883" w:rsidRPr="000A3D23">
        <w:rPr>
          <w:rFonts w:ascii="DFKai-SB" w:eastAsia="DFKai-SB" w:hAnsi="DFKai-SB" w:hint="eastAsia"/>
          <w:color w:val="002060"/>
          <w:lang w:eastAsia="zh-TW"/>
        </w:rPr>
        <w:t>。</w:t>
      </w:r>
      <w:r w:rsidR="006B1883" w:rsidRPr="007D179B">
        <w:rPr>
          <w:rFonts w:ascii="DFKai-SB" w:eastAsia="DFKai-SB" w:hAnsi="DFKai-SB" w:hint="eastAsia"/>
          <w:color w:val="002060"/>
          <w:lang w:eastAsia="zh-TW"/>
        </w:rPr>
        <w:t>所以，</w:t>
      </w:r>
      <w:r w:rsidR="006B1883" w:rsidRPr="001E023C">
        <w:rPr>
          <w:rFonts w:ascii="DFKai-SB" w:eastAsia="DFKai-SB" w:hAnsi="DFKai-SB" w:hint="eastAsia"/>
          <w:color w:val="002060"/>
          <w:lang w:eastAsia="zh-TW"/>
        </w:rPr>
        <w:t>神說：</w:t>
      </w:r>
      <w:bookmarkStart w:id="1013" w:name="_Hlk130929266"/>
      <w:r w:rsidR="006B1883" w:rsidRPr="006E7096">
        <w:rPr>
          <w:rFonts w:ascii="DFKai-SB" w:eastAsia="DFKai-SB" w:hAnsi="DFKai-SB" w:hint="eastAsia"/>
          <w:b/>
          <w:bCs/>
          <w:color w:val="0000FF"/>
          <w:lang w:eastAsia="zh-TW"/>
        </w:rPr>
        <w:t>「</w:t>
      </w:r>
      <w:bookmarkEnd w:id="1013"/>
      <w:r w:rsidR="006B1883" w:rsidRPr="006E7096">
        <w:rPr>
          <w:rFonts w:ascii="DFKai-SB" w:eastAsia="DFKai-SB" w:hAnsi="DFKai-SB" w:hint="eastAsia"/>
          <w:b/>
          <w:bCs/>
          <w:color w:val="0000FF"/>
          <w:lang w:eastAsia="zh-TW"/>
        </w:rPr>
        <w:t>我的供物</w:t>
      </w:r>
      <w:r w:rsidR="006B1883" w:rsidRPr="006E7096">
        <w:rPr>
          <w:rFonts w:ascii="DFKai-SB" w:eastAsia="DFKai-SB" w:hAnsi="DFKai-SB"/>
          <w:b/>
          <w:bCs/>
          <w:color w:val="0000FF"/>
          <w:lang w:eastAsia="zh-TW"/>
        </w:rPr>
        <w:t>…</w:t>
      </w:r>
      <w:r w:rsidR="006B1883" w:rsidRPr="006E7096">
        <w:rPr>
          <w:rFonts w:ascii="DFKai-SB" w:eastAsia="DFKai-SB" w:hAnsi="DFKai-SB" w:hint="eastAsia"/>
          <w:b/>
          <w:bCs/>
          <w:color w:val="0000FF"/>
          <w:lang w:eastAsia="zh-TW"/>
        </w:rPr>
        <w:t>我的食物…獻</w:t>
      </w:r>
      <w:bookmarkStart w:id="1014" w:name="_Hlk130922473"/>
      <w:r w:rsidR="006B1883" w:rsidRPr="006E7096">
        <w:rPr>
          <w:rFonts w:ascii="DFKai-SB" w:eastAsia="DFKai-SB" w:hAnsi="DFKai-SB" w:hint="eastAsia"/>
          <w:b/>
          <w:bCs/>
          <w:color w:val="0000FF"/>
          <w:lang w:eastAsia="zh-TW"/>
        </w:rPr>
        <w:t>給</w:t>
      </w:r>
      <w:bookmarkEnd w:id="1014"/>
      <w:r w:rsidR="006B1883" w:rsidRPr="006E7096">
        <w:rPr>
          <w:rFonts w:ascii="DFKai-SB" w:eastAsia="DFKai-SB" w:hAnsi="DFKai-SB" w:hint="eastAsia"/>
          <w:b/>
          <w:bCs/>
          <w:color w:val="0000FF"/>
          <w:lang w:eastAsia="zh-TW"/>
        </w:rPr>
        <w:t>我」</w:t>
      </w:r>
      <w:r w:rsidR="006B1883" w:rsidRPr="007D179B">
        <w:rPr>
          <w:rFonts w:ascii="DFKai-SB" w:eastAsia="DFKai-SB" w:hAnsi="DFKai-SB" w:hint="eastAsia"/>
          <w:color w:val="002060"/>
          <w:lang w:eastAsia="zh-TW"/>
        </w:rPr>
        <w:t>，</w:t>
      </w:r>
      <w:r w:rsidR="006B1883" w:rsidRPr="00411F0B">
        <w:rPr>
          <w:rFonts w:ascii="DFKai-SB" w:eastAsia="DFKai-SB" w:hAnsi="DFKai-SB" w:hint="eastAsia"/>
          <w:color w:val="002060"/>
          <w:lang w:eastAsia="zh-TW"/>
        </w:rPr>
        <w:t>因為只有</w:t>
      </w:r>
      <w:r w:rsidR="006B1883" w:rsidRPr="001E023C">
        <w:rPr>
          <w:rFonts w:ascii="DFKai-SB" w:eastAsia="DFKai-SB" w:hAnsi="DFKai-SB" w:hint="eastAsia"/>
          <w:color w:val="002060"/>
          <w:lang w:eastAsia="zh-TW"/>
        </w:rPr>
        <w:t>基督</w:t>
      </w:r>
      <w:r w:rsidR="006B1883" w:rsidRPr="000A3D23">
        <w:rPr>
          <w:rFonts w:ascii="DFKai-SB" w:eastAsia="DFKai-SB" w:hAnsi="DFKai-SB" w:hint="eastAsia"/>
          <w:color w:val="002060"/>
          <w:lang w:eastAsia="zh-TW"/>
        </w:rPr>
        <w:t>能</w:t>
      </w:r>
      <w:r w:rsidR="006B1883" w:rsidRPr="00411F0B">
        <w:rPr>
          <w:rFonts w:ascii="DFKai-SB" w:eastAsia="DFKai-SB" w:hAnsi="DFKai-SB" w:hint="eastAsia"/>
          <w:color w:val="002060"/>
          <w:lang w:eastAsia="zh-TW"/>
        </w:rPr>
        <w:t>使神心滿意足</w:t>
      </w:r>
      <w:r w:rsidR="006B1883" w:rsidRPr="00E4532E">
        <w:rPr>
          <w:rFonts w:ascii="DFKai-SB" w:eastAsia="DFKai-SB" w:hAnsi="DFKai-SB" w:hint="eastAsia"/>
          <w:color w:val="002060"/>
          <w:lang w:eastAsia="zh-TW"/>
        </w:rPr>
        <w:t>。</w:t>
      </w:r>
      <w:r w:rsidRPr="00FF0BC1">
        <w:rPr>
          <w:rFonts w:ascii="DFKai-SB" w:eastAsia="DFKai-SB" w:hAnsi="DFKai-SB" w:hint="eastAsia"/>
          <w:color w:val="002060"/>
          <w:lang w:eastAsia="zh-TW"/>
        </w:rPr>
        <w:t>此外</w:t>
      </w:r>
      <w:r w:rsidRPr="00B91421">
        <w:rPr>
          <w:rFonts w:ascii="DFKai-SB" w:eastAsia="DFKai-SB" w:hAnsi="DFKai-SB" w:hint="eastAsia"/>
          <w:color w:val="002060"/>
          <w:lang w:eastAsia="zh-TW"/>
        </w:rPr>
        <w:t>，</w:t>
      </w:r>
      <w:r w:rsidRPr="00E4532E">
        <w:rPr>
          <w:rFonts w:ascii="DFKai-SB" w:eastAsia="DFKai-SB" w:hAnsi="DFKai-SB" w:hint="eastAsia"/>
          <w:color w:val="002060"/>
          <w:lang w:eastAsia="zh-TW"/>
        </w:rPr>
        <w:t>神以人獻的火祭當作食物。所以</w:t>
      </w:r>
      <w:r w:rsidR="0027527B" w:rsidRPr="00E4532E">
        <w:rPr>
          <w:rFonts w:ascii="DFKai-SB" w:eastAsia="DFKai-SB" w:hAnsi="DFKai-SB" w:hint="eastAsia"/>
          <w:color w:val="002060"/>
          <w:lang w:eastAsia="zh-TW"/>
        </w:rPr>
        <w:t>，</w:t>
      </w:r>
      <w:r w:rsidR="0027527B" w:rsidRPr="00DF6F25">
        <w:rPr>
          <w:rFonts w:ascii="DFKai-SB" w:eastAsia="DFKai-SB" w:hAnsi="DFKai-SB" w:hint="eastAsia"/>
          <w:b/>
          <w:bCs/>
          <w:color w:val="0000FF"/>
          <w:lang w:eastAsia="zh-TW"/>
        </w:rPr>
        <w:t>「</w:t>
      </w:r>
      <w:r w:rsidR="0027527B" w:rsidRPr="00133408">
        <w:rPr>
          <w:rFonts w:ascii="DFKai-SB" w:eastAsia="DFKai-SB" w:hAnsi="DFKai-SB" w:hint="eastAsia"/>
          <w:b/>
          <w:bCs/>
          <w:color w:val="0000FF"/>
          <w:lang w:eastAsia="zh-TW"/>
        </w:rPr>
        <w:t>我們將身體獻上當作活祭，因為這是神所喜悅的</w:t>
      </w:r>
      <w:r w:rsidR="0027527B" w:rsidRPr="00DF6F25">
        <w:rPr>
          <w:rFonts w:ascii="DFKai-SB" w:eastAsia="DFKai-SB" w:hAnsi="DFKai-SB" w:hint="eastAsia"/>
          <w:b/>
          <w:bCs/>
          <w:color w:val="0000FF"/>
          <w:lang w:eastAsia="zh-TW"/>
        </w:rPr>
        <w:t>」</w:t>
      </w:r>
      <w:r w:rsidR="004244EE">
        <w:rPr>
          <w:rFonts w:ascii="DFKai-SB" w:eastAsia="DFKai-SB" w:hAnsi="DFKai-SB"/>
          <w:color w:val="002060"/>
          <w:lang w:eastAsia="zh-TW"/>
        </w:rPr>
        <w:t>(</w:t>
      </w:r>
      <w:r w:rsidR="0027527B" w:rsidRPr="00DF6F25">
        <w:rPr>
          <w:rFonts w:ascii="DFKai-SB" w:eastAsia="DFKai-SB" w:hAnsi="DFKai-SB" w:hint="eastAsia"/>
          <w:color w:val="002060"/>
          <w:lang w:eastAsia="zh-TW"/>
        </w:rPr>
        <w:t>羅十二1</w:t>
      </w:r>
      <w:r w:rsidR="004244EE">
        <w:rPr>
          <w:rFonts w:ascii="DFKai-SB" w:eastAsia="DFKai-SB" w:hAnsi="DFKai-SB" w:hint="eastAsia"/>
          <w:color w:val="002060"/>
          <w:lang w:eastAsia="zh-TW"/>
        </w:rPr>
        <w:t>)</w:t>
      </w:r>
      <w:r w:rsidR="0027527B" w:rsidRPr="009536DE">
        <w:rPr>
          <w:rFonts w:ascii="DFKai-SB" w:eastAsia="DFKai-SB" w:hAnsi="DFKai-SB" w:hint="eastAsia"/>
          <w:color w:val="002060"/>
          <w:lang w:eastAsia="zh-TW"/>
        </w:rPr>
        <w:t>；</w:t>
      </w:r>
      <w:r w:rsidR="0027527B" w:rsidRPr="0027527B">
        <w:rPr>
          <w:rFonts w:ascii="DFKai-SB" w:eastAsia="DFKai-SB" w:hAnsi="DFKai-SB" w:hint="eastAsia"/>
          <w:color w:val="002060"/>
          <w:lang w:eastAsia="zh-TW"/>
        </w:rPr>
        <w:t>並且</w:t>
      </w:r>
      <w:r w:rsidR="0027527B" w:rsidRPr="000B0218">
        <w:rPr>
          <w:rFonts w:ascii="DFKai-SB" w:eastAsia="DFKai-SB" w:hAnsi="DFKai-SB" w:hint="eastAsia"/>
          <w:b/>
          <w:bCs/>
          <w:color w:val="0000FF"/>
          <w:lang w:eastAsia="zh-TW"/>
        </w:rPr>
        <w:t>「我們應當靠著耶穌，常常以頌讚為祭獻給神」</w:t>
      </w:r>
      <w:r w:rsidR="004244EE">
        <w:rPr>
          <w:rFonts w:ascii="DFKai-SB" w:eastAsia="DFKai-SB" w:hAnsi="DFKai-SB" w:hint="eastAsia"/>
          <w:color w:val="002060"/>
          <w:lang w:eastAsia="zh-TW"/>
        </w:rPr>
        <w:t>(</w:t>
      </w:r>
      <w:r w:rsidR="0027527B" w:rsidRPr="00E4532E">
        <w:rPr>
          <w:rFonts w:ascii="DFKai-SB" w:eastAsia="DFKai-SB" w:hAnsi="DFKai-SB" w:hint="eastAsia"/>
          <w:color w:val="002060"/>
          <w:lang w:eastAsia="zh-TW"/>
        </w:rPr>
        <w:t>來十三15</w:t>
      </w:r>
      <w:r w:rsidR="004244EE">
        <w:rPr>
          <w:rFonts w:ascii="DFKai-SB" w:eastAsia="DFKai-SB" w:hAnsi="DFKai-SB" w:hint="eastAsia"/>
          <w:color w:val="002060"/>
          <w:lang w:eastAsia="zh-TW"/>
        </w:rPr>
        <w:t>)</w:t>
      </w:r>
      <w:r w:rsidR="00EB09FD" w:rsidRPr="000A3D23">
        <w:rPr>
          <w:rFonts w:ascii="DFKai-SB" w:eastAsia="DFKai-SB" w:hAnsi="DFKai-SB" w:hint="eastAsia"/>
          <w:color w:val="002060"/>
          <w:lang w:eastAsia="zh-TW"/>
        </w:rPr>
        <w:t>。</w:t>
      </w:r>
      <w:bookmarkStart w:id="1015" w:name="_Hlk131018819"/>
      <w:r w:rsidR="0027527B" w:rsidRPr="0027527B">
        <w:rPr>
          <w:rFonts w:ascii="DFKai-SB" w:eastAsia="DFKai-SB" w:hAnsi="DFKai-SB" w:hint="eastAsia"/>
          <w:color w:val="002060"/>
          <w:lang w:eastAsia="zh-TW"/>
        </w:rPr>
        <w:t>因</w:t>
      </w:r>
      <w:bookmarkEnd w:id="1015"/>
      <w:r w:rsidR="0027527B" w:rsidRPr="0027527B">
        <w:rPr>
          <w:rFonts w:ascii="DFKai-SB" w:eastAsia="DFKai-SB" w:hAnsi="DFKai-SB" w:hint="eastAsia"/>
          <w:color w:val="002060"/>
          <w:lang w:eastAsia="zh-TW"/>
        </w:rPr>
        <w:t>此，我們</w:t>
      </w:r>
      <w:r w:rsidR="00EB09FD" w:rsidRPr="0027527B">
        <w:rPr>
          <w:rFonts w:ascii="DFKai-SB" w:eastAsia="DFKai-SB" w:hAnsi="DFKai-SB" w:hint="eastAsia"/>
          <w:color w:val="002060"/>
          <w:lang w:eastAsia="zh-TW"/>
        </w:rPr>
        <w:t>要</w:t>
      </w:r>
      <w:r w:rsidR="0027527B" w:rsidRPr="0027527B">
        <w:rPr>
          <w:rFonts w:ascii="DFKai-SB" w:eastAsia="DFKai-SB" w:hAnsi="DFKai-SB" w:hint="eastAsia"/>
          <w:color w:val="002060"/>
          <w:lang w:eastAsia="zh-TW"/>
        </w:rPr>
        <w:t>學習</w:t>
      </w:r>
      <w:bookmarkStart w:id="1016" w:name="_Hlk130942115"/>
      <w:r w:rsidR="00EB09FD" w:rsidRPr="0027527B">
        <w:rPr>
          <w:rFonts w:ascii="DFKai-SB" w:eastAsia="DFKai-SB" w:hAnsi="DFKai-SB" w:hint="eastAsia"/>
          <w:color w:val="002060"/>
          <w:lang w:eastAsia="zh-TW"/>
        </w:rPr>
        <w:t>天天</w:t>
      </w:r>
      <w:r w:rsidR="00EB09FD" w:rsidRPr="00857E5D">
        <w:rPr>
          <w:rFonts w:ascii="DFKai-SB" w:eastAsia="DFKai-SB" w:hAnsi="DFKai-SB" w:hint="eastAsia"/>
          <w:color w:val="002060"/>
          <w:lang w:eastAsia="zh-TW"/>
        </w:rPr>
        <w:t>向神</w:t>
      </w:r>
      <w:bookmarkEnd w:id="1016"/>
      <w:r w:rsidR="0027527B" w:rsidRPr="0027527B">
        <w:rPr>
          <w:rFonts w:ascii="DFKai-SB" w:eastAsia="DFKai-SB" w:hAnsi="DFKai-SB" w:hint="eastAsia"/>
          <w:color w:val="002060"/>
          <w:lang w:eastAsia="zh-TW"/>
        </w:rPr>
        <w:t>更新我們的奉獻，</w:t>
      </w:r>
      <w:r w:rsidR="00EB09FD" w:rsidRPr="00EB09FD">
        <w:rPr>
          <w:rFonts w:ascii="DFKai-SB" w:eastAsia="DFKai-SB" w:hAnsi="DFKai-SB" w:hint="eastAsia"/>
          <w:color w:val="002060"/>
          <w:lang w:eastAsia="zh-TW"/>
        </w:rPr>
        <w:t>時時獻上讚美的祭</w:t>
      </w:r>
      <w:r w:rsidR="00EB09FD" w:rsidRPr="0027527B">
        <w:rPr>
          <w:rFonts w:ascii="DFKai-SB" w:eastAsia="DFKai-SB" w:hAnsi="DFKai-SB" w:hint="eastAsia"/>
          <w:color w:val="002060"/>
          <w:lang w:eastAsia="zh-TW"/>
        </w:rPr>
        <w:t>，</w:t>
      </w:r>
      <w:r w:rsidR="00EB09FD" w:rsidRPr="00EB09FD">
        <w:rPr>
          <w:rFonts w:ascii="DFKai-SB" w:eastAsia="DFKai-SB" w:hAnsi="DFKai-SB" w:hint="eastAsia"/>
          <w:color w:val="002060"/>
          <w:lang w:eastAsia="zh-TW"/>
        </w:rPr>
        <w:t>過</w:t>
      </w:r>
      <w:r w:rsidR="00EB09FD" w:rsidRPr="0027527B">
        <w:rPr>
          <w:rFonts w:ascii="DFKai-SB" w:eastAsia="DFKai-SB" w:hAnsi="DFKai-SB" w:hint="eastAsia"/>
          <w:color w:val="002060"/>
          <w:lang w:eastAsia="zh-TW"/>
        </w:rPr>
        <w:t>神喜悅的生活。</w:t>
      </w:r>
    </w:p>
    <w:p w14:paraId="02E89DB5" w14:textId="77777777" w:rsidR="006B1883" w:rsidRPr="000B0218" w:rsidRDefault="006B1883" w:rsidP="006507AE">
      <w:pPr>
        <w:rPr>
          <w:rFonts w:ascii="DFKai-SB" w:eastAsia="DFKai-SB" w:hAnsi="DFKai-SB"/>
          <w:color w:val="002060"/>
          <w:sz w:val="16"/>
          <w:szCs w:val="16"/>
          <w:lang w:eastAsia="zh-TW"/>
        </w:rPr>
      </w:pPr>
    </w:p>
    <w:p w14:paraId="6A0A4585" w14:textId="77777777" w:rsidR="006507AE" w:rsidRDefault="006507AE" w:rsidP="006507AE">
      <w:pPr>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Pr="00A841DB">
        <w:rPr>
          <w:rFonts w:ascii="DFKai-SB" w:eastAsia="DFKai-SB" w:hAnsi="DFKai-SB" w:hint="eastAsia"/>
          <w:b/>
          <w:bCs/>
          <w:color w:val="C00000"/>
          <w:kern w:val="2"/>
          <w:lang w:eastAsia="zh-TW"/>
        </w:rPr>
        <w:t>「</w:t>
      </w:r>
      <w:r w:rsidRPr="00616FDD">
        <w:rPr>
          <w:rFonts w:ascii="DFKai-SB" w:eastAsia="DFKai-SB" w:hAnsi="DFKai-SB" w:hint="eastAsia"/>
          <w:b/>
          <w:bCs/>
          <w:color w:val="C00000"/>
          <w:kern w:val="2"/>
          <w:lang w:eastAsia="zh-TW"/>
        </w:rPr>
        <w:t>願我們對主的愛單純，從祂的觀點來看</w:t>
      </w:r>
      <w:r w:rsidRPr="00245F36">
        <w:rPr>
          <w:rFonts w:ascii="DFKai-SB" w:eastAsia="DFKai-SB" w:hAnsi="DFKai-SB" w:hint="eastAsia"/>
          <w:b/>
          <w:bCs/>
          <w:color w:val="C00000"/>
          <w:kern w:val="2"/>
          <w:lang w:eastAsia="zh-TW"/>
        </w:rPr>
        <w:t>，都是</w:t>
      </w:r>
      <w:r w:rsidRPr="00616FDD">
        <w:rPr>
          <w:rFonts w:ascii="DFKai-SB" w:eastAsia="DFKai-SB" w:hAnsi="DFKai-SB" w:hint="eastAsia"/>
          <w:b/>
          <w:bCs/>
          <w:color w:val="C00000"/>
          <w:kern w:val="2"/>
          <w:lang w:eastAsia="zh-TW"/>
        </w:rPr>
        <w:t>一切</w:t>
      </w:r>
      <w:r w:rsidRPr="00245F36">
        <w:rPr>
          <w:rFonts w:ascii="DFKai-SB" w:eastAsia="DFKai-SB" w:hAnsi="DFKai-SB" w:hint="eastAsia"/>
          <w:b/>
          <w:bCs/>
          <w:color w:val="C00000"/>
          <w:kern w:val="2"/>
          <w:lang w:eastAsia="zh-TW"/>
        </w:rPr>
        <w:t>的</w:t>
      </w:r>
      <w:r w:rsidRPr="00616FDD">
        <w:rPr>
          <w:rFonts w:ascii="DFKai-SB" w:eastAsia="DFKai-SB" w:hAnsi="DFKai-SB" w:hint="eastAsia"/>
          <w:b/>
          <w:bCs/>
          <w:color w:val="C00000"/>
          <w:kern w:val="2"/>
          <w:lang w:eastAsia="zh-TW"/>
        </w:rPr>
        <w:t>食物！</w:t>
      </w:r>
      <w:r w:rsidRPr="00A841DB">
        <w:rPr>
          <w:rFonts w:ascii="DFKai-SB" w:eastAsia="DFKai-SB" w:hAnsi="DFKai-SB" w:hint="eastAsia"/>
          <w:b/>
          <w:bCs/>
          <w:color w:val="C00000"/>
          <w:kern w:val="2"/>
          <w:lang w:eastAsia="zh-TW"/>
        </w:rPr>
        <w:t>」</w:t>
      </w:r>
      <w:r w:rsidRPr="00616FDD">
        <w:rPr>
          <w:rFonts w:ascii="DFKai-SB" w:eastAsia="DFKai-SB" w:hAnsi="DFKai-SB" w:hint="eastAsia"/>
          <w:b/>
          <w:bCs/>
          <w:color w:val="C00000"/>
          <w:kern w:val="2"/>
          <w:lang w:eastAsia="zh-TW"/>
        </w:rPr>
        <w:t>──邁爾</w:t>
      </w:r>
    </w:p>
    <w:p w14:paraId="2719F51B" w14:textId="77777777" w:rsidR="006507AE" w:rsidRPr="000B0218" w:rsidRDefault="006507AE" w:rsidP="006507AE">
      <w:pPr>
        <w:ind w:left="1440" w:hanging="1440"/>
        <w:rPr>
          <w:rFonts w:ascii="DFKai-SB" w:eastAsia="DFKai-SB" w:hAnsi="DFKai-SB"/>
          <w:b/>
          <w:bCs/>
          <w:color w:val="002060"/>
          <w:sz w:val="16"/>
          <w:szCs w:val="16"/>
          <w:shd w:val="clear" w:color="auto" w:fill="FFFFFF"/>
          <w:lang w:eastAsia="zh-TW"/>
        </w:rPr>
      </w:pPr>
    </w:p>
    <w:p w14:paraId="29DCD4F7" w14:textId="77777777" w:rsidR="006507AE" w:rsidRDefault="006507AE" w:rsidP="006507AE">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p>
    <w:p w14:paraId="17E2DE80" w14:textId="7A45B775" w:rsidR="006507AE" w:rsidRDefault="004244EE" w:rsidP="000B0218">
      <w:pPr>
        <w:ind w:left="450" w:hanging="450"/>
        <w:rPr>
          <w:rFonts w:ascii="DFKai-SB" w:eastAsia="DFKai-SB" w:hAnsi="DFKai-SB"/>
          <w:b/>
          <w:color w:val="0000FF"/>
          <w:lang w:eastAsia="zh-TW"/>
        </w:rPr>
      </w:pPr>
      <w:r>
        <w:rPr>
          <w:rFonts w:ascii="DFKai-SB" w:eastAsia="DFKai-SB" w:hAnsi="DFKai-SB" w:hint="eastAsia"/>
          <w:color w:val="002060"/>
          <w:lang w:eastAsia="zh-TW"/>
        </w:rPr>
        <w:t>(</w:t>
      </w:r>
      <w:r w:rsidR="006B1883" w:rsidRPr="009536DE">
        <w:rPr>
          <w:rFonts w:ascii="DFKai-SB" w:eastAsia="DFKai-SB" w:hAnsi="DFKai-SB" w:hint="eastAsia"/>
          <w:color w:val="002060"/>
          <w:lang w:eastAsia="zh-TW"/>
        </w:rPr>
        <w:t>一</w:t>
      </w:r>
      <w:r>
        <w:rPr>
          <w:rFonts w:ascii="DFKai-SB" w:eastAsia="DFKai-SB" w:hAnsi="DFKai-SB" w:hint="eastAsia"/>
          <w:color w:val="002060"/>
          <w:lang w:eastAsia="zh-TW"/>
        </w:rPr>
        <w:t>)</w:t>
      </w:r>
      <w:r w:rsidR="006507AE" w:rsidRPr="00857E5D">
        <w:rPr>
          <w:rFonts w:ascii="DFKai-SB" w:eastAsia="DFKai-SB" w:hAnsi="DFKai-SB" w:hint="eastAsia"/>
          <w:color w:val="002060"/>
          <w:lang w:eastAsia="zh-TW"/>
        </w:rPr>
        <w:t>以色列人按不同的日子獻上當獻的祭物，今天，</w:t>
      </w:r>
      <w:bookmarkStart w:id="1017" w:name="_Hlk130973330"/>
      <w:r w:rsidR="006507AE" w:rsidRPr="00857E5D">
        <w:rPr>
          <w:rFonts w:ascii="DFKai-SB" w:eastAsia="DFKai-SB" w:hAnsi="DFKai-SB" w:hint="eastAsia"/>
          <w:color w:val="002060"/>
          <w:lang w:eastAsia="zh-TW"/>
        </w:rPr>
        <w:t>我們</w:t>
      </w:r>
      <w:bookmarkEnd w:id="1017"/>
      <w:r w:rsidR="006507AE" w:rsidRPr="00857E5D">
        <w:rPr>
          <w:rFonts w:ascii="DFKai-SB" w:eastAsia="DFKai-SB" w:hAnsi="DFKai-SB" w:hint="eastAsia"/>
          <w:color w:val="002060"/>
          <w:lang w:eastAsia="zh-TW"/>
        </w:rPr>
        <w:t>是在每一個日子盡上我們當盡的本分呢？</w:t>
      </w:r>
    </w:p>
    <w:p w14:paraId="3B9B8C74" w14:textId="31F1E484" w:rsidR="006A3FF7" w:rsidRDefault="004244EE" w:rsidP="00EA397E">
      <w:pPr>
        <w:ind w:left="450" w:hanging="450"/>
        <w:rPr>
          <w:rFonts w:ascii="DFKai-SB" w:eastAsia="DFKai-SB" w:hAnsi="DFKai-SB"/>
          <w:color w:val="002060"/>
          <w:lang w:eastAsia="zh-TW"/>
        </w:rPr>
      </w:pPr>
      <w:r>
        <w:rPr>
          <w:rFonts w:ascii="DFKai-SB" w:eastAsia="DFKai-SB" w:hAnsi="DFKai-SB" w:hint="eastAsia"/>
          <w:color w:val="002060"/>
          <w:lang w:eastAsia="zh-TW"/>
        </w:rPr>
        <w:t>(</w:t>
      </w:r>
      <w:r w:rsidR="006B1883">
        <w:rPr>
          <w:rFonts w:ascii="DFKai-SB" w:eastAsia="DFKai-SB" w:hAnsi="DFKai-SB" w:hint="eastAsia"/>
          <w:color w:val="002060"/>
          <w:lang w:eastAsia="zh-TW"/>
        </w:rPr>
        <w:t>二</w:t>
      </w:r>
      <w:r>
        <w:rPr>
          <w:rFonts w:ascii="DFKai-SB" w:eastAsia="DFKai-SB" w:hAnsi="DFKai-SB" w:hint="eastAsia"/>
          <w:color w:val="002060"/>
          <w:lang w:eastAsia="zh-TW"/>
        </w:rPr>
        <w:t>)</w:t>
      </w:r>
      <w:r w:rsidR="006507AE" w:rsidRPr="00857E5D">
        <w:rPr>
          <w:rFonts w:ascii="DFKai-SB" w:eastAsia="DFKai-SB" w:hAnsi="DFKai-SB" w:hint="eastAsia"/>
          <w:color w:val="002060"/>
          <w:lang w:eastAsia="zh-TW"/>
        </w:rPr>
        <w:t>以色列人每日早晚都要獻燔祭，素祭，奠祭，得以親近神，</w:t>
      </w:r>
      <w:bookmarkStart w:id="1018" w:name="_Hlk130942373"/>
      <w:r w:rsidR="006507AE" w:rsidRPr="00857E5D">
        <w:rPr>
          <w:rFonts w:ascii="DFKai-SB" w:eastAsia="DFKai-SB" w:hAnsi="DFKai-SB" w:hint="eastAsia"/>
          <w:color w:val="002060"/>
          <w:lang w:eastAsia="zh-TW"/>
        </w:rPr>
        <w:t>向神</w:t>
      </w:r>
      <w:bookmarkEnd w:id="1018"/>
      <w:r w:rsidR="006507AE" w:rsidRPr="00857E5D">
        <w:rPr>
          <w:rFonts w:ascii="DFKai-SB" w:eastAsia="DFKai-SB" w:hAnsi="DFKai-SB" w:hint="eastAsia"/>
          <w:color w:val="002060"/>
          <w:lang w:eastAsia="zh-TW"/>
        </w:rPr>
        <w:t>禱告並感恩；並且所獻的火祭也成為神的食物。我們是否每日向神獻上</w:t>
      </w:r>
      <w:r w:rsidR="00EB09FD" w:rsidRPr="0027527B">
        <w:rPr>
          <w:rFonts w:ascii="DFKai-SB" w:eastAsia="DFKai-SB" w:hAnsi="DFKai-SB" w:hint="eastAsia"/>
          <w:color w:val="002060"/>
          <w:lang w:eastAsia="zh-TW"/>
        </w:rPr>
        <w:t>奉獻</w:t>
      </w:r>
      <w:r w:rsidR="00EB09FD" w:rsidRPr="00857E5D">
        <w:rPr>
          <w:rFonts w:ascii="DFKai-SB" w:eastAsia="DFKai-SB" w:hAnsi="DFKai-SB" w:hint="eastAsia"/>
          <w:color w:val="002060"/>
          <w:lang w:eastAsia="zh-TW"/>
        </w:rPr>
        <w:t>和</w:t>
      </w:r>
      <w:r w:rsidR="006507AE" w:rsidRPr="00857E5D">
        <w:rPr>
          <w:rFonts w:ascii="DFKai-SB" w:eastAsia="DFKai-SB" w:hAnsi="DFKai-SB" w:hint="eastAsia"/>
          <w:color w:val="002060"/>
          <w:lang w:eastAsia="zh-TW"/>
        </w:rPr>
        <w:t>頌讚的祭呢？我們是否每日將自己獻給神，使祂滿足呢？</w:t>
      </w:r>
    </w:p>
    <w:p w14:paraId="695D0A4A" w14:textId="54B74A0B" w:rsidR="000115EE" w:rsidRPr="00972BE3" w:rsidRDefault="00B57E7D" w:rsidP="00940BC7">
      <w:pPr>
        <w:ind w:left="720" w:right="-288" w:hanging="720"/>
        <w:jc w:val="center"/>
        <w:rPr>
          <w:rFonts w:ascii="DFKai-SB" w:eastAsia="DFKai-SB" w:hAnsi="DFKai-SB"/>
          <w:b/>
          <w:bCs/>
          <w:color w:val="0000FF"/>
          <w:lang w:eastAsia="zh-TW"/>
        </w:rPr>
      </w:pPr>
      <w:r>
        <w:rPr>
          <w:rFonts w:ascii="DFKai-SB" w:eastAsia="DFKai-SB" w:hAnsi="DFKai-SB"/>
          <w:b/>
          <w:color w:val="0000FF"/>
          <w:lang w:eastAsia="zh-TW"/>
        </w:rPr>
        <w:lastRenderedPageBreak/>
        <w:t>5</w:t>
      </w:r>
      <w:r w:rsidR="000115EE" w:rsidRPr="00C01C2B">
        <w:rPr>
          <w:rFonts w:ascii="DFKai-SB" w:eastAsia="DFKai-SB" w:hAnsi="DFKai-SB"/>
          <w:b/>
          <w:color w:val="0000FF"/>
          <w:lang w:eastAsia="zh-TW"/>
        </w:rPr>
        <w:t>月</w:t>
      </w:r>
      <w:r>
        <w:rPr>
          <w:rFonts w:ascii="DFKai-SB" w:eastAsia="DFKai-SB" w:hAnsi="DFKai-SB"/>
          <w:b/>
          <w:color w:val="0000FF"/>
          <w:lang w:eastAsia="zh-TW"/>
        </w:rPr>
        <w:t>26</w:t>
      </w:r>
      <w:r w:rsidR="000115EE"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EA397E" w:rsidRPr="000B0218">
        <w:rPr>
          <w:rFonts w:ascii="DFKai-SB" w:eastAsia="DFKai-SB" w:hAnsi="DFKai-SB" w:hint="eastAsia"/>
          <w:b/>
          <w:bCs/>
          <w:color w:val="002060"/>
          <w:lang w:eastAsia="zh-TW"/>
        </w:rPr>
        <w:t>七月裏的節期</w:t>
      </w:r>
    </w:p>
    <w:p w14:paraId="5D5683C9" w14:textId="77777777" w:rsidR="00AF63C8" w:rsidRDefault="00AF63C8" w:rsidP="00AF63C8">
      <w:pPr>
        <w:ind w:left="1440" w:hanging="1440"/>
        <w:rPr>
          <w:rFonts w:ascii="DFKai-SB" w:eastAsia="DFKai-SB" w:hAnsi="DFKai-SB"/>
          <w:b/>
          <w:bCs/>
          <w:color w:val="002060"/>
          <w:shd w:val="clear" w:color="auto" w:fill="FFFFFF"/>
          <w:lang w:eastAsia="zh-TW"/>
        </w:rPr>
      </w:pPr>
    </w:p>
    <w:p w14:paraId="0DE8DB1F" w14:textId="758C7A99" w:rsidR="00EA397E" w:rsidRPr="000B0218" w:rsidRDefault="00AF63C8" w:rsidP="00EA397E">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D8543B" w:rsidRPr="00D8543B">
        <w:rPr>
          <w:rFonts w:ascii="DFKai-SB" w:eastAsia="DFKai-SB" w:hAnsi="DFKai-SB" w:hint="eastAsia"/>
          <w:b/>
          <w:bCs/>
          <w:color w:val="0000FF"/>
          <w:lang w:eastAsia="zh-TW"/>
        </w:rPr>
        <w:t>「七月初一日，你們當有聖會；什麼勞碌的工都不可做，是你們當守為吹角的日子。</w:t>
      </w:r>
      <w:bookmarkStart w:id="1019" w:name="_Hlk130938548"/>
      <w:r w:rsidR="00D8543B" w:rsidRPr="00D8543B">
        <w:rPr>
          <w:rFonts w:ascii="DFKai-SB" w:eastAsia="DFKai-SB" w:hAnsi="DFKai-SB" w:hint="eastAsia"/>
          <w:b/>
          <w:bCs/>
          <w:color w:val="0000FF"/>
          <w:lang w:eastAsia="zh-TW"/>
        </w:rPr>
        <w:t>」</w:t>
      </w:r>
      <w:bookmarkEnd w:id="1019"/>
      <w:r w:rsidR="004244EE">
        <w:rPr>
          <w:rFonts w:ascii="DFKai-SB" w:eastAsia="DFKai-SB" w:hAnsi="DFKai-SB"/>
          <w:b/>
          <w:bCs/>
          <w:color w:val="0000FF"/>
          <w:lang w:eastAsia="zh-TW"/>
        </w:rPr>
        <w:t>(</w:t>
      </w:r>
      <w:r w:rsidR="00EA397E" w:rsidRPr="00C01C2B">
        <w:rPr>
          <w:rFonts w:ascii="DFKai-SB" w:eastAsia="DFKai-SB" w:hAnsi="DFKai-SB" w:hint="eastAsia"/>
          <w:b/>
          <w:bCs/>
          <w:color w:val="0000FF"/>
          <w:lang w:eastAsia="zh-TW"/>
        </w:rPr>
        <w:t>民二十九1</w:t>
      </w:r>
      <w:r w:rsidR="004244EE">
        <w:rPr>
          <w:rFonts w:ascii="DFKai-SB" w:eastAsia="DFKai-SB" w:hAnsi="DFKai-SB"/>
          <w:b/>
          <w:bCs/>
          <w:color w:val="0000FF"/>
          <w:lang w:eastAsia="zh-TW"/>
        </w:rPr>
        <w:t>)</w:t>
      </w:r>
    </w:p>
    <w:p w14:paraId="1252F65B" w14:textId="52510486" w:rsidR="00EA397E" w:rsidRDefault="00EA397E" w:rsidP="00EA397E">
      <w:pPr>
        <w:rPr>
          <w:rFonts w:ascii="DFKai-SB" w:eastAsia="DFKai-SB" w:hAnsi="DFKai-SB"/>
          <w:b/>
          <w:bCs/>
          <w:color w:val="0000FF"/>
          <w:lang w:eastAsia="zh-TW"/>
        </w:rPr>
      </w:pPr>
      <w:r w:rsidRPr="00C01C2B">
        <w:rPr>
          <w:rFonts w:ascii="DFKai-SB" w:eastAsia="DFKai-SB" w:hAnsi="DFKai-SB" w:hint="eastAsia"/>
          <w:b/>
          <w:bCs/>
          <w:color w:val="0000FF"/>
          <w:lang w:eastAsia="zh-TW"/>
        </w:rPr>
        <w:t>「</w:t>
      </w:r>
      <w:r w:rsidR="00D8543B" w:rsidRPr="00D8543B">
        <w:rPr>
          <w:rFonts w:ascii="DFKai-SB" w:eastAsia="DFKai-SB" w:hAnsi="DFKai-SB" w:hint="eastAsia"/>
          <w:b/>
          <w:bCs/>
          <w:color w:val="0000FF"/>
          <w:lang w:eastAsia="zh-TW"/>
        </w:rPr>
        <w:t>七月初十日，你們當有聖會；要刻苦己心，什麼工都不可做。」</w:t>
      </w:r>
      <w:r w:rsidR="004244EE">
        <w:rPr>
          <w:rFonts w:ascii="DFKai-SB" w:eastAsia="DFKai-SB" w:hAnsi="DFKai-SB"/>
          <w:b/>
          <w:bCs/>
          <w:color w:val="0000FF"/>
          <w:lang w:eastAsia="zh-TW"/>
        </w:rPr>
        <w:t>(</w:t>
      </w:r>
      <w:r w:rsidRPr="00C01C2B">
        <w:rPr>
          <w:rFonts w:ascii="DFKai-SB" w:eastAsia="DFKai-SB" w:hAnsi="DFKai-SB" w:hint="eastAsia"/>
          <w:b/>
          <w:bCs/>
          <w:color w:val="0000FF"/>
          <w:lang w:eastAsia="zh-TW"/>
        </w:rPr>
        <w:t>民二十九</w:t>
      </w:r>
      <w:r w:rsidRPr="00C01C2B">
        <w:rPr>
          <w:rFonts w:ascii="DFKai-SB" w:eastAsia="DFKai-SB" w:hAnsi="DFKai-SB"/>
          <w:b/>
          <w:bCs/>
          <w:color w:val="0000FF"/>
          <w:lang w:eastAsia="zh-TW"/>
        </w:rPr>
        <w:t>7</w:t>
      </w:r>
      <w:r w:rsidR="004244EE">
        <w:rPr>
          <w:rFonts w:ascii="DFKai-SB" w:eastAsia="DFKai-SB" w:hAnsi="DFKai-SB" w:hint="eastAsia"/>
          <w:b/>
          <w:bCs/>
          <w:color w:val="0000FF"/>
          <w:lang w:eastAsia="zh-TW"/>
        </w:rPr>
        <w:t>)</w:t>
      </w:r>
    </w:p>
    <w:p w14:paraId="1F4EF37B" w14:textId="482EEC26" w:rsidR="00EA397E" w:rsidRDefault="00D8543B" w:rsidP="00EA397E">
      <w:pPr>
        <w:rPr>
          <w:rFonts w:ascii="DFKai-SB" w:eastAsia="DFKai-SB" w:hAnsi="DFKai-SB"/>
          <w:b/>
          <w:bCs/>
          <w:color w:val="0000FF"/>
          <w:lang w:eastAsia="zh-TW"/>
        </w:rPr>
      </w:pPr>
      <w:r w:rsidRPr="00D8543B">
        <w:rPr>
          <w:rFonts w:ascii="DFKai-SB" w:eastAsia="DFKai-SB" w:hAnsi="DFKai-SB" w:hint="eastAsia"/>
          <w:b/>
          <w:bCs/>
          <w:color w:val="0000FF"/>
          <w:lang w:eastAsia="zh-TW"/>
        </w:rPr>
        <w:t>「七月十五日，你們當有聖會；什麼勞碌的工都不可做，要向耶和華守節七日。」</w:t>
      </w:r>
      <w:bookmarkStart w:id="1020" w:name="_Hlk130936961"/>
      <w:r>
        <w:rPr>
          <w:rFonts w:ascii="DFKai-SB" w:eastAsia="DFKai-SB" w:hAnsi="DFKai-SB"/>
          <w:b/>
          <w:bCs/>
          <w:color w:val="0000FF"/>
          <w:lang w:eastAsia="zh-TW"/>
        </w:rPr>
        <w:t xml:space="preserve"> </w:t>
      </w:r>
      <w:r w:rsidR="004244EE">
        <w:rPr>
          <w:rFonts w:ascii="DFKai-SB" w:eastAsia="DFKai-SB" w:hAnsi="DFKai-SB"/>
          <w:b/>
          <w:bCs/>
          <w:color w:val="0000FF"/>
          <w:lang w:eastAsia="zh-TW"/>
        </w:rPr>
        <w:t>(</w:t>
      </w:r>
      <w:r w:rsidR="00EA397E" w:rsidRPr="00C01C2B">
        <w:rPr>
          <w:rFonts w:ascii="DFKai-SB" w:eastAsia="DFKai-SB" w:hAnsi="DFKai-SB" w:hint="eastAsia"/>
          <w:b/>
          <w:bCs/>
          <w:color w:val="0000FF"/>
          <w:lang w:eastAsia="zh-TW"/>
        </w:rPr>
        <w:t>民二十九</w:t>
      </w:r>
      <w:r w:rsidR="00EA397E" w:rsidRPr="00C01C2B">
        <w:rPr>
          <w:rFonts w:ascii="DFKai-SB" w:eastAsia="DFKai-SB" w:hAnsi="DFKai-SB"/>
          <w:b/>
          <w:bCs/>
          <w:color w:val="0000FF"/>
          <w:lang w:eastAsia="zh-TW"/>
        </w:rPr>
        <w:t>12</w:t>
      </w:r>
      <w:bookmarkEnd w:id="1020"/>
      <w:r w:rsidR="004244EE">
        <w:rPr>
          <w:rFonts w:ascii="DFKai-SB" w:eastAsia="DFKai-SB" w:hAnsi="DFKai-SB" w:hint="eastAsia"/>
          <w:b/>
          <w:bCs/>
          <w:color w:val="0000FF"/>
          <w:lang w:eastAsia="zh-TW"/>
        </w:rPr>
        <w:t>)</w:t>
      </w:r>
    </w:p>
    <w:p w14:paraId="74162339" w14:textId="196E95E5" w:rsidR="00AF63C8" w:rsidRPr="000B0218" w:rsidRDefault="00D8543B" w:rsidP="00EA397E">
      <w:pPr>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「第八日你們當有嚴肅會；什麼勞碌的工都不可做</w:t>
      </w:r>
      <w:r w:rsidRPr="00D8543B">
        <w:rPr>
          <w:rFonts w:ascii="DFKai-SB" w:eastAsia="DFKai-SB" w:hAnsi="DFKai-SB" w:hint="eastAsia"/>
          <w:b/>
          <w:bCs/>
          <w:color w:val="0000FF"/>
          <w:lang w:eastAsia="zh-TW"/>
        </w:rPr>
        <w:t>。</w:t>
      </w:r>
      <w:r w:rsidRPr="000B0218">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民二十九</w:t>
      </w:r>
      <w:r w:rsidRPr="000B0218">
        <w:rPr>
          <w:rFonts w:ascii="DFKai-SB" w:eastAsia="DFKai-SB" w:hAnsi="DFKai-SB"/>
          <w:b/>
          <w:bCs/>
          <w:color w:val="0000FF"/>
          <w:shd w:val="clear" w:color="auto" w:fill="FFFFFF"/>
          <w:lang w:eastAsia="zh-TW"/>
        </w:rPr>
        <w:t>35</w:t>
      </w:r>
      <w:r w:rsidR="004244EE">
        <w:rPr>
          <w:rFonts w:ascii="DFKai-SB" w:eastAsia="DFKai-SB" w:hAnsi="DFKai-SB" w:hint="eastAsia"/>
          <w:b/>
          <w:bCs/>
          <w:color w:val="0000FF"/>
          <w:shd w:val="clear" w:color="auto" w:fill="FFFFFF"/>
          <w:lang w:eastAsia="zh-TW"/>
        </w:rPr>
        <w:t>)</w:t>
      </w:r>
    </w:p>
    <w:p w14:paraId="0E5D91A7" w14:textId="77777777" w:rsidR="00D8543B" w:rsidRPr="00FF0C65" w:rsidRDefault="00D8543B" w:rsidP="000B0218">
      <w:pPr>
        <w:rPr>
          <w:rFonts w:ascii="DFKai-SB" w:eastAsia="DFKai-SB" w:hAnsi="DFKai-SB"/>
          <w:b/>
          <w:bCs/>
          <w:color w:val="002060"/>
          <w:shd w:val="clear" w:color="auto" w:fill="FFFFFF"/>
          <w:lang w:eastAsia="zh-TW"/>
        </w:rPr>
      </w:pPr>
    </w:p>
    <w:p w14:paraId="10522F7C" w14:textId="554932D6" w:rsidR="00AF63C8" w:rsidRDefault="00AF63C8" w:rsidP="00B43679">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EA397E" w:rsidRPr="009536DE">
        <w:rPr>
          <w:rFonts w:ascii="DFKai-SB" w:eastAsia="DFKai-SB" w:hAnsi="DFKai-SB" w:hint="eastAsia"/>
          <w:color w:val="002060"/>
          <w:shd w:val="clear" w:color="auto" w:fill="FFFFFF"/>
          <w:lang w:eastAsia="zh-TW"/>
        </w:rPr>
        <w:t>《民數記》</w:t>
      </w:r>
      <w:bookmarkStart w:id="1021" w:name="_Hlk130938971"/>
      <w:r w:rsidR="00EA397E">
        <w:rPr>
          <w:rFonts w:ascii="DFKai-SB" w:eastAsia="DFKai-SB" w:hAnsi="DFKai-SB" w:hint="eastAsia"/>
          <w:color w:val="002060"/>
          <w:lang w:eastAsia="zh-TW"/>
        </w:rPr>
        <w:t>二</w:t>
      </w:r>
      <w:bookmarkEnd w:id="1021"/>
      <w:r w:rsidR="00EA397E">
        <w:rPr>
          <w:rFonts w:ascii="DFKai-SB" w:eastAsia="DFKai-SB" w:hAnsi="DFKai-SB" w:hint="eastAsia"/>
          <w:color w:val="002060"/>
          <w:lang w:eastAsia="zh-TW"/>
        </w:rPr>
        <w:t>十</w:t>
      </w:r>
      <w:r w:rsidR="00EA397E" w:rsidRPr="00E4532E">
        <w:rPr>
          <w:rFonts w:ascii="DFKai-SB" w:eastAsia="DFKai-SB" w:hAnsi="DFKai-SB" w:hint="eastAsia"/>
          <w:color w:val="002060"/>
          <w:lang w:eastAsia="zh-TW"/>
        </w:rPr>
        <w:t>九章</w:t>
      </w:r>
      <w:r w:rsidR="00DA69B8" w:rsidRPr="00DA69B8">
        <w:rPr>
          <w:rFonts w:ascii="DFKai-SB" w:eastAsia="DFKai-SB" w:hAnsi="DFKai-SB" w:hint="eastAsia"/>
          <w:color w:val="002060"/>
          <w:lang w:eastAsia="zh-TW"/>
        </w:rPr>
        <w:t>繼續</w:t>
      </w:r>
      <w:r w:rsidR="003416C4" w:rsidRPr="00533003">
        <w:rPr>
          <w:rFonts w:ascii="DFKai-SB" w:eastAsia="DFKai-SB" w:hAnsi="DFKai-SB" w:hint="eastAsia"/>
          <w:color w:val="002060"/>
          <w:lang w:eastAsia="zh-TW"/>
        </w:rPr>
        <w:t>上</w:t>
      </w:r>
      <w:r w:rsidR="003416C4" w:rsidRPr="004276C5">
        <w:rPr>
          <w:rFonts w:ascii="DFKai-SB" w:eastAsia="DFKai-SB" w:hAnsi="DFKai-SB" w:hint="eastAsia"/>
          <w:color w:val="002060"/>
          <w:lang w:eastAsia="zh-TW"/>
        </w:rPr>
        <w:t>章</w:t>
      </w:r>
      <w:r w:rsidR="00B43679" w:rsidRPr="00B43679">
        <w:rPr>
          <w:rFonts w:ascii="DFKai-SB" w:eastAsia="DFKai-SB" w:hAnsi="DFKai-SB" w:hint="eastAsia"/>
          <w:color w:val="002060"/>
          <w:lang w:eastAsia="zh-TW"/>
        </w:rPr>
        <w:t>提到</w:t>
      </w:r>
      <w:r w:rsidR="00DA69B8" w:rsidRPr="00DA69B8">
        <w:rPr>
          <w:rFonts w:ascii="DFKai-SB" w:eastAsia="DFKai-SB" w:hAnsi="DFKai-SB" w:hint="eastAsia"/>
          <w:color w:val="002060"/>
          <w:lang w:eastAsia="zh-TW"/>
        </w:rPr>
        <w:t>獻祭</w:t>
      </w:r>
      <w:r w:rsidR="003416C4" w:rsidRPr="00B43679">
        <w:rPr>
          <w:rFonts w:ascii="DFKai-SB" w:eastAsia="DFKai-SB" w:hAnsi="DFKai-SB" w:hint="eastAsia"/>
          <w:color w:val="002060"/>
          <w:lang w:eastAsia="zh-TW"/>
        </w:rPr>
        <w:t>的</w:t>
      </w:r>
      <w:r w:rsidR="00DA69B8" w:rsidRPr="00DA69B8">
        <w:rPr>
          <w:rFonts w:ascii="DFKai-SB" w:eastAsia="DFKai-SB" w:hAnsi="DFKai-SB" w:hint="eastAsia"/>
          <w:color w:val="002060"/>
          <w:lang w:eastAsia="zh-TW"/>
        </w:rPr>
        <w:t>條例</w:t>
      </w:r>
      <w:r w:rsidR="00B43679" w:rsidRPr="00891D80">
        <w:rPr>
          <w:rFonts w:ascii="DFKai-SB" w:eastAsia="DFKai-SB" w:hAnsi="DFKai-SB" w:hint="eastAsia"/>
          <w:color w:val="002060"/>
          <w:lang w:eastAsia="zh-TW"/>
        </w:rPr>
        <w:t>，</w:t>
      </w:r>
      <w:r w:rsidR="003416C4" w:rsidRPr="004B44AF">
        <w:rPr>
          <w:rFonts w:ascii="DFKai-SB" w:eastAsia="DFKai-SB" w:hAnsi="DFKai-SB" w:hint="eastAsia"/>
          <w:color w:val="002060"/>
          <w:lang w:eastAsia="zh-TW"/>
        </w:rPr>
        <w:t>就是</w:t>
      </w:r>
      <w:r w:rsidR="003416C4" w:rsidRPr="00EA397E">
        <w:rPr>
          <w:rFonts w:ascii="DFKai-SB" w:eastAsia="DFKai-SB" w:hAnsi="DFKai-SB" w:hint="eastAsia"/>
          <w:color w:val="002060"/>
          <w:lang w:eastAsia="zh-TW"/>
        </w:rPr>
        <w:t>在</w:t>
      </w:r>
      <w:r w:rsidR="003416C4" w:rsidRPr="00B43679">
        <w:rPr>
          <w:rFonts w:ascii="DFKai-SB" w:eastAsia="DFKai-SB" w:hAnsi="DFKai-SB" w:hint="eastAsia"/>
          <w:color w:val="002060"/>
          <w:lang w:eastAsia="zh-TW"/>
        </w:rPr>
        <w:t>七月裏</w:t>
      </w:r>
      <w:bookmarkStart w:id="1022" w:name="_Hlk130972784"/>
      <w:r w:rsidR="003416C4" w:rsidRPr="00DD52B0">
        <w:rPr>
          <w:rFonts w:ascii="DFKai-SB" w:eastAsia="DFKai-SB" w:hAnsi="DFKai-SB" w:hint="eastAsia"/>
          <w:color w:val="002060"/>
          <w:lang w:eastAsia="zh-TW"/>
        </w:rPr>
        <w:t>的</w:t>
      </w:r>
      <w:r w:rsidR="003416C4" w:rsidRPr="00B43679">
        <w:rPr>
          <w:rFonts w:ascii="DFKai-SB" w:eastAsia="DFKai-SB" w:hAnsi="DFKai-SB" w:hint="eastAsia"/>
          <w:color w:val="002060"/>
          <w:lang w:eastAsia="zh-TW"/>
        </w:rPr>
        <w:t>節期</w:t>
      </w:r>
      <w:bookmarkStart w:id="1023" w:name="_Hlk130973962"/>
      <w:bookmarkEnd w:id="1022"/>
      <w:r w:rsidR="003416C4" w:rsidRPr="009536DE">
        <w:rPr>
          <w:rFonts w:ascii="DFKai-SB" w:eastAsia="DFKai-SB" w:hAnsi="DFKai-SB" w:cs="PMingLiU" w:hint="eastAsia"/>
          <w:lang w:eastAsia="zh-TW"/>
        </w:rPr>
        <w:t>，</w:t>
      </w:r>
      <w:r w:rsidR="003416C4" w:rsidRPr="003416C4">
        <w:rPr>
          <w:rFonts w:ascii="DFKai-SB" w:eastAsia="DFKai-SB" w:hAnsi="DFKai-SB" w:cs="PMingLiU" w:hint="eastAsia"/>
          <w:lang w:eastAsia="zh-TW"/>
        </w:rPr>
        <w:t>包括</w:t>
      </w:r>
      <w:r w:rsidR="00B43679" w:rsidRPr="00C44EC6">
        <w:rPr>
          <w:rFonts w:ascii="DFKai-SB" w:eastAsia="DFKai-SB" w:hAnsi="DFKai-SB" w:hint="eastAsia"/>
          <w:color w:val="002060"/>
          <w:lang w:eastAsia="zh-TW"/>
        </w:rPr>
        <w:t>吹角日</w:t>
      </w:r>
      <w:r w:rsidR="00DA69B8" w:rsidRPr="00891D80">
        <w:rPr>
          <w:rFonts w:ascii="DFKai-SB" w:eastAsia="DFKai-SB" w:hAnsi="DFKai-SB" w:hint="eastAsia"/>
          <w:color w:val="002060"/>
          <w:lang w:eastAsia="zh-TW"/>
        </w:rPr>
        <w:t>，</w:t>
      </w:r>
      <w:r w:rsidR="00B43679" w:rsidRPr="00B57E7D">
        <w:rPr>
          <w:rFonts w:ascii="DFKai-SB" w:eastAsia="DFKai-SB" w:hAnsi="DFKai-SB" w:hint="eastAsia"/>
          <w:color w:val="002060"/>
          <w:lang w:eastAsia="zh-TW"/>
        </w:rPr>
        <w:t>贖罪日</w:t>
      </w:r>
      <w:r w:rsidR="00DA69B8" w:rsidRPr="00891D80">
        <w:rPr>
          <w:rFonts w:ascii="DFKai-SB" w:eastAsia="DFKai-SB" w:hAnsi="DFKai-SB" w:hint="eastAsia"/>
          <w:color w:val="002060"/>
          <w:lang w:eastAsia="zh-TW"/>
        </w:rPr>
        <w:t>，</w:t>
      </w:r>
      <w:r w:rsidR="00B43679" w:rsidRPr="004B44AF">
        <w:rPr>
          <w:rFonts w:ascii="DFKai-SB" w:eastAsia="DFKai-SB" w:hAnsi="DFKai-SB" w:hint="eastAsia"/>
          <w:color w:val="002060"/>
          <w:lang w:eastAsia="zh-TW"/>
        </w:rPr>
        <w:t>和</w:t>
      </w:r>
      <w:bookmarkStart w:id="1024" w:name="_Hlk130969409"/>
      <w:r w:rsidR="00B43679" w:rsidRPr="00C44EC6">
        <w:rPr>
          <w:rFonts w:ascii="DFKai-SB" w:eastAsia="DFKai-SB" w:hAnsi="DFKai-SB" w:hint="eastAsia"/>
          <w:color w:val="002060"/>
          <w:lang w:eastAsia="zh-TW"/>
        </w:rPr>
        <w:t>住棚節</w:t>
      </w:r>
      <w:bookmarkEnd w:id="1023"/>
      <w:r w:rsidR="00B43679" w:rsidRPr="004B44AF">
        <w:rPr>
          <w:rFonts w:ascii="DFKai-SB" w:eastAsia="DFKai-SB" w:hAnsi="DFKai-SB" w:hint="eastAsia"/>
          <w:color w:val="002060"/>
          <w:lang w:eastAsia="zh-TW"/>
        </w:rPr>
        <w:t>，</w:t>
      </w:r>
      <w:bookmarkEnd w:id="1024"/>
      <w:r w:rsidR="00B43679" w:rsidRPr="00891D80">
        <w:rPr>
          <w:rFonts w:ascii="DFKai-SB" w:eastAsia="DFKai-SB" w:hAnsi="DFKai-SB" w:hint="eastAsia"/>
          <w:color w:val="002060"/>
          <w:lang w:eastAsia="zh-TW"/>
        </w:rPr>
        <w:t>以色列民</w:t>
      </w:r>
      <w:r w:rsidR="00B43679" w:rsidRPr="00EA397E">
        <w:rPr>
          <w:rFonts w:ascii="DFKai-SB" w:eastAsia="DFKai-SB" w:hAnsi="DFKai-SB" w:hint="eastAsia"/>
          <w:color w:val="002060"/>
          <w:lang w:eastAsia="zh-TW"/>
        </w:rPr>
        <w:t>當</w:t>
      </w:r>
      <w:r w:rsidR="00B43679" w:rsidRPr="00E4532E">
        <w:rPr>
          <w:rFonts w:ascii="DFKai-SB" w:eastAsia="DFKai-SB" w:hAnsi="DFKai-SB" w:hint="eastAsia"/>
          <w:color w:val="002060"/>
          <w:lang w:eastAsia="zh-TW"/>
        </w:rPr>
        <w:t>如何獻祭</w:t>
      </w:r>
      <w:r w:rsidR="00DA69B8" w:rsidRPr="00DA69B8">
        <w:rPr>
          <w:rFonts w:ascii="DFKai-SB" w:eastAsia="DFKai-SB" w:hAnsi="DFKai-SB" w:hint="eastAsia"/>
          <w:color w:val="002060"/>
          <w:lang w:eastAsia="zh-TW"/>
        </w:rPr>
        <w:t>。</w:t>
      </w:r>
    </w:p>
    <w:p w14:paraId="3AF71B1B" w14:textId="73DC6278" w:rsidR="00D8543B" w:rsidRDefault="00EA397E" w:rsidP="000B0218">
      <w:pPr>
        <w:rPr>
          <w:rFonts w:ascii="DFKai-SB" w:eastAsia="DFKai-SB" w:hAnsi="DFKai-SB"/>
          <w:b/>
          <w:bCs/>
          <w:color w:val="002060"/>
          <w:shd w:val="clear" w:color="auto" w:fill="FFFFFF"/>
          <w:lang w:eastAsia="zh-TW"/>
        </w:rPr>
      </w:pPr>
      <w:bookmarkStart w:id="1025" w:name="_Hlk130979513"/>
      <w:r w:rsidRPr="00E4532E">
        <w:rPr>
          <w:rFonts w:ascii="DFKai-SB" w:eastAsia="DFKai-SB" w:hAnsi="DFKai-SB" w:hint="eastAsia"/>
          <w:b/>
          <w:color w:val="0000FF"/>
          <w:lang w:eastAsia="zh-TW"/>
        </w:rPr>
        <w:t>「</w:t>
      </w:r>
      <w:r w:rsidR="00D8543B" w:rsidRPr="00D8543B">
        <w:rPr>
          <w:rFonts w:ascii="DFKai-SB" w:eastAsia="DFKai-SB" w:hAnsi="DFKai-SB" w:hint="eastAsia"/>
          <w:b/>
          <w:bCs/>
          <w:color w:val="0000FF"/>
          <w:lang w:eastAsia="zh-TW"/>
        </w:rPr>
        <w:t>當有聖會</w:t>
      </w:r>
      <w:r w:rsidRPr="009536DE">
        <w:rPr>
          <w:rFonts w:ascii="DFKai-SB" w:eastAsia="DFKai-SB" w:hAnsi="DFKai-SB" w:hint="eastAsia"/>
          <w:b/>
          <w:bCs/>
          <w:color w:val="0000FF"/>
          <w:lang w:eastAsia="zh-TW"/>
        </w:rPr>
        <w:t>」</w:t>
      </w:r>
      <w:r w:rsidRPr="009536DE">
        <w:rPr>
          <w:rFonts w:ascii="DFKai-SB" w:eastAsia="DFKai-SB" w:hAnsi="DFKai-SB" w:hint="eastAsia"/>
          <w:bCs/>
          <w:color w:val="002060"/>
          <w:lang w:eastAsia="zh-TW"/>
        </w:rPr>
        <w:t>——</w:t>
      </w:r>
      <w:bookmarkStart w:id="1026" w:name="_Hlk130969930"/>
      <w:bookmarkStart w:id="1027" w:name="_Hlk130968696"/>
      <w:r w:rsidR="00D8543B" w:rsidRPr="00E4532E">
        <w:rPr>
          <w:rFonts w:ascii="DFKai-SB" w:eastAsia="DFKai-SB" w:hAnsi="DFKai-SB" w:hint="eastAsia"/>
          <w:b/>
          <w:color w:val="0000FF"/>
          <w:lang w:eastAsia="zh-TW"/>
        </w:rPr>
        <w:t>「</w:t>
      </w:r>
      <w:bookmarkEnd w:id="1026"/>
      <w:r w:rsidR="00D8543B" w:rsidRPr="00C01C2B">
        <w:rPr>
          <w:rFonts w:ascii="DFKai-SB" w:eastAsia="DFKai-SB" w:hAnsi="DFKai-SB" w:hint="eastAsia"/>
          <w:b/>
          <w:bCs/>
          <w:color w:val="0000FF"/>
          <w:lang w:eastAsia="zh-TW"/>
        </w:rPr>
        <w:t>聖會</w:t>
      </w:r>
      <w:r w:rsidR="00D8543B" w:rsidRPr="009536DE">
        <w:rPr>
          <w:rFonts w:ascii="DFKai-SB" w:eastAsia="DFKai-SB" w:hAnsi="DFKai-SB" w:hint="eastAsia"/>
          <w:b/>
          <w:bCs/>
          <w:color w:val="0000FF"/>
          <w:lang w:eastAsia="zh-TW"/>
        </w:rPr>
        <w:t>」</w:t>
      </w:r>
      <w:bookmarkEnd w:id="1027"/>
      <w:r w:rsidRPr="009536DE">
        <w:rPr>
          <w:rFonts w:ascii="DFKai-SB" w:eastAsia="DFKai-SB" w:hAnsi="DFKai-SB" w:hint="eastAsia"/>
          <w:color w:val="002060"/>
          <w:lang w:eastAsia="zh-TW"/>
        </w:rPr>
        <w:t>希伯來文</w:t>
      </w:r>
      <w:r w:rsidR="00B809E9" w:rsidRPr="00B809E9">
        <w:rPr>
          <w:rFonts w:eastAsia="DFKai-SB"/>
          <w:color w:val="002060"/>
          <w:lang w:eastAsia="zh-TW"/>
        </w:rPr>
        <w:t>מִקְרָא</w:t>
      </w:r>
      <w:bookmarkStart w:id="1028" w:name="_Hlk131025585"/>
      <w:r w:rsidRPr="00133408">
        <w:rPr>
          <w:rFonts w:eastAsia="DFKai-SB"/>
          <w:color w:val="002060"/>
          <w:lang w:eastAsia="zh-TW"/>
        </w:rPr>
        <w:t>，</w:t>
      </w:r>
      <w:bookmarkStart w:id="1029" w:name="_Hlk130969921"/>
      <w:r w:rsidRPr="009536DE">
        <w:rPr>
          <w:rFonts w:ascii="DFKai-SB" w:eastAsia="DFKai-SB" w:hAnsi="DFKai-SB" w:hint="eastAsia"/>
          <w:color w:val="002060"/>
          <w:lang w:eastAsia="zh-TW"/>
        </w:rPr>
        <w:t>這</w:t>
      </w:r>
      <w:bookmarkEnd w:id="1029"/>
      <w:r w:rsidRPr="009536DE">
        <w:rPr>
          <w:rFonts w:ascii="DFKai-SB" w:eastAsia="DFKai-SB" w:hAnsi="DFKai-SB" w:hint="eastAsia"/>
          <w:color w:val="002060"/>
          <w:lang w:eastAsia="zh-TW"/>
        </w:rPr>
        <w:t>個字音譯是</w:t>
      </w:r>
      <w:r w:rsidR="00B809E9" w:rsidRPr="00B809E9">
        <w:rPr>
          <w:rFonts w:eastAsia="DFKai-SB"/>
          <w:color w:val="002060"/>
          <w:shd w:val="clear" w:color="auto" w:fill="FFFFFF"/>
          <w:lang w:eastAsia="zh-TW"/>
        </w:rPr>
        <w:t>miqra'</w:t>
      </w:r>
      <w:r w:rsidRPr="009536DE">
        <w:rPr>
          <w:rFonts w:ascii="DFKai-SB" w:eastAsia="DFKai-SB" w:hAnsi="DFKai-SB" w:hint="eastAsia"/>
          <w:color w:val="002060"/>
          <w:lang w:eastAsia="zh-TW"/>
        </w:rPr>
        <w:t>；其字意</w:t>
      </w:r>
      <w:r w:rsidRPr="009536DE">
        <w:rPr>
          <w:rFonts w:ascii="DFKai-SB" w:eastAsia="DFKai-SB" w:hAnsi="DFKai-SB" w:cs="Arial" w:hint="eastAsia"/>
          <w:color w:val="202122"/>
          <w:shd w:val="clear" w:color="auto" w:fill="FFFFFF"/>
          <w:lang w:eastAsia="zh-TW"/>
        </w:rPr>
        <w:t>為</w:t>
      </w:r>
      <w:r w:rsidRPr="009536DE">
        <w:rPr>
          <w:rFonts w:ascii="DFKai-SB" w:eastAsia="DFKai-SB" w:hAnsi="DFKai-SB" w:hint="eastAsia"/>
          <w:color w:val="002060"/>
          <w:lang w:eastAsia="zh-TW"/>
        </w:rPr>
        <w:t>「</w:t>
      </w:r>
      <w:r w:rsidR="00B809E9" w:rsidRPr="00B809E9">
        <w:rPr>
          <w:rFonts w:ascii="DFKai-SB" w:eastAsia="DFKai-SB" w:hAnsi="DFKai-SB" w:hint="eastAsia"/>
          <w:color w:val="002060"/>
          <w:shd w:val="clear" w:color="auto" w:fill="FFFFFF"/>
          <w:lang w:eastAsia="zh-TW"/>
        </w:rPr>
        <w:t>集會</w:t>
      </w:r>
      <w:r w:rsidRPr="009536DE">
        <w:rPr>
          <w:rFonts w:ascii="DFKai-SB" w:eastAsia="DFKai-SB" w:hAnsi="DFKai-SB" w:hint="eastAsia"/>
          <w:color w:val="002060"/>
          <w:lang w:eastAsia="zh-TW"/>
        </w:rPr>
        <w:t>」</w:t>
      </w:r>
      <w:r w:rsidR="00B809E9" w:rsidRPr="009536DE">
        <w:rPr>
          <w:rFonts w:ascii="DFKai-SB" w:eastAsia="DFKai-SB" w:hAnsi="DFKai-SB" w:cs="PMingLiU" w:hint="eastAsia"/>
          <w:lang w:eastAsia="zh-TW"/>
        </w:rPr>
        <w:t>，</w:t>
      </w:r>
      <w:r w:rsidR="00B809E9" w:rsidRPr="009536DE">
        <w:rPr>
          <w:rFonts w:ascii="DFKai-SB" w:eastAsia="DFKai-SB" w:hAnsi="DFKai-SB" w:hint="eastAsia"/>
          <w:color w:val="002060"/>
          <w:lang w:eastAsia="zh-TW"/>
        </w:rPr>
        <w:t>「</w:t>
      </w:r>
      <w:r w:rsidR="00B809E9" w:rsidRPr="00B809E9">
        <w:rPr>
          <w:rFonts w:ascii="DFKai-SB" w:eastAsia="DFKai-SB" w:hAnsi="DFKai-SB" w:hint="eastAsia"/>
          <w:color w:val="002060"/>
          <w:shd w:val="clear" w:color="auto" w:fill="FFFFFF"/>
          <w:lang w:eastAsia="zh-TW"/>
        </w:rPr>
        <w:t>召集</w:t>
      </w:r>
      <w:r w:rsidR="00B809E9" w:rsidRPr="009536DE">
        <w:rPr>
          <w:rFonts w:ascii="DFKai-SB" w:eastAsia="DFKai-SB" w:hAnsi="DFKai-SB" w:hint="eastAsia"/>
          <w:color w:val="002060"/>
          <w:lang w:eastAsia="zh-TW"/>
        </w:rPr>
        <w:t>」</w:t>
      </w:r>
      <w:r w:rsidRPr="009536DE">
        <w:rPr>
          <w:rFonts w:ascii="DFKai-SB" w:eastAsia="DFKai-SB" w:hAnsi="DFKai-SB" w:hint="eastAsia"/>
          <w:color w:val="002060"/>
          <w:lang w:eastAsia="zh-TW"/>
        </w:rPr>
        <w:t>。</w:t>
      </w:r>
      <w:bookmarkStart w:id="1030" w:name="_Hlk130969828"/>
      <w:bookmarkStart w:id="1031" w:name="_Hlk130979966"/>
      <w:bookmarkEnd w:id="1025"/>
      <w:bookmarkEnd w:id="1028"/>
      <w:r w:rsidR="00B43679" w:rsidRPr="00EA397E">
        <w:rPr>
          <w:rFonts w:ascii="DFKai-SB" w:eastAsia="DFKai-SB" w:hAnsi="DFKai-SB" w:hint="eastAsia"/>
          <w:color w:val="002060"/>
          <w:lang w:eastAsia="zh-TW"/>
        </w:rPr>
        <w:t>在</w:t>
      </w:r>
      <w:bookmarkEnd w:id="1030"/>
      <w:r w:rsidR="00B43679" w:rsidRPr="00282F44">
        <w:rPr>
          <w:rFonts w:ascii="DFKai-SB" w:eastAsia="DFKai-SB" w:hAnsi="DFKai-SB"/>
          <w:color w:val="002060"/>
          <w:lang w:eastAsia="zh-TW"/>
        </w:rPr>
        <w:t>二十</w:t>
      </w:r>
      <w:r w:rsidR="00B43679" w:rsidRPr="00F0122A">
        <w:rPr>
          <w:rFonts w:ascii="DFKai-SB" w:eastAsia="DFKai-SB" w:hAnsi="DFKai-SB" w:hint="eastAsia"/>
          <w:color w:val="002060"/>
          <w:lang w:eastAsia="zh-TW"/>
        </w:rPr>
        <w:t>八</w:t>
      </w:r>
      <w:r w:rsidR="00B809E9" w:rsidRPr="00E4532E">
        <w:rPr>
          <w:rFonts w:ascii="DFKai-SB" w:eastAsia="DFKai-SB" w:hAnsi="DFKai-SB" w:hint="eastAsia"/>
          <w:color w:val="002060"/>
          <w:lang w:eastAsia="zh-TW"/>
        </w:rPr>
        <w:t>章</w:t>
      </w:r>
      <w:r w:rsidR="00B43679" w:rsidRPr="004B44AF">
        <w:rPr>
          <w:rFonts w:ascii="DFKai-SB" w:eastAsia="DFKai-SB" w:hAnsi="DFKai-SB" w:hint="eastAsia"/>
          <w:color w:val="002060"/>
          <w:lang w:eastAsia="zh-TW"/>
        </w:rPr>
        <w:t>和</w:t>
      </w:r>
      <w:r w:rsidR="00B43679">
        <w:rPr>
          <w:rFonts w:ascii="DFKai-SB" w:eastAsia="DFKai-SB" w:hAnsi="DFKai-SB" w:hint="eastAsia"/>
          <w:color w:val="002060"/>
          <w:lang w:eastAsia="zh-TW"/>
        </w:rPr>
        <w:t>二十</w:t>
      </w:r>
      <w:r w:rsidR="00B43679" w:rsidRPr="00E4532E">
        <w:rPr>
          <w:rFonts w:ascii="DFKai-SB" w:eastAsia="DFKai-SB" w:hAnsi="DFKai-SB" w:hint="eastAsia"/>
          <w:color w:val="002060"/>
          <w:lang w:eastAsia="zh-TW"/>
        </w:rPr>
        <w:t>九章</w:t>
      </w:r>
      <w:r w:rsidR="00B43679" w:rsidRPr="00DA67AA">
        <w:rPr>
          <w:rFonts w:ascii="DFKai-SB" w:eastAsia="DFKai-SB" w:hAnsi="DFKai-SB" w:hint="eastAsia"/>
          <w:color w:val="002060"/>
          <w:lang w:eastAsia="zh-TW"/>
        </w:rPr>
        <w:t>提到</w:t>
      </w:r>
      <w:r w:rsidR="00B43679" w:rsidRPr="00E4532E">
        <w:rPr>
          <w:rFonts w:ascii="DFKai-SB" w:eastAsia="DFKai-SB" w:hAnsi="DFKai-SB" w:hint="eastAsia"/>
          <w:b/>
          <w:color w:val="0000FF"/>
          <w:lang w:eastAsia="zh-TW"/>
        </w:rPr>
        <w:t>「</w:t>
      </w:r>
      <w:r w:rsidR="00B43679" w:rsidRPr="00C01C2B">
        <w:rPr>
          <w:rFonts w:ascii="DFKai-SB" w:eastAsia="DFKai-SB" w:hAnsi="DFKai-SB" w:hint="eastAsia"/>
          <w:b/>
          <w:bCs/>
          <w:color w:val="0000FF"/>
          <w:lang w:eastAsia="zh-TW"/>
        </w:rPr>
        <w:t>聖會</w:t>
      </w:r>
      <w:r w:rsidR="00B43679" w:rsidRPr="009536DE">
        <w:rPr>
          <w:rFonts w:ascii="DFKai-SB" w:eastAsia="DFKai-SB" w:hAnsi="DFKai-SB" w:hint="eastAsia"/>
          <w:b/>
          <w:bCs/>
          <w:color w:val="0000FF"/>
          <w:lang w:eastAsia="zh-TW"/>
        </w:rPr>
        <w:t>」</w:t>
      </w:r>
      <w:r w:rsidR="00B43679" w:rsidRPr="000B0218">
        <w:rPr>
          <w:rFonts w:ascii="DFKai-SB" w:eastAsia="DFKai-SB" w:hAnsi="DFKai-SB" w:hint="eastAsia"/>
          <w:color w:val="002060"/>
          <w:lang w:eastAsia="zh-TW"/>
        </w:rPr>
        <w:t>共</w:t>
      </w:r>
      <w:r w:rsidR="00DA67AA" w:rsidRPr="00DA67AA">
        <w:rPr>
          <w:rFonts w:ascii="DFKai-SB" w:eastAsia="DFKai-SB" w:hAnsi="DFKai-SB" w:hint="eastAsia"/>
          <w:color w:val="002060"/>
          <w:lang w:eastAsia="zh-TW"/>
        </w:rPr>
        <w:t>有</w:t>
      </w:r>
      <w:r w:rsidR="00B43679" w:rsidRPr="009536DE">
        <w:rPr>
          <w:rFonts w:ascii="DFKai-SB" w:eastAsia="DFKai-SB" w:hAnsi="DFKai-SB"/>
          <w:color w:val="002060"/>
          <w:lang w:eastAsia="zh-TW"/>
        </w:rPr>
        <w:t>六</w:t>
      </w:r>
      <w:r w:rsidR="00DA67AA" w:rsidRPr="00DA67AA">
        <w:rPr>
          <w:rFonts w:ascii="DFKai-SB" w:eastAsia="DFKai-SB" w:hAnsi="DFKai-SB" w:hint="eastAsia"/>
          <w:color w:val="002060"/>
          <w:lang w:eastAsia="zh-TW"/>
        </w:rPr>
        <w:t>次，主要</w:t>
      </w:r>
      <w:bookmarkStart w:id="1032" w:name="_Hlk130973459"/>
      <w:r w:rsidR="00DA67AA" w:rsidRPr="00DA67AA">
        <w:rPr>
          <w:rFonts w:ascii="DFKai-SB" w:eastAsia="DFKai-SB" w:hAnsi="DFKai-SB" w:hint="eastAsia"/>
          <w:color w:val="002060"/>
          <w:lang w:eastAsia="zh-TW"/>
        </w:rPr>
        <w:t>是</w:t>
      </w:r>
      <w:bookmarkEnd w:id="1032"/>
      <w:r w:rsidR="00DA67AA" w:rsidRPr="00DA67AA">
        <w:rPr>
          <w:rFonts w:ascii="DFKai-SB" w:eastAsia="DFKai-SB" w:hAnsi="DFKai-SB" w:hint="eastAsia"/>
          <w:color w:val="002060"/>
          <w:lang w:eastAsia="zh-TW"/>
        </w:rPr>
        <w:t>下列場合，包括：</w:t>
      </w:r>
      <w:bookmarkEnd w:id="1031"/>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1</w:t>
      </w:r>
      <w:r w:rsidR="004244EE">
        <w:rPr>
          <w:rFonts w:ascii="DFKai-SB" w:eastAsia="DFKai-SB" w:hAnsi="DFKai-SB" w:hint="eastAsia"/>
          <w:color w:val="002060"/>
          <w:lang w:eastAsia="zh-TW"/>
        </w:rPr>
        <w:t>)</w:t>
      </w:r>
      <w:r w:rsidR="00B43679" w:rsidRPr="00B43679">
        <w:rPr>
          <w:rFonts w:hint="eastAsia"/>
          <w:lang w:eastAsia="zh-TW"/>
        </w:rPr>
        <w:t xml:space="preserve"> </w:t>
      </w:r>
      <w:r w:rsidR="00B43679" w:rsidRPr="00B43679">
        <w:rPr>
          <w:rFonts w:ascii="DFKai-SB" w:eastAsia="DFKai-SB" w:hAnsi="DFKai-SB" w:hint="eastAsia"/>
          <w:color w:val="002060"/>
          <w:lang w:eastAsia="zh-TW"/>
        </w:rPr>
        <w:t>逾越節第一日</w:t>
      </w:r>
      <w:r w:rsidR="00B43679" w:rsidRPr="004B44AF">
        <w:rPr>
          <w:rFonts w:ascii="DFKai-SB" w:eastAsia="DFKai-SB" w:hAnsi="DFKai-SB" w:hint="eastAsia"/>
          <w:color w:val="002060"/>
          <w:lang w:eastAsia="zh-TW"/>
        </w:rPr>
        <w:t>和</w:t>
      </w:r>
      <w:r w:rsidR="00B43679" w:rsidRPr="00B43679">
        <w:rPr>
          <w:rFonts w:ascii="DFKai-SB" w:eastAsia="DFKai-SB" w:hAnsi="DFKai-SB" w:hint="eastAsia"/>
          <w:color w:val="002060"/>
          <w:lang w:eastAsia="zh-TW"/>
        </w:rPr>
        <w:t>第七日</w:t>
      </w:r>
      <w:r w:rsidR="00DA67AA" w:rsidRPr="00DA67AA">
        <w:rPr>
          <w:rFonts w:ascii="DFKai-SB" w:eastAsia="DFKai-SB" w:hAnsi="DFKai-SB" w:hint="eastAsia"/>
          <w:color w:val="002060"/>
          <w:lang w:eastAsia="zh-TW"/>
        </w:rPr>
        <w:t>；</w:t>
      </w:r>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2</w:t>
      </w:r>
      <w:r w:rsidR="004244EE">
        <w:rPr>
          <w:rFonts w:ascii="DFKai-SB" w:eastAsia="DFKai-SB" w:hAnsi="DFKai-SB" w:hint="eastAsia"/>
          <w:color w:val="002060"/>
          <w:lang w:eastAsia="zh-TW"/>
        </w:rPr>
        <w:t>)</w:t>
      </w:r>
      <w:r w:rsidR="00B43679" w:rsidRPr="00616FDD">
        <w:rPr>
          <w:rFonts w:ascii="DFKai-SB" w:eastAsia="DFKai-SB" w:hAnsi="DFKai-SB" w:hint="eastAsia"/>
          <w:color w:val="002060"/>
          <w:lang w:eastAsia="zh-TW"/>
        </w:rPr>
        <w:t>七七節</w:t>
      </w:r>
      <w:r w:rsidR="00B43679" w:rsidRPr="00DA67AA">
        <w:rPr>
          <w:rFonts w:ascii="DFKai-SB" w:eastAsia="DFKai-SB" w:hAnsi="DFKai-SB" w:hint="eastAsia"/>
          <w:color w:val="002060"/>
          <w:lang w:eastAsia="zh-TW"/>
        </w:rPr>
        <w:t>；</w:t>
      </w:r>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3</w:t>
      </w:r>
      <w:r w:rsidR="004244EE">
        <w:rPr>
          <w:rFonts w:ascii="DFKai-SB" w:eastAsia="DFKai-SB" w:hAnsi="DFKai-SB" w:hint="eastAsia"/>
          <w:color w:val="002060"/>
          <w:lang w:eastAsia="zh-TW"/>
        </w:rPr>
        <w:t>)</w:t>
      </w:r>
      <w:r w:rsidR="00DA69B8" w:rsidRPr="00DA69B8">
        <w:rPr>
          <w:rFonts w:hint="eastAsia"/>
          <w:lang w:eastAsia="zh-TW"/>
        </w:rPr>
        <w:t xml:space="preserve"> </w:t>
      </w:r>
      <w:r w:rsidR="00DA69B8" w:rsidRPr="00DA69B8">
        <w:rPr>
          <w:rFonts w:ascii="DFKai-SB" w:eastAsia="DFKai-SB" w:hAnsi="DFKai-SB" w:hint="eastAsia"/>
          <w:color w:val="002060"/>
          <w:lang w:eastAsia="zh-TW"/>
        </w:rPr>
        <w:t>吹角日</w:t>
      </w:r>
      <w:r w:rsidR="004244EE">
        <w:rPr>
          <w:rFonts w:ascii="DFKai-SB" w:eastAsia="DFKai-SB" w:hAnsi="DFKai-SB" w:hint="eastAsia"/>
          <w:color w:val="002060"/>
          <w:lang w:eastAsia="zh-TW"/>
        </w:rPr>
        <w:t>(</w:t>
      </w:r>
      <w:r w:rsidR="00DA69B8" w:rsidRPr="00DA69B8">
        <w:rPr>
          <w:rFonts w:ascii="DFKai-SB" w:eastAsia="DFKai-SB" w:hAnsi="DFKai-SB" w:hint="eastAsia"/>
          <w:color w:val="002060"/>
          <w:lang w:eastAsia="zh-TW"/>
        </w:rPr>
        <w:t>猶太</w:t>
      </w:r>
      <w:r w:rsidR="00DA69B8" w:rsidRPr="005E48D5">
        <w:rPr>
          <w:rFonts w:ascii="DFKai-SB" w:eastAsia="DFKai-SB" w:hAnsi="DFKai-SB" w:hint="eastAsia"/>
          <w:color w:val="002060"/>
          <w:lang w:eastAsia="zh-TW"/>
        </w:rPr>
        <w:t>人</w:t>
      </w:r>
      <w:r w:rsidR="00DA69B8" w:rsidRPr="00DA69B8">
        <w:rPr>
          <w:rFonts w:ascii="DFKai-SB" w:eastAsia="DFKai-SB" w:hAnsi="DFKai-SB" w:hint="eastAsia"/>
          <w:color w:val="002060"/>
          <w:lang w:eastAsia="zh-TW"/>
        </w:rPr>
        <w:t>新年</w:t>
      </w:r>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w:t>
      </w:r>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4</w:t>
      </w:r>
      <w:r w:rsidR="004244EE">
        <w:rPr>
          <w:rFonts w:ascii="DFKai-SB" w:eastAsia="DFKai-SB" w:hAnsi="DFKai-SB" w:hint="eastAsia"/>
          <w:color w:val="002060"/>
          <w:lang w:eastAsia="zh-TW"/>
        </w:rPr>
        <w:t>)</w:t>
      </w:r>
      <w:r w:rsidR="00DA69B8" w:rsidRPr="00B57E7D">
        <w:rPr>
          <w:rFonts w:ascii="DFKai-SB" w:eastAsia="DFKai-SB" w:hAnsi="DFKai-SB" w:hint="eastAsia"/>
          <w:color w:val="002060"/>
          <w:lang w:eastAsia="zh-TW"/>
        </w:rPr>
        <w:t>贖罪日</w:t>
      </w:r>
      <w:r w:rsidR="00DA67AA" w:rsidRPr="00DA67AA">
        <w:rPr>
          <w:rFonts w:ascii="DFKai-SB" w:eastAsia="DFKai-SB" w:hAnsi="DFKai-SB" w:hint="eastAsia"/>
          <w:color w:val="002060"/>
          <w:lang w:eastAsia="zh-TW"/>
        </w:rPr>
        <w:t>；</w:t>
      </w:r>
      <w:r w:rsidR="00DA69B8" w:rsidRPr="00DA69B8">
        <w:rPr>
          <w:rFonts w:ascii="DFKai-SB" w:eastAsia="DFKai-SB" w:hAnsi="DFKai-SB" w:hint="eastAsia"/>
          <w:color w:val="002060"/>
          <w:lang w:eastAsia="zh-TW"/>
        </w:rPr>
        <w:t>以及</w:t>
      </w:r>
      <w:r w:rsidR="004244EE">
        <w:rPr>
          <w:rFonts w:ascii="DFKai-SB" w:eastAsia="DFKai-SB" w:hAnsi="DFKai-SB" w:hint="eastAsia"/>
          <w:color w:val="002060"/>
          <w:lang w:eastAsia="zh-TW"/>
        </w:rPr>
        <w:t>(</w:t>
      </w:r>
      <w:r w:rsidR="00DA67AA" w:rsidRPr="00DA67AA">
        <w:rPr>
          <w:rFonts w:ascii="DFKai-SB" w:eastAsia="DFKai-SB" w:hAnsi="DFKai-SB" w:hint="eastAsia"/>
          <w:color w:val="002060"/>
          <w:lang w:eastAsia="zh-TW"/>
        </w:rPr>
        <w:t>5</w:t>
      </w:r>
      <w:r w:rsidR="004244EE">
        <w:rPr>
          <w:rFonts w:ascii="DFKai-SB" w:eastAsia="DFKai-SB" w:hAnsi="DFKai-SB" w:hint="eastAsia"/>
          <w:color w:val="002060"/>
          <w:lang w:eastAsia="zh-TW"/>
        </w:rPr>
        <w:t>)</w:t>
      </w:r>
      <w:r w:rsidR="00DA69B8" w:rsidRPr="00C44EC6">
        <w:rPr>
          <w:rFonts w:ascii="DFKai-SB" w:eastAsia="DFKai-SB" w:hAnsi="DFKai-SB" w:hint="eastAsia"/>
          <w:color w:val="002060"/>
          <w:lang w:eastAsia="zh-TW"/>
        </w:rPr>
        <w:t>住棚節</w:t>
      </w:r>
      <w:r w:rsidR="00DA69B8" w:rsidRPr="00B43679">
        <w:rPr>
          <w:rFonts w:ascii="DFKai-SB" w:eastAsia="DFKai-SB" w:hAnsi="DFKai-SB" w:hint="eastAsia"/>
          <w:color w:val="002060"/>
          <w:lang w:eastAsia="zh-TW"/>
        </w:rPr>
        <w:t>第一日</w:t>
      </w:r>
      <w:r w:rsidR="00DA69B8" w:rsidRPr="004B44AF">
        <w:rPr>
          <w:rFonts w:ascii="DFKai-SB" w:eastAsia="DFKai-SB" w:hAnsi="DFKai-SB" w:hint="eastAsia"/>
          <w:color w:val="002060"/>
          <w:lang w:eastAsia="zh-TW"/>
        </w:rPr>
        <w:t>和</w:t>
      </w:r>
      <w:r w:rsidR="00DA69B8" w:rsidRPr="00DA69B8">
        <w:rPr>
          <w:rFonts w:ascii="DFKai-SB" w:eastAsia="DFKai-SB" w:hAnsi="DFKai-SB" w:hint="eastAsia"/>
          <w:color w:val="002060"/>
          <w:lang w:eastAsia="zh-TW"/>
        </w:rPr>
        <w:t>第八日當有</w:t>
      </w:r>
      <w:r w:rsidR="00DD52B0" w:rsidRPr="00DD52B0">
        <w:rPr>
          <w:rFonts w:ascii="DFKai-SB" w:eastAsia="DFKai-SB" w:hAnsi="DFKai-SB" w:hint="eastAsia"/>
          <w:color w:val="002060"/>
          <w:lang w:eastAsia="zh-TW"/>
        </w:rPr>
        <w:t>一個結束的</w:t>
      </w:r>
      <w:r w:rsidR="00DD52B0" w:rsidRPr="00E4532E">
        <w:rPr>
          <w:rFonts w:ascii="DFKai-SB" w:eastAsia="DFKai-SB" w:hAnsi="DFKai-SB" w:hint="eastAsia"/>
          <w:b/>
          <w:color w:val="0000FF"/>
          <w:lang w:eastAsia="zh-TW"/>
        </w:rPr>
        <w:t>「</w:t>
      </w:r>
      <w:r w:rsidR="00DD52B0" w:rsidRPr="00C01C2B">
        <w:rPr>
          <w:rFonts w:ascii="DFKai-SB" w:eastAsia="DFKai-SB" w:hAnsi="DFKai-SB" w:hint="eastAsia"/>
          <w:b/>
          <w:bCs/>
          <w:color w:val="0000FF"/>
          <w:lang w:eastAsia="zh-TW"/>
        </w:rPr>
        <w:t>聖會</w:t>
      </w:r>
      <w:r w:rsidR="00DD52B0" w:rsidRPr="009536DE">
        <w:rPr>
          <w:rFonts w:ascii="DFKai-SB" w:eastAsia="DFKai-SB" w:hAnsi="DFKai-SB" w:hint="eastAsia"/>
          <w:b/>
          <w:bCs/>
          <w:color w:val="0000FF"/>
          <w:lang w:eastAsia="zh-TW"/>
        </w:rPr>
        <w:t>」</w:t>
      </w:r>
      <w:r w:rsidR="00DD52B0" w:rsidRPr="00DA67AA">
        <w:rPr>
          <w:rFonts w:ascii="DFKai-SB" w:eastAsia="DFKai-SB" w:hAnsi="DFKai-SB" w:hint="eastAsia"/>
          <w:color w:val="002060"/>
          <w:lang w:eastAsia="zh-TW"/>
        </w:rPr>
        <w:t>，</w:t>
      </w:r>
      <w:r w:rsidR="00AE3739" w:rsidRPr="00D801B0">
        <w:rPr>
          <w:rFonts w:ascii="DFKai-SB" w:eastAsia="DFKai-SB" w:hAnsi="DFKai-SB" w:hint="eastAsia"/>
          <w:color w:val="002060"/>
          <w:lang w:eastAsia="zh-TW"/>
        </w:rPr>
        <w:t>亦即</w:t>
      </w:r>
      <w:r w:rsidR="00DA69B8" w:rsidRPr="000B0218">
        <w:rPr>
          <w:rFonts w:ascii="DFKai-SB" w:eastAsia="DFKai-SB" w:hAnsi="DFKai-SB" w:hint="eastAsia"/>
          <w:b/>
          <w:color w:val="0000FF"/>
          <w:lang w:eastAsia="zh-TW"/>
        </w:rPr>
        <w:t>「嚴肅會</w:t>
      </w:r>
      <w:r w:rsidR="00DA69B8" w:rsidRPr="00DA69B8">
        <w:rPr>
          <w:rFonts w:ascii="DFKai-SB" w:eastAsia="DFKai-SB" w:hAnsi="DFKai-SB" w:hint="eastAsia"/>
          <w:b/>
          <w:color w:val="0000FF"/>
          <w:lang w:eastAsia="zh-TW"/>
        </w:rPr>
        <w:t>」</w:t>
      </w:r>
      <w:r w:rsidR="004244EE">
        <w:rPr>
          <w:rFonts w:ascii="DFKai-SB" w:eastAsia="DFKai-SB" w:hAnsi="DFKai-SB" w:hint="eastAsia"/>
          <w:color w:val="002060"/>
          <w:lang w:eastAsia="zh-TW"/>
        </w:rPr>
        <w:t>(</w:t>
      </w:r>
      <w:r w:rsidR="00DA69B8" w:rsidRPr="00DA69B8">
        <w:rPr>
          <w:rFonts w:ascii="DFKai-SB" w:eastAsia="DFKai-SB" w:hAnsi="DFKai-SB" w:hint="eastAsia"/>
          <w:color w:val="002060"/>
          <w:lang w:eastAsia="zh-TW"/>
        </w:rPr>
        <w:t>指住棚節後，</w:t>
      </w:r>
      <w:r w:rsidR="002F7B88" w:rsidRPr="00DA69B8">
        <w:rPr>
          <w:rFonts w:ascii="DFKai-SB" w:eastAsia="DFKai-SB" w:hAnsi="DFKai-SB" w:hint="eastAsia"/>
          <w:color w:val="002060"/>
          <w:lang w:eastAsia="zh-TW"/>
        </w:rPr>
        <w:t>次日</w:t>
      </w:r>
      <w:r w:rsidR="00DA69B8" w:rsidRPr="00DA69B8">
        <w:rPr>
          <w:rFonts w:ascii="DFKai-SB" w:eastAsia="DFKai-SB" w:hAnsi="DFKai-SB" w:hint="eastAsia"/>
          <w:color w:val="002060"/>
          <w:lang w:eastAsia="zh-TW"/>
        </w:rPr>
        <w:t>繼續</w:t>
      </w:r>
      <w:r w:rsidR="002F7B88" w:rsidRPr="002F7B88">
        <w:rPr>
          <w:rFonts w:ascii="DFKai-SB" w:eastAsia="DFKai-SB" w:hAnsi="DFKai-SB" w:hint="eastAsia"/>
          <w:color w:val="000000"/>
          <w:lang w:eastAsia="zh-TW"/>
        </w:rPr>
        <w:t>歡樂</w:t>
      </w:r>
      <w:r w:rsidR="00DA69B8" w:rsidRPr="00DA69B8">
        <w:rPr>
          <w:rFonts w:ascii="DFKai-SB" w:eastAsia="DFKai-SB" w:hAnsi="DFKai-SB" w:hint="eastAsia"/>
          <w:color w:val="002060"/>
          <w:lang w:eastAsia="zh-TW"/>
        </w:rPr>
        <w:t>慶</w:t>
      </w:r>
      <w:r w:rsidR="002F7B88" w:rsidRPr="00DA69B8">
        <w:rPr>
          <w:rFonts w:ascii="DFKai-SB" w:eastAsia="DFKai-SB" w:hAnsi="DFKai-SB" w:hint="eastAsia"/>
          <w:color w:val="002060"/>
          <w:lang w:eastAsia="zh-TW"/>
        </w:rPr>
        <w:t>祝</w:t>
      </w:r>
      <w:r w:rsidR="002F7B88" w:rsidRPr="00DD52B0">
        <w:rPr>
          <w:rFonts w:ascii="DFKai-SB" w:eastAsia="DFKai-SB" w:hAnsi="DFKai-SB" w:hint="eastAsia"/>
          <w:color w:val="002060"/>
          <w:lang w:eastAsia="zh-TW"/>
        </w:rPr>
        <w:t>的</w:t>
      </w:r>
      <w:r w:rsidR="002F7B88" w:rsidRPr="00802761">
        <w:rPr>
          <w:rFonts w:ascii="DFKai-SB" w:eastAsia="DFKai-SB" w:hAnsi="DFKai-SB" w:hint="eastAsia"/>
          <w:color w:val="000000"/>
          <w:lang w:eastAsia="zh-TW"/>
        </w:rPr>
        <w:t>聚會</w:t>
      </w:r>
      <w:r w:rsidR="004244EE">
        <w:rPr>
          <w:rFonts w:ascii="DFKai-SB" w:eastAsia="DFKai-SB" w:hAnsi="DFKai-SB" w:hint="eastAsia"/>
          <w:color w:val="002060"/>
          <w:lang w:eastAsia="zh-TW"/>
        </w:rPr>
        <w:t>)</w:t>
      </w:r>
      <w:r w:rsidR="00DA69B8" w:rsidRPr="00DA69B8">
        <w:rPr>
          <w:rFonts w:ascii="DFKai-SB" w:eastAsia="DFKai-SB" w:hAnsi="DFKai-SB" w:hint="eastAsia"/>
          <w:color w:val="002060"/>
          <w:lang w:eastAsia="zh-TW"/>
        </w:rPr>
        <w:t>。</w:t>
      </w:r>
      <w:r w:rsidR="00C9274B" w:rsidRPr="00C9274B">
        <w:rPr>
          <w:rFonts w:ascii="DFKai-SB" w:eastAsia="DFKai-SB" w:hAnsi="DFKai-SB" w:hint="eastAsia"/>
          <w:color w:val="002060"/>
          <w:lang w:eastAsia="zh-TW"/>
        </w:rPr>
        <w:t>在舊約裏，神吩咐祂的百姓</w:t>
      </w:r>
      <w:r w:rsidR="00C9274B" w:rsidRPr="00EA397E">
        <w:rPr>
          <w:rFonts w:ascii="DFKai-SB" w:eastAsia="DFKai-SB" w:hAnsi="DFKai-SB" w:hint="eastAsia"/>
          <w:color w:val="002060"/>
          <w:lang w:eastAsia="zh-TW"/>
        </w:rPr>
        <w:t>在</w:t>
      </w:r>
      <w:r w:rsidR="00C9274B" w:rsidRPr="00B43679">
        <w:rPr>
          <w:rFonts w:ascii="DFKai-SB" w:eastAsia="DFKai-SB" w:hAnsi="DFKai-SB" w:hint="eastAsia"/>
          <w:color w:val="002060"/>
          <w:lang w:eastAsia="zh-TW"/>
        </w:rPr>
        <w:t>節期</w:t>
      </w:r>
      <w:r w:rsidR="00C9274B" w:rsidRPr="00C9274B">
        <w:rPr>
          <w:rFonts w:ascii="DFKai-SB" w:eastAsia="DFKai-SB" w:hAnsi="DFKai-SB" w:hint="eastAsia"/>
          <w:color w:val="002060"/>
          <w:lang w:eastAsia="zh-TW"/>
        </w:rPr>
        <w:t>聚會，一齊敬拜祂、聽祂的話語；所以聖經裏常稱猶太人為</w:t>
      </w:r>
      <w:bookmarkStart w:id="1033" w:name="_Hlk130973405"/>
      <w:r w:rsidR="00C9274B" w:rsidRPr="009536DE">
        <w:rPr>
          <w:rFonts w:ascii="DFKai-SB" w:eastAsia="DFKai-SB" w:hAnsi="DFKai-SB" w:hint="eastAsia"/>
          <w:color w:val="002060"/>
          <w:lang w:eastAsia="zh-TW"/>
        </w:rPr>
        <w:t>「</w:t>
      </w:r>
      <w:r w:rsidR="00C9274B" w:rsidRPr="00C9274B">
        <w:rPr>
          <w:rFonts w:ascii="DFKai-SB" w:eastAsia="DFKai-SB" w:hAnsi="DFKai-SB" w:hint="eastAsia"/>
          <w:color w:val="002060"/>
          <w:lang w:eastAsia="zh-TW"/>
        </w:rPr>
        <w:t>會眾</w:t>
      </w:r>
      <w:r w:rsidR="00C9274B" w:rsidRPr="009536DE">
        <w:rPr>
          <w:rFonts w:ascii="DFKai-SB" w:eastAsia="DFKai-SB" w:hAnsi="DFKai-SB" w:hint="eastAsia"/>
          <w:color w:val="002060"/>
          <w:lang w:eastAsia="zh-TW"/>
        </w:rPr>
        <w:t>」</w:t>
      </w:r>
      <w:bookmarkEnd w:id="1033"/>
      <w:r w:rsidR="00C9274B" w:rsidRPr="00C9274B">
        <w:rPr>
          <w:rFonts w:ascii="DFKai-SB" w:eastAsia="DFKai-SB" w:hAnsi="DFKai-SB" w:hint="eastAsia"/>
          <w:color w:val="002060"/>
          <w:lang w:eastAsia="zh-TW"/>
        </w:rPr>
        <w:t>。可見</w:t>
      </w:r>
      <w:bookmarkStart w:id="1034" w:name="_Hlk130972962"/>
      <w:r w:rsidR="00C9274B" w:rsidRPr="00C9274B">
        <w:rPr>
          <w:rFonts w:ascii="DFKai-SB" w:eastAsia="DFKai-SB" w:hAnsi="DFKai-SB" w:hint="eastAsia"/>
          <w:color w:val="002060"/>
          <w:lang w:eastAsia="zh-TW"/>
        </w:rPr>
        <w:t>，</w:t>
      </w:r>
      <w:bookmarkEnd w:id="1034"/>
      <w:r w:rsidR="00C9274B" w:rsidRPr="00E4532E">
        <w:rPr>
          <w:rFonts w:ascii="DFKai-SB" w:eastAsia="DFKai-SB" w:hAnsi="DFKai-SB" w:hint="eastAsia"/>
          <w:b/>
          <w:color w:val="0000FF"/>
          <w:lang w:eastAsia="zh-TW"/>
        </w:rPr>
        <w:t>「</w:t>
      </w:r>
      <w:r w:rsidR="00C9274B" w:rsidRPr="00C01C2B">
        <w:rPr>
          <w:rFonts w:ascii="DFKai-SB" w:eastAsia="DFKai-SB" w:hAnsi="DFKai-SB" w:hint="eastAsia"/>
          <w:b/>
          <w:bCs/>
          <w:color w:val="0000FF"/>
          <w:lang w:eastAsia="zh-TW"/>
        </w:rPr>
        <w:t>聖會</w:t>
      </w:r>
      <w:r w:rsidR="00C9274B" w:rsidRPr="009536DE">
        <w:rPr>
          <w:rFonts w:ascii="DFKai-SB" w:eastAsia="DFKai-SB" w:hAnsi="DFKai-SB" w:hint="eastAsia"/>
          <w:b/>
          <w:bCs/>
          <w:color w:val="0000FF"/>
          <w:lang w:eastAsia="zh-TW"/>
        </w:rPr>
        <w:t>」</w:t>
      </w:r>
      <w:r w:rsidR="00C9274B" w:rsidRPr="00DA67AA">
        <w:rPr>
          <w:rFonts w:ascii="DFKai-SB" w:eastAsia="DFKai-SB" w:hAnsi="DFKai-SB" w:hint="eastAsia"/>
          <w:color w:val="002060"/>
          <w:lang w:eastAsia="zh-TW"/>
        </w:rPr>
        <w:t>是</w:t>
      </w:r>
      <w:r w:rsidR="00C9274B" w:rsidRPr="00C9274B">
        <w:rPr>
          <w:rFonts w:ascii="DFKai-SB" w:eastAsia="DFKai-SB" w:hAnsi="DFKai-SB" w:hint="eastAsia"/>
          <w:color w:val="002060"/>
          <w:lang w:eastAsia="zh-TW"/>
        </w:rPr>
        <w:t>為著</w:t>
      </w:r>
      <w:r w:rsidR="00C9274B" w:rsidRPr="009536DE">
        <w:rPr>
          <w:rFonts w:ascii="DFKai-SB" w:eastAsia="DFKai-SB" w:hAnsi="DFKai-SB" w:hint="eastAsia"/>
          <w:color w:val="002060"/>
          <w:lang w:eastAsia="zh-TW"/>
        </w:rPr>
        <w:t>「</w:t>
      </w:r>
      <w:r w:rsidR="00C9274B" w:rsidRPr="00C9274B">
        <w:rPr>
          <w:rFonts w:ascii="DFKai-SB" w:eastAsia="DFKai-SB" w:hAnsi="DFKai-SB" w:hint="eastAsia"/>
          <w:color w:val="002060"/>
          <w:lang w:eastAsia="zh-TW"/>
        </w:rPr>
        <w:t>會</w:t>
      </w:r>
      <w:bookmarkStart w:id="1035" w:name="_Hlk130977411"/>
      <w:r w:rsidR="00C9274B" w:rsidRPr="00C9274B">
        <w:rPr>
          <w:rFonts w:ascii="DFKai-SB" w:eastAsia="DFKai-SB" w:hAnsi="DFKai-SB" w:hint="eastAsia"/>
          <w:color w:val="002060"/>
          <w:lang w:eastAsia="zh-TW"/>
        </w:rPr>
        <w:t>眾</w:t>
      </w:r>
      <w:bookmarkEnd w:id="1035"/>
      <w:r w:rsidR="00C9274B" w:rsidRPr="009536DE">
        <w:rPr>
          <w:rFonts w:ascii="DFKai-SB" w:eastAsia="DFKai-SB" w:hAnsi="DFKai-SB" w:hint="eastAsia"/>
          <w:color w:val="002060"/>
          <w:lang w:eastAsia="zh-TW"/>
        </w:rPr>
        <w:t>」</w:t>
      </w:r>
      <w:r w:rsidR="00C9274B" w:rsidRPr="00C9274B">
        <w:rPr>
          <w:rFonts w:ascii="DFKai-SB" w:eastAsia="DFKai-SB" w:hAnsi="DFKai-SB" w:hint="eastAsia"/>
          <w:color w:val="002060"/>
          <w:lang w:eastAsia="zh-TW"/>
        </w:rPr>
        <w:t>守節，而聚集的慶祝活動，亦即神聖的聚會。</w:t>
      </w:r>
      <w:r w:rsidRPr="00774B59">
        <w:rPr>
          <w:rFonts w:ascii="DFKai-SB" w:eastAsia="DFKai-SB" w:hAnsi="DFKai-SB" w:hint="eastAsia"/>
          <w:color w:val="002060"/>
          <w:lang w:eastAsia="zh-TW"/>
        </w:rPr>
        <w:t>今日鑰節指出</w:t>
      </w:r>
      <w:r w:rsidRPr="0090319D">
        <w:rPr>
          <w:rFonts w:ascii="DFKai-SB" w:eastAsia="DFKai-SB" w:hAnsi="DFKai-SB" w:hint="eastAsia"/>
          <w:color w:val="002060"/>
          <w:lang w:eastAsia="zh-TW"/>
        </w:rPr>
        <w:t>百姓</w:t>
      </w:r>
      <w:r w:rsidRPr="0090319D">
        <w:rPr>
          <w:rFonts w:ascii="DFKai-SB" w:eastAsia="DFKai-SB" w:hAnsi="DFKai-SB"/>
          <w:color w:val="002060"/>
          <w:lang w:eastAsia="zh-TW"/>
        </w:rPr>
        <w:t>必</w:t>
      </w:r>
      <w:r w:rsidRPr="0090319D">
        <w:rPr>
          <w:rFonts w:ascii="DFKai-SB" w:eastAsia="DFKai-SB" w:hAnsi="DFKai-SB" w:hint="eastAsia"/>
          <w:color w:val="002060"/>
          <w:lang w:eastAsia="zh-TW"/>
        </w:rPr>
        <w:t>須參</w:t>
      </w:r>
      <w:r>
        <w:rPr>
          <w:rFonts w:ascii="DFKai-SB" w:eastAsia="DFKai-SB" w:hAnsi="DFKai-SB" w:hint="eastAsia"/>
          <w:color w:val="002060"/>
          <w:lang w:eastAsia="zh-TW"/>
        </w:rPr>
        <w:t>與</w:t>
      </w:r>
      <w:r w:rsidRPr="00C01C2B">
        <w:rPr>
          <w:rFonts w:ascii="DFKai-SB" w:eastAsia="DFKai-SB" w:hAnsi="DFKai-SB" w:hint="eastAsia"/>
          <w:b/>
          <w:bCs/>
          <w:color w:val="0000FF"/>
          <w:lang w:eastAsia="zh-TW"/>
        </w:rPr>
        <w:t>「聖會」</w:t>
      </w:r>
      <w:r w:rsidRPr="0090319D">
        <w:rPr>
          <w:rFonts w:ascii="DFKai-SB" w:eastAsia="DFKai-SB" w:hAnsi="DFKai-SB" w:hint="eastAsia"/>
          <w:color w:val="002060"/>
          <w:lang w:eastAsia="zh-TW"/>
        </w:rPr>
        <w:t>，不可</w:t>
      </w:r>
      <w:r w:rsidR="00F63530" w:rsidRPr="0090319D">
        <w:rPr>
          <w:rFonts w:ascii="DFKai-SB" w:eastAsia="DFKai-SB" w:hAnsi="DFKai-SB" w:hint="eastAsia"/>
          <w:color w:val="002060"/>
          <w:lang w:eastAsia="zh-TW"/>
        </w:rPr>
        <w:t>作</w:t>
      </w:r>
      <w:r w:rsidRPr="0090319D">
        <w:rPr>
          <w:rFonts w:ascii="DFKai-SB" w:eastAsia="DFKai-SB" w:hAnsi="DFKai-SB" w:hint="eastAsia"/>
          <w:color w:val="002060"/>
          <w:lang w:eastAsia="zh-TW"/>
        </w:rPr>
        <w:t>工，</w:t>
      </w:r>
      <w:r w:rsidRPr="0090319D">
        <w:rPr>
          <w:rFonts w:ascii="DFKai-SB" w:eastAsia="DFKai-SB" w:hAnsi="DFKai-SB"/>
          <w:color w:val="002060"/>
          <w:lang w:eastAsia="zh-TW"/>
        </w:rPr>
        <w:t>因</w:t>
      </w:r>
      <w:r w:rsidRPr="0090319D">
        <w:rPr>
          <w:rFonts w:ascii="DFKai-SB" w:eastAsia="DFKai-SB" w:hAnsi="DFKai-SB" w:hint="eastAsia"/>
          <w:color w:val="002060"/>
          <w:lang w:eastAsia="zh-TW"/>
        </w:rPr>
        <w:t>這些節期的活動都是以</w:t>
      </w:r>
      <w:r w:rsidRPr="00C01C2B">
        <w:rPr>
          <w:rFonts w:ascii="DFKai-SB" w:eastAsia="DFKai-SB" w:hAnsi="DFKai-SB" w:hint="eastAsia"/>
          <w:b/>
          <w:bCs/>
          <w:color w:val="0000FF"/>
          <w:lang w:eastAsia="zh-TW"/>
        </w:rPr>
        <w:t>「聖會」</w:t>
      </w:r>
      <w:r w:rsidRPr="0090319D">
        <w:rPr>
          <w:rFonts w:ascii="DFKai-SB" w:eastAsia="DFKai-SB" w:hAnsi="DFKai-SB" w:hint="eastAsia"/>
          <w:color w:val="002060"/>
          <w:lang w:eastAsia="zh-TW"/>
        </w:rPr>
        <w:t>為中心。</w:t>
      </w:r>
      <w:r w:rsidRPr="005E4176">
        <w:rPr>
          <w:rFonts w:ascii="DFKai-SB" w:eastAsia="DFKai-SB" w:hAnsi="DFKai-SB" w:hint="eastAsia"/>
          <w:color w:val="002060"/>
          <w:lang w:eastAsia="zh-TW"/>
        </w:rPr>
        <w:t>這裡所提到的</w:t>
      </w:r>
      <w:r w:rsidRPr="00C01C2B">
        <w:rPr>
          <w:rFonts w:ascii="DFKai-SB" w:eastAsia="DFKai-SB" w:hAnsi="DFKai-SB" w:hint="eastAsia"/>
          <w:b/>
          <w:bCs/>
          <w:color w:val="0000FF"/>
          <w:lang w:eastAsia="zh-TW"/>
        </w:rPr>
        <w:t>「聖會」</w:t>
      </w:r>
      <w:r w:rsidRPr="005E4176">
        <w:rPr>
          <w:rFonts w:ascii="DFKai-SB" w:eastAsia="DFKai-SB" w:hAnsi="DFKai-SB" w:hint="eastAsia"/>
          <w:color w:val="002060"/>
          <w:lang w:eastAsia="zh-TW"/>
        </w:rPr>
        <w:t>是已經</w:t>
      </w:r>
      <w:r w:rsidRPr="00A77FE1">
        <w:rPr>
          <w:rFonts w:ascii="DFKai-SB" w:eastAsia="DFKai-SB" w:hAnsi="DFKai-SB" w:hint="eastAsia"/>
          <w:color w:val="002060"/>
          <w:lang w:eastAsia="zh-TW"/>
        </w:rPr>
        <w:t>在</w:t>
      </w:r>
      <w:r w:rsidRPr="009B3832">
        <w:rPr>
          <w:rFonts w:ascii="DFKai-SB" w:eastAsia="DFKai-SB" w:hAnsi="DFKai-SB" w:hint="eastAsia"/>
          <w:color w:val="002060"/>
          <w:lang w:eastAsia="zh-TW"/>
        </w:rPr>
        <w:t>《</w:t>
      </w:r>
      <w:r w:rsidRPr="005E4176">
        <w:rPr>
          <w:rFonts w:ascii="DFKai-SB" w:eastAsia="DFKai-SB" w:hAnsi="DFKai-SB" w:hint="eastAsia"/>
          <w:color w:val="002060"/>
          <w:lang w:eastAsia="zh-TW"/>
        </w:rPr>
        <w:t>利未記</w:t>
      </w:r>
      <w:r w:rsidRPr="009B3832">
        <w:rPr>
          <w:rFonts w:ascii="DFKai-SB" w:eastAsia="DFKai-SB" w:hAnsi="DFKai-SB" w:hint="eastAsia"/>
          <w:color w:val="002060"/>
          <w:lang w:eastAsia="zh-TW"/>
        </w:rPr>
        <w:t>》</w:t>
      </w:r>
      <w:r w:rsidRPr="005E4176">
        <w:rPr>
          <w:rFonts w:ascii="DFKai-SB" w:eastAsia="DFKai-SB" w:hAnsi="DFKai-SB" w:hint="eastAsia"/>
          <w:color w:val="002060"/>
          <w:lang w:eastAsia="zh-TW"/>
        </w:rPr>
        <w:t>二十三章</w:t>
      </w:r>
      <w:r w:rsidRPr="0090319D">
        <w:rPr>
          <w:rFonts w:ascii="DFKai-SB" w:eastAsia="DFKai-SB" w:hAnsi="DFKai-SB" w:hint="eastAsia"/>
          <w:color w:val="002060"/>
          <w:lang w:eastAsia="zh-TW"/>
        </w:rPr>
        <w:t>所</w:t>
      </w:r>
      <w:r w:rsidRPr="005E4176">
        <w:rPr>
          <w:rFonts w:ascii="DFKai-SB" w:eastAsia="DFKai-SB" w:hAnsi="DFKai-SB" w:hint="eastAsia"/>
          <w:color w:val="002060"/>
          <w:lang w:eastAsia="zh-TW"/>
        </w:rPr>
        <w:t>定規的</w:t>
      </w:r>
      <w:r w:rsidRPr="001B4CD9">
        <w:rPr>
          <w:rFonts w:ascii="DFKai-SB" w:eastAsia="DFKai-SB" w:hAnsi="DFKai-SB" w:hint="eastAsia"/>
          <w:color w:val="002060"/>
          <w:lang w:eastAsia="zh-TW"/>
        </w:rPr>
        <w:t>，</w:t>
      </w:r>
      <w:r w:rsidRPr="005E4176">
        <w:rPr>
          <w:rFonts w:ascii="DFKai-SB" w:eastAsia="DFKai-SB" w:hAnsi="DFKai-SB" w:hint="eastAsia"/>
          <w:color w:val="002060"/>
          <w:lang w:eastAsia="zh-TW"/>
        </w:rPr>
        <w:t>目的</w:t>
      </w:r>
      <w:bookmarkStart w:id="1036" w:name="_Hlk130975671"/>
      <w:r w:rsidRPr="001B4CD9">
        <w:rPr>
          <w:rFonts w:ascii="DFKai-SB" w:eastAsia="DFKai-SB" w:hAnsi="DFKai-SB" w:hint="eastAsia"/>
          <w:color w:val="002060"/>
          <w:lang w:eastAsia="zh-TW"/>
        </w:rPr>
        <w:t>乃</w:t>
      </w:r>
      <w:r w:rsidRPr="0090319D">
        <w:rPr>
          <w:rFonts w:ascii="DFKai-SB" w:eastAsia="DFKai-SB" w:hAnsi="DFKai-SB" w:hint="eastAsia"/>
          <w:color w:val="002060"/>
          <w:lang w:eastAsia="zh-TW"/>
        </w:rPr>
        <w:t>是</w:t>
      </w:r>
      <w:bookmarkEnd w:id="1036"/>
      <w:r w:rsidRPr="005E48D5">
        <w:rPr>
          <w:rFonts w:ascii="DFKai-SB" w:eastAsia="DFKai-SB" w:hAnsi="DFKai-SB" w:hint="eastAsia"/>
          <w:color w:val="002060"/>
          <w:lang w:eastAsia="zh-TW"/>
        </w:rPr>
        <w:t>召集全會眾，向耶和華守節。</w:t>
      </w:r>
      <w:r w:rsidRPr="00B57E7D">
        <w:rPr>
          <w:rFonts w:ascii="DFKai-SB" w:eastAsia="DFKai-SB" w:hAnsi="DFKai-SB" w:hint="eastAsia"/>
          <w:color w:val="002060"/>
          <w:lang w:eastAsia="zh-TW"/>
        </w:rPr>
        <w:t>這些</w:t>
      </w:r>
      <w:r w:rsidRPr="00C01C2B">
        <w:rPr>
          <w:rFonts w:ascii="DFKai-SB" w:eastAsia="DFKai-SB" w:hAnsi="DFKai-SB" w:hint="eastAsia"/>
          <w:b/>
          <w:bCs/>
          <w:color w:val="0000FF"/>
          <w:lang w:eastAsia="zh-TW"/>
        </w:rPr>
        <w:t>「聖會」</w:t>
      </w:r>
      <w:r w:rsidRPr="00A962C9">
        <w:rPr>
          <w:rFonts w:ascii="DFKai-SB" w:eastAsia="DFKai-SB" w:hAnsi="DFKai-SB" w:hint="eastAsia"/>
          <w:color w:val="002060"/>
          <w:lang w:eastAsia="zh-TW"/>
        </w:rPr>
        <w:t>預</w:t>
      </w:r>
      <w:r w:rsidRPr="005E48D5">
        <w:rPr>
          <w:rFonts w:ascii="DFKai-SB" w:eastAsia="DFKai-SB" w:hAnsi="DFKai-SB" w:hint="eastAsia"/>
          <w:color w:val="002060"/>
          <w:lang w:eastAsia="zh-TW"/>
        </w:rPr>
        <w:t>表蒙救贖的人一同</w:t>
      </w:r>
      <w:r>
        <w:rPr>
          <w:rFonts w:ascii="DFKai-SB" w:eastAsia="DFKai-SB" w:hAnsi="DFKai-SB" w:hint="eastAsia"/>
          <w:color w:val="002060"/>
          <w:lang w:eastAsia="zh-TW"/>
        </w:rPr>
        <w:t>敬拜</w:t>
      </w:r>
      <w:r w:rsidRPr="005E48D5">
        <w:rPr>
          <w:rFonts w:ascii="DFKai-SB" w:eastAsia="DFKai-SB" w:hAnsi="DFKai-SB" w:hint="eastAsia"/>
          <w:color w:val="002060"/>
          <w:lang w:eastAsia="zh-TW"/>
        </w:rPr>
        <w:t>，乃是</w:t>
      </w:r>
      <w:r>
        <w:rPr>
          <w:rFonts w:ascii="DFKai-SB" w:eastAsia="DFKai-SB" w:hAnsi="DFKai-SB" w:hint="eastAsia"/>
          <w:color w:val="002060"/>
          <w:lang w:eastAsia="zh-TW"/>
        </w:rPr>
        <w:t>與</w:t>
      </w:r>
      <w:r w:rsidRPr="005E48D5">
        <w:rPr>
          <w:rFonts w:ascii="DFKai-SB" w:eastAsia="DFKai-SB" w:hAnsi="DFKai-SB" w:hint="eastAsia"/>
          <w:color w:val="002060"/>
          <w:lang w:eastAsia="zh-TW"/>
        </w:rPr>
        <w:t>神一同</w:t>
      </w:r>
      <w:r w:rsidRPr="00A962C9">
        <w:rPr>
          <w:rFonts w:ascii="DFKai-SB" w:eastAsia="DFKai-SB" w:hAnsi="DFKai-SB" w:hint="eastAsia"/>
          <w:color w:val="002060"/>
          <w:lang w:eastAsia="zh-TW"/>
        </w:rPr>
        <w:t>歡樂</w:t>
      </w:r>
      <w:r w:rsidRPr="005E48D5">
        <w:rPr>
          <w:rFonts w:ascii="DFKai-SB" w:eastAsia="DFKai-SB" w:hAnsi="DFKai-SB" w:hint="eastAsia"/>
          <w:color w:val="002060"/>
          <w:lang w:eastAsia="zh-TW"/>
        </w:rPr>
        <w:t>過節，叫神享受快樂，</w:t>
      </w:r>
      <w:r w:rsidRPr="00DB5B0D">
        <w:rPr>
          <w:rFonts w:ascii="DFKai-SB" w:eastAsia="DFKai-SB" w:hAnsi="DFKai-SB" w:hint="eastAsia"/>
          <w:color w:val="002060"/>
          <w:lang w:eastAsia="zh-TW"/>
        </w:rPr>
        <w:t>而</w:t>
      </w:r>
      <w:r w:rsidRPr="005E48D5">
        <w:rPr>
          <w:rFonts w:ascii="DFKai-SB" w:eastAsia="DFKai-SB" w:hAnsi="DFKai-SB" w:hint="eastAsia"/>
          <w:color w:val="002060"/>
          <w:lang w:eastAsia="zh-TW"/>
        </w:rPr>
        <w:t>我們也隨著一同享受。</w:t>
      </w:r>
      <w:r w:rsidR="00B809E9" w:rsidRPr="009536DE">
        <w:rPr>
          <w:rFonts w:ascii="DFKai-SB" w:eastAsia="DFKai-SB" w:hAnsi="DFKai-SB" w:hint="eastAsia"/>
          <w:color w:val="002060"/>
          <w:lang w:eastAsia="zh-TW"/>
        </w:rPr>
        <w:t>此外，</w:t>
      </w:r>
      <w:r w:rsidR="002F7B88" w:rsidRPr="00C9274B">
        <w:rPr>
          <w:rFonts w:ascii="DFKai-SB" w:eastAsia="DFKai-SB" w:hAnsi="DFKai-SB" w:hint="eastAsia"/>
          <w:color w:val="002060"/>
          <w:lang w:eastAsia="zh-TW"/>
        </w:rPr>
        <w:t>在新約</w:t>
      </w:r>
      <w:r w:rsidR="002F7B88" w:rsidRPr="005E48D5">
        <w:rPr>
          <w:rFonts w:ascii="DFKai-SB" w:eastAsia="DFKai-SB" w:hAnsi="DFKai-SB" w:hint="eastAsia"/>
          <w:color w:val="002060"/>
          <w:lang w:eastAsia="zh-TW"/>
        </w:rPr>
        <w:t>，</w:t>
      </w:r>
      <w:r w:rsidR="00C9274B" w:rsidRPr="000B0218">
        <w:rPr>
          <w:rFonts w:ascii="DFKai-SB" w:eastAsia="DFKai-SB" w:hAnsi="DFKai-SB" w:hint="eastAsia"/>
          <w:b/>
          <w:bCs/>
          <w:color w:val="0000FF"/>
          <w:lang w:eastAsia="zh-TW"/>
        </w:rPr>
        <w:t>「當有聖會」</w:t>
      </w:r>
      <w:r w:rsidR="00C9274B" w:rsidRPr="00DA67AA">
        <w:rPr>
          <w:rFonts w:ascii="DFKai-SB" w:eastAsia="DFKai-SB" w:hAnsi="DFKai-SB" w:hint="eastAsia"/>
          <w:color w:val="002060"/>
          <w:lang w:eastAsia="zh-TW"/>
        </w:rPr>
        <w:t>是</w:t>
      </w:r>
      <w:r w:rsidR="00C9274B" w:rsidRPr="00C9274B">
        <w:rPr>
          <w:rFonts w:ascii="DFKai-SB" w:eastAsia="DFKai-SB" w:hAnsi="DFKai-SB" w:hint="eastAsia"/>
          <w:color w:val="002060"/>
          <w:lang w:eastAsia="zh-TW"/>
        </w:rPr>
        <w:t>指</w:t>
      </w:r>
      <w:r w:rsidR="00C9274B" w:rsidRPr="003B69C4">
        <w:rPr>
          <w:rFonts w:ascii="DFKai-SB" w:eastAsia="DFKai-SB" w:hAnsi="DFKai-SB" w:hint="eastAsia"/>
          <w:color w:val="000000"/>
          <w:lang w:eastAsia="zh-TW"/>
        </w:rPr>
        <w:t>基督徒</w:t>
      </w:r>
      <w:r w:rsidR="00C9274B" w:rsidRPr="000B0218">
        <w:rPr>
          <w:rFonts w:ascii="DFKai-SB" w:eastAsia="DFKai-SB" w:hAnsi="DFKai-SB" w:hint="eastAsia"/>
          <w:b/>
          <w:bCs/>
          <w:color w:val="0000FF"/>
          <w:lang w:eastAsia="zh-TW"/>
        </w:rPr>
        <w:t>「不可停止聚會，好像那些停止慣了的人，倒要彼此勸勉，既知道那日子臨近，就更當如此。</w:t>
      </w:r>
      <w:r w:rsidR="00B809E9" w:rsidRPr="00B809E9">
        <w:rPr>
          <w:rFonts w:ascii="DFKai-SB" w:eastAsia="DFKai-SB" w:hAnsi="DFKai-SB" w:hint="eastAsia"/>
          <w:b/>
          <w:bCs/>
          <w:color w:val="0000FF"/>
          <w:lang w:eastAsia="zh-TW"/>
        </w:rPr>
        <w:t>」</w:t>
      </w:r>
      <w:r w:rsidR="00C9274B" w:rsidRPr="00C9274B">
        <w:rPr>
          <w:rFonts w:ascii="DFKai-SB" w:eastAsia="DFKai-SB" w:hAnsi="DFKai-SB" w:hint="eastAsia"/>
          <w:color w:val="000000"/>
          <w:lang w:eastAsia="zh-TW"/>
        </w:rPr>
        <w:t xml:space="preserve"> </w:t>
      </w:r>
      <w:r w:rsidR="004244EE">
        <w:rPr>
          <w:rFonts w:ascii="DFKai-SB" w:eastAsia="DFKai-SB" w:hAnsi="DFKai-SB" w:hint="eastAsia"/>
          <w:color w:val="000000"/>
          <w:lang w:eastAsia="zh-TW"/>
        </w:rPr>
        <w:t>(</w:t>
      </w:r>
      <w:r w:rsidR="00C9274B" w:rsidRPr="000B0218">
        <w:rPr>
          <w:rFonts w:ascii="DFKai-SB" w:eastAsia="DFKai-SB" w:hAnsi="DFKai-SB" w:hint="eastAsia"/>
          <w:color w:val="000000"/>
          <w:lang w:eastAsia="zh-TW"/>
        </w:rPr>
        <w:t>來十</w:t>
      </w:r>
      <w:r w:rsidR="00C9274B" w:rsidRPr="000B0218">
        <w:rPr>
          <w:rFonts w:ascii="DFKai-SB" w:eastAsia="DFKai-SB" w:hAnsi="DFKai-SB"/>
          <w:color w:val="000000"/>
          <w:lang w:eastAsia="zh-TW"/>
        </w:rPr>
        <w:t>25</w:t>
      </w:r>
      <w:r w:rsidR="004244EE">
        <w:rPr>
          <w:rFonts w:ascii="DFKai-SB" w:eastAsia="DFKai-SB" w:hAnsi="DFKai-SB" w:hint="eastAsia"/>
          <w:color w:val="000000"/>
          <w:lang w:eastAsia="zh-TW"/>
        </w:rPr>
        <w:t>)</w:t>
      </w:r>
      <w:r w:rsidRPr="00C9274B">
        <w:rPr>
          <w:rFonts w:ascii="DFKai-SB" w:eastAsia="DFKai-SB" w:hAnsi="DFKai-SB" w:hint="eastAsia"/>
          <w:color w:val="002060"/>
          <w:lang w:eastAsia="zh-TW"/>
        </w:rPr>
        <w:t>所以，</w:t>
      </w:r>
      <w:bookmarkStart w:id="1037" w:name="_Hlk130975342"/>
      <w:r w:rsidR="00C9274B" w:rsidRPr="00857E5D">
        <w:rPr>
          <w:rFonts w:ascii="DFKai-SB" w:eastAsia="DFKai-SB" w:hAnsi="DFKai-SB" w:hint="eastAsia"/>
          <w:color w:val="002060"/>
          <w:lang w:eastAsia="zh-TW"/>
        </w:rPr>
        <w:t>我們</w:t>
      </w:r>
      <w:bookmarkEnd w:id="1037"/>
      <w:r w:rsidRPr="00C9274B">
        <w:rPr>
          <w:rFonts w:ascii="DFKai-SB" w:eastAsia="DFKai-SB" w:hAnsi="DFKai-SB" w:hint="eastAsia"/>
          <w:color w:val="002060"/>
          <w:lang w:eastAsia="zh-TW"/>
        </w:rPr>
        <w:t>參加教會的聚會</w:t>
      </w:r>
      <w:r w:rsidR="00B809E9" w:rsidRPr="00B809E9">
        <w:rPr>
          <w:rFonts w:ascii="DFKai-SB" w:eastAsia="DFKai-SB" w:hAnsi="DFKai-SB" w:hint="eastAsia"/>
          <w:color w:val="002060"/>
          <w:lang w:eastAsia="zh-TW"/>
        </w:rPr>
        <w:t>應該</w:t>
      </w:r>
      <w:r w:rsidR="00C9274B" w:rsidRPr="00C9274B">
        <w:rPr>
          <w:rFonts w:ascii="DFKai-SB" w:eastAsia="DFKai-SB" w:hAnsi="DFKai-SB" w:hint="eastAsia"/>
          <w:color w:val="002060"/>
          <w:lang w:eastAsia="zh-TW"/>
        </w:rPr>
        <w:t>成為習慣</w:t>
      </w:r>
      <w:r w:rsidRPr="00C9274B">
        <w:rPr>
          <w:rFonts w:ascii="DFKai-SB" w:eastAsia="DFKai-SB" w:hAnsi="DFKai-SB" w:hint="eastAsia"/>
          <w:color w:val="002060"/>
          <w:lang w:eastAsia="zh-TW"/>
        </w:rPr>
        <w:t>，如同</w:t>
      </w:r>
      <w:r w:rsidR="00C9274B" w:rsidRPr="0090319D">
        <w:rPr>
          <w:rFonts w:ascii="DFKai-SB" w:eastAsia="DFKai-SB" w:hAnsi="DFKai-SB" w:hint="eastAsia"/>
          <w:color w:val="002060"/>
          <w:lang w:eastAsia="zh-TW"/>
        </w:rPr>
        <w:t>以色列的</w:t>
      </w:r>
      <w:r w:rsidR="00C9274B" w:rsidRPr="009536DE">
        <w:rPr>
          <w:rFonts w:ascii="DFKai-SB" w:eastAsia="DFKai-SB" w:hAnsi="DFKai-SB" w:hint="eastAsia"/>
          <w:color w:val="002060"/>
          <w:lang w:eastAsia="zh-TW"/>
        </w:rPr>
        <w:t>「</w:t>
      </w:r>
      <w:r w:rsidR="00C9274B" w:rsidRPr="00C9274B">
        <w:rPr>
          <w:rFonts w:ascii="DFKai-SB" w:eastAsia="DFKai-SB" w:hAnsi="DFKai-SB" w:hint="eastAsia"/>
          <w:color w:val="002060"/>
          <w:lang w:eastAsia="zh-TW"/>
        </w:rPr>
        <w:t>會眾</w:t>
      </w:r>
      <w:r w:rsidR="00C9274B" w:rsidRPr="009536DE">
        <w:rPr>
          <w:rFonts w:ascii="DFKai-SB" w:eastAsia="DFKai-SB" w:hAnsi="DFKai-SB" w:hint="eastAsia"/>
          <w:color w:val="002060"/>
          <w:lang w:eastAsia="zh-TW"/>
        </w:rPr>
        <w:t>」</w:t>
      </w:r>
      <w:r w:rsidR="00C9274B" w:rsidRPr="00C9274B">
        <w:rPr>
          <w:rFonts w:ascii="DFKai-SB" w:eastAsia="DFKai-SB" w:hAnsi="DFKai-SB" w:hint="eastAsia"/>
          <w:color w:val="002060"/>
          <w:lang w:eastAsia="zh-TW"/>
        </w:rPr>
        <w:t>與</w:t>
      </w:r>
      <w:r w:rsidRPr="00C9274B">
        <w:rPr>
          <w:rFonts w:ascii="DFKai-SB" w:eastAsia="DFKai-SB" w:hAnsi="DFKai-SB" w:hint="eastAsia"/>
          <w:color w:val="002060"/>
          <w:lang w:eastAsia="zh-TW"/>
        </w:rPr>
        <w:t>神一同過節，叫神得到滿足；也藉著彼此的交通，共同享受主的恩典</w:t>
      </w:r>
      <w:bookmarkStart w:id="1038" w:name="_Hlk130969488"/>
      <w:r w:rsidRPr="00C9274B">
        <w:rPr>
          <w:rFonts w:ascii="DFKai-SB" w:eastAsia="DFKai-SB" w:hAnsi="DFKai-SB" w:hint="eastAsia"/>
          <w:color w:val="002060"/>
          <w:lang w:eastAsia="zh-TW"/>
        </w:rPr>
        <w:t>。</w:t>
      </w:r>
      <w:bookmarkEnd w:id="1038"/>
    </w:p>
    <w:p w14:paraId="5B40F8B7" w14:textId="77777777" w:rsidR="00B809E9" w:rsidRDefault="00B809E9" w:rsidP="00AF63C8">
      <w:pPr>
        <w:ind w:left="1440" w:hanging="1440"/>
        <w:rPr>
          <w:rFonts w:ascii="DFKai-SB" w:eastAsia="DFKai-SB" w:hAnsi="DFKai-SB"/>
          <w:b/>
          <w:bCs/>
          <w:color w:val="002060"/>
          <w:shd w:val="clear" w:color="auto" w:fill="FFFFFF"/>
          <w:lang w:eastAsia="zh-TW"/>
        </w:rPr>
      </w:pPr>
    </w:p>
    <w:p w14:paraId="26B30903" w14:textId="29DE9B56" w:rsidR="00AF63C8" w:rsidRPr="000B0218" w:rsidRDefault="00AF63C8" w:rsidP="00B809E9">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B809E9" w:rsidRPr="00E4532E">
        <w:rPr>
          <w:rFonts w:ascii="DFKai-SB" w:eastAsia="DFKai-SB" w:hAnsi="DFKai-SB" w:hint="eastAsia"/>
          <w:color w:val="002060"/>
          <w:lang w:eastAsia="zh-TW"/>
        </w:rPr>
        <w:t>本章提及</w:t>
      </w:r>
      <w:r w:rsidR="00B809E9" w:rsidRPr="00C44EC6">
        <w:rPr>
          <w:rFonts w:ascii="DFKai-SB" w:eastAsia="DFKai-SB" w:hAnsi="DFKai-SB" w:hint="eastAsia"/>
          <w:color w:val="002060"/>
          <w:lang w:eastAsia="zh-TW"/>
        </w:rPr>
        <w:t>吹角日</w:t>
      </w:r>
      <w:r w:rsidR="00B809E9" w:rsidRPr="00891D80">
        <w:rPr>
          <w:rFonts w:ascii="DFKai-SB" w:eastAsia="DFKai-SB" w:hAnsi="DFKai-SB" w:hint="eastAsia"/>
          <w:color w:val="002060"/>
          <w:lang w:eastAsia="zh-TW"/>
        </w:rPr>
        <w:t>，</w:t>
      </w:r>
      <w:r w:rsidR="00B809E9" w:rsidRPr="00B57E7D">
        <w:rPr>
          <w:rFonts w:ascii="DFKai-SB" w:eastAsia="DFKai-SB" w:hAnsi="DFKai-SB" w:hint="eastAsia"/>
          <w:color w:val="002060"/>
          <w:lang w:eastAsia="zh-TW"/>
        </w:rPr>
        <w:t>贖罪日</w:t>
      </w:r>
      <w:r w:rsidR="00B809E9" w:rsidRPr="00891D80">
        <w:rPr>
          <w:rFonts w:ascii="DFKai-SB" w:eastAsia="DFKai-SB" w:hAnsi="DFKai-SB" w:hint="eastAsia"/>
          <w:color w:val="002060"/>
          <w:lang w:eastAsia="zh-TW"/>
        </w:rPr>
        <w:t>，</w:t>
      </w:r>
      <w:r w:rsidR="00B809E9" w:rsidRPr="004B44AF">
        <w:rPr>
          <w:rFonts w:ascii="DFKai-SB" w:eastAsia="DFKai-SB" w:hAnsi="DFKai-SB" w:hint="eastAsia"/>
          <w:color w:val="002060"/>
          <w:lang w:eastAsia="zh-TW"/>
        </w:rPr>
        <w:t>和</w:t>
      </w:r>
      <w:r w:rsidR="00B809E9" w:rsidRPr="00C44EC6">
        <w:rPr>
          <w:rFonts w:ascii="DFKai-SB" w:eastAsia="DFKai-SB" w:hAnsi="DFKai-SB" w:hint="eastAsia"/>
          <w:color w:val="002060"/>
          <w:lang w:eastAsia="zh-TW"/>
        </w:rPr>
        <w:t>住棚節</w:t>
      </w:r>
      <w:r w:rsidR="00B809E9" w:rsidRPr="008F30B3">
        <w:rPr>
          <w:rFonts w:ascii="DFKai-SB" w:eastAsia="DFKai-SB" w:hAnsi="DFKai-SB" w:cs="PMingLiU" w:hint="eastAsia"/>
          <w:color w:val="002060"/>
          <w:lang w:eastAsia="zh-TW"/>
        </w:rPr>
        <w:t>，其屬靈的意義是什麼？</w:t>
      </w:r>
    </w:p>
    <w:p w14:paraId="0EAC57CE" w14:textId="7CF41021" w:rsidR="00EA397E" w:rsidRDefault="00EA397E" w:rsidP="00B809E9">
      <w:pPr>
        <w:ind w:left="720" w:hanging="720"/>
        <w:rPr>
          <w:rFonts w:ascii="DFKai-SB" w:eastAsia="DFKai-SB" w:hAnsi="DFKai-SB"/>
          <w:color w:val="002060"/>
          <w:lang w:eastAsia="zh-TW"/>
        </w:rPr>
      </w:pPr>
      <w:r>
        <w:rPr>
          <w:rFonts w:ascii="DFKai-SB" w:eastAsia="DFKai-SB" w:hAnsi="DFKai-SB" w:hint="eastAsia"/>
          <w:color w:val="002060"/>
          <w:lang w:eastAsia="zh-TW"/>
        </w:rPr>
        <w:t>摩西律法中所載的七月</w:t>
      </w:r>
      <w:r w:rsidR="004244EE">
        <w:rPr>
          <w:rFonts w:ascii="DFKai-SB" w:eastAsia="DFKai-SB" w:hAnsi="DFKai-SB" w:hint="eastAsia"/>
          <w:color w:val="002060"/>
          <w:lang w:eastAsia="zh-TW"/>
        </w:rPr>
        <w:t>(</w:t>
      </w:r>
      <w:r w:rsidRPr="005E4176">
        <w:rPr>
          <w:rFonts w:ascii="DFKai-SB" w:eastAsia="DFKai-SB" w:hAnsi="DFKai-SB" w:hint="eastAsia"/>
          <w:color w:val="002060"/>
          <w:lang w:eastAsia="zh-TW"/>
        </w:rPr>
        <w:t>陽曆九至十月間</w:t>
      </w:r>
      <w:r w:rsidR="004244EE">
        <w:rPr>
          <w:rFonts w:ascii="DFKai-SB" w:eastAsia="DFKai-SB" w:hAnsi="DFKai-SB" w:hint="eastAsia"/>
          <w:color w:val="002060"/>
          <w:lang w:eastAsia="zh-TW"/>
        </w:rPr>
        <w:t>)</w:t>
      </w:r>
      <w:r w:rsidRPr="001B4CD9">
        <w:rPr>
          <w:rFonts w:ascii="DFKai-SB" w:eastAsia="DFKai-SB" w:hAnsi="DFKai-SB" w:hint="eastAsia"/>
          <w:color w:val="002060"/>
          <w:lang w:eastAsia="zh-TW"/>
        </w:rPr>
        <w:t>，</w:t>
      </w:r>
      <w:r w:rsidRPr="00C44EC6">
        <w:rPr>
          <w:rFonts w:ascii="DFKai-SB" w:eastAsia="DFKai-SB" w:hAnsi="DFKai-SB" w:hint="eastAsia"/>
          <w:color w:val="002060"/>
          <w:lang w:eastAsia="zh-TW"/>
        </w:rPr>
        <w:t>包括三個節日</w:t>
      </w:r>
      <w:r w:rsidRPr="004B44AF">
        <w:rPr>
          <w:rFonts w:ascii="DFKai-SB" w:eastAsia="DFKai-SB" w:hAnsi="DFKai-SB" w:hint="eastAsia"/>
          <w:color w:val="002060"/>
          <w:lang w:eastAsia="zh-TW"/>
        </w:rPr>
        <w:t>：</w:t>
      </w:r>
    </w:p>
    <w:p w14:paraId="287C6F34" w14:textId="60252830" w:rsidR="00EA397E" w:rsidRPr="00EA397E"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一</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七月初一日為「吹角日」──當有聖會，又要守為吹角的日子。這個節日要向神獻上馨香燔祭，獻若干用調油細麵的素祭，還要獻一隻公山羊作贖罪祭得到潔淨。當那一日，除了祭司所吹的銀號筒以外，有百姓從日出到日落吹角。這節預表基督再來，聖徒被提</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帖前四 16 17</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w:t>
      </w:r>
    </w:p>
    <w:p w14:paraId="48C2E2E6" w14:textId="462B72F3" w:rsidR="00EA397E" w:rsidRPr="00EA397E"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二</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七月初十日為「贖罪日」──要再次守節安息，並且要「刻苦己心」；向神獻上各種祭物，最重要的就是「獻一隻公山羊為贖罪祭」。這節預表更完美的大祭司耶穌基督一次的將自己獻為贖罪祭</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來九 11～14</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w:t>
      </w:r>
    </w:p>
    <w:p w14:paraId="200418AF" w14:textId="160F96CD" w:rsidR="00EA397E" w:rsidRDefault="004244EE" w:rsidP="000B0218">
      <w:pPr>
        <w:ind w:left="540" w:hanging="540"/>
        <w:rPr>
          <w:rFonts w:ascii="DFKai-SB" w:eastAsia="DFKai-SB" w:hAnsi="DFKai-SB"/>
          <w:color w:val="002060"/>
          <w:lang w:eastAsia="zh-TW"/>
        </w:rPr>
      </w:pPr>
      <w:r>
        <w:rPr>
          <w:rFonts w:ascii="DFKai-SB" w:eastAsia="DFKai-SB" w:hAnsi="DFKai-SB" w:hint="eastAsia"/>
          <w:color w:val="002060"/>
          <w:lang w:eastAsia="zh-TW"/>
        </w:rPr>
        <w:t>(</w:t>
      </w:r>
      <w:r w:rsidR="00D8543B" w:rsidRPr="00A77FE1">
        <w:rPr>
          <w:rFonts w:ascii="DFKai-SB" w:eastAsia="DFKai-SB" w:hAnsi="DFKai-SB" w:hint="eastAsia"/>
          <w:color w:val="002060"/>
          <w:lang w:eastAsia="zh-TW"/>
        </w:rPr>
        <w:t>三</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七月十五日</w:t>
      </w:r>
      <w:bookmarkStart w:id="1039" w:name="_Hlk130974803"/>
      <w:r w:rsidR="00EA397E" w:rsidRPr="00EA397E">
        <w:rPr>
          <w:rFonts w:ascii="DFKai-SB" w:eastAsia="DFKai-SB" w:hAnsi="DFKai-SB" w:hint="eastAsia"/>
          <w:color w:val="002060"/>
          <w:lang w:eastAsia="zh-TW"/>
        </w:rPr>
        <w:t>「住棚節」</w:t>
      </w:r>
      <w:bookmarkEnd w:id="1039"/>
      <w:r w:rsidR="00EA397E" w:rsidRPr="00EA397E">
        <w:rPr>
          <w:rFonts w:ascii="DFKai-SB" w:eastAsia="DFKai-SB" w:hAnsi="DFKai-SB" w:hint="eastAsia"/>
          <w:color w:val="002060"/>
          <w:lang w:eastAsia="zh-TW"/>
        </w:rPr>
        <w:t>──開始為期八天，首末兩日當有聖會</w:t>
      </w:r>
      <w:bookmarkStart w:id="1040" w:name="_Hlk130976893"/>
      <w:r w:rsidR="00EA397E" w:rsidRPr="00EA397E">
        <w:rPr>
          <w:rFonts w:ascii="DFKai-SB" w:eastAsia="DFKai-SB" w:hAnsi="DFKai-SB" w:hint="eastAsia"/>
          <w:color w:val="002060"/>
          <w:lang w:eastAsia="zh-TW"/>
        </w:rPr>
        <w:t>；</w:t>
      </w:r>
      <w:bookmarkEnd w:id="1040"/>
      <w:r w:rsidR="00EA397E" w:rsidRPr="00EA397E">
        <w:rPr>
          <w:rFonts w:ascii="DFKai-SB" w:eastAsia="DFKai-SB" w:hAnsi="DFKai-SB" w:hint="eastAsia"/>
          <w:color w:val="002060"/>
          <w:lang w:eastAsia="zh-TW"/>
        </w:rPr>
        <w:t>所獻的包括燔祭、素祭、奠祭、贖罪祭，期間獻祭的數量超過其他節日的總和。最後一共獻上一百九十九隻供物。這節預表在千年國度裏所享受的福樂</w:t>
      </w:r>
      <w:r>
        <w:rPr>
          <w:rFonts w:ascii="DFKai-SB" w:eastAsia="DFKai-SB" w:hAnsi="DFKai-SB" w:hint="eastAsia"/>
          <w:color w:val="002060"/>
          <w:lang w:eastAsia="zh-TW"/>
        </w:rPr>
        <w:t>(</w:t>
      </w:r>
      <w:r w:rsidR="00EA397E" w:rsidRPr="00EA397E">
        <w:rPr>
          <w:rFonts w:ascii="DFKai-SB" w:eastAsia="DFKai-SB" w:hAnsi="DFKai-SB" w:hint="eastAsia"/>
          <w:color w:val="002060"/>
          <w:lang w:eastAsia="zh-TW"/>
        </w:rPr>
        <w:t>啟二十4～6</w:t>
      </w:r>
      <w:r>
        <w:rPr>
          <w:rFonts w:ascii="DFKai-SB" w:eastAsia="DFKai-SB" w:hAnsi="DFKai-SB" w:hint="eastAsia"/>
          <w:color w:val="002060"/>
          <w:lang w:eastAsia="zh-TW"/>
        </w:rPr>
        <w:t>)</w:t>
      </w:r>
      <w:r w:rsidR="00B30AFE" w:rsidRPr="002F7B88">
        <w:rPr>
          <w:rFonts w:ascii="DFKai-SB" w:eastAsia="DFKai-SB" w:hAnsi="DFKai-SB" w:hint="eastAsia"/>
          <w:color w:val="002060"/>
          <w:lang w:eastAsia="zh-TW"/>
        </w:rPr>
        <w:t>。</w:t>
      </w:r>
    </w:p>
    <w:p w14:paraId="081ACF1A" w14:textId="60406EE5" w:rsidR="00DD52B0" w:rsidRPr="00DD52B0" w:rsidRDefault="00B809E9" w:rsidP="00DD52B0">
      <w:pPr>
        <w:rPr>
          <w:rFonts w:ascii="DFKai-SB" w:eastAsia="DFKai-SB" w:hAnsi="DFKai-SB"/>
          <w:color w:val="002060"/>
          <w:lang w:eastAsia="zh-TW"/>
        </w:rPr>
      </w:pPr>
      <w:r w:rsidRPr="00E4532E">
        <w:rPr>
          <w:rFonts w:ascii="DFKai-SB" w:eastAsia="DFKai-SB" w:hAnsi="DFKai-SB" w:hint="eastAsia"/>
          <w:color w:val="002060"/>
          <w:lang w:eastAsia="zh-TW"/>
        </w:rPr>
        <w:t>本章值得我們深思的，</w:t>
      </w:r>
      <w:r w:rsidRPr="00355148">
        <w:rPr>
          <w:rFonts w:ascii="DFKai-SB" w:eastAsia="DFKai-SB" w:hAnsi="DFKai-SB" w:hint="eastAsia"/>
          <w:color w:val="002060"/>
          <w:lang w:eastAsia="zh-TW"/>
        </w:rPr>
        <w:t>就是</w:t>
      </w:r>
      <w:bookmarkStart w:id="1041" w:name="_Hlk130974995"/>
      <w:r w:rsidR="00DD52B0" w:rsidRPr="00DD52B0">
        <w:rPr>
          <w:rFonts w:ascii="DFKai-SB" w:eastAsia="DFKai-SB" w:hAnsi="DFKai-SB" w:hint="eastAsia"/>
          <w:color w:val="002060"/>
          <w:lang w:eastAsia="zh-TW"/>
        </w:rPr>
        <w:t>這些</w:t>
      </w:r>
      <w:bookmarkStart w:id="1042" w:name="_Hlk130974453"/>
      <w:r w:rsidR="00DD52B0" w:rsidRPr="00B43679">
        <w:rPr>
          <w:rFonts w:ascii="DFKai-SB" w:eastAsia="DFKai-SB" w:hAnsi="DFKai-SB" w:hint="eastAsia"/>
          <w:color w:val="002060"/>
          <w:lang w:eastAsia="zh-TW"/>
        </w:rPr>
        <w:t>節期</w:t>
      </w:r>
      <w:bookmarkEnd w:id="1041"/>
      <w:bookmarkEnd w:id="1042"/>
      <w:r w:rsidR="00DD52B0" w:rsidRPr="00DD52B0">
        <w:rPr>
          <w:rFonts w:ascii="DFKai-SB" w:eastAsia="DFKai-SB" w:hAnsi="DFKai-SB" w:hint="eastAsia"/>
          <w:color w:val="002060"/>
          <w:lang w:eastAsia="zh-TW"/>
        </w:rPr>
        <w:t>都不過是影兒，</w:t>
      </w:r>
      <w:r w:rsidR="002F7B88" w:rsidRPr="001B4CD9">
        <w:rPr>
          <w:rFonts w:ascii="DFKai-SB" w:eastAsia="DFKai-SB" w:hAnsi="DFKai-SB" w:hint="eastAsia"/>
          <w:color w:val="002060"/>
          <w:lang w:eastAsia="zh-TW"/>
        </w:rPr>
        <w:t>乃</w:t>
      </w:r>
      <w:r w:rsidR="002F7B88" w:rsidRPr="0090319D">
        <w:rPr>
          <w:rFonts w:ascii="DFKai-SB" w:eastAsia="DFKai-SB" w:hAnsi="DFKai-SB" w:hint="eastAsia"/>
          <w:color w:val="002060"/>
          <w:lang w:eastAsia="zh-TW"/>
        </w:rPr>
        <w:t>是</w:t>
      </w:r>
      <w:r w:rsidR="00DD52B0" w:rsidRPr="00DD52B0">
        <w:rPr>
          <w:rFonts w:ascii="DFKai-SB" w:eastAsia="DFKai-SB" w:hAnsi="DFKai-SB" w:hint="eastAsia"/>
          <w:color w:val="002060"/>
          <w:lang w:eastAsia="zh-TW"/>
        </w:rPr>
        <w:t>向人描述並指明那位實體的基督</w:t>
      </w:r>
      <w:r w:rsidR="004244EE">
        <w:rPr>
          <w:rFonts w:ascii="DFKai-SB" w:eastAsia="DFKai-SB" w:hAnsi="DFKai-SB" w:hint="eastAsia"/>
          <w:color w:val="002060"/>
          <w:lang w:eastAsia="zh-TW"/>
        </w:rPr>
        <w:t>(</w:t>
      </w:r>
      <w:r w:rsidR="00DD52B0" w:rsidRPr="00DD52B0">
        <w:rPr>
          <w:rFonts w:ascii="DFKai-SB" w:eastAsia="DFKai-SB" w:hAnsi="DFKai-SB" w:hint="eastAsia"/>
          <w:color w:val="002060"/>
          <w:lang w:eastAsia="zh-TW"/>
        </w:rPr>
        <w:t>西二17</w:t>
      </w:r>
      <w:r w:rsidR="004244EE">
        <w:rPr>
          <w:rFonts w:ascii="DFKai-SB" w:eastAsia="DFKai-SB" w:hAnsi="DFKai-SB"/>
          <w:color w:val="002060"/>
          <w:lang w:eastAsia="zh-TW"/>
        </w:rPr>
        <w:t>)</w:t>
      </w:r>
      <w:r w:rsidR="00DD52B0" w:rsidRPr="00DD52B0">
        <w:rPr>
          <w:rFonts w:ascii="DFKai-SB" w:eastAsia="DFKai-SB" w:hAnsi="DFKai-SB" w:hint="eastAsia"/>
          <w:color w:val="002060"/>
          <w:lang w:eastAsia="zh-TW"/>
        </w:rPr>
        <w:t>。所以，在</w:t>
      </w:r>
      <w:r w:rsidR="00DD52B0" w:rsidRPr="00EA397E">
        <w:rPr>
          <w:rFonts w:ascii="DFKai-SB" w:eastAsia="DFKai-SB" w:hAnsi="DFKai-SB" w:hint="eastAsia"/>
          <w:color w:val="002060"/>
          <w:lang w:eastAsia="zh-TW"/>
        </w:rPr>
        <w:t>「住棚節」</w:t>
      </w:r>
      <w:r w:rsidR="00DD52B0" w:rsidRPr="00DD52B0">
        <w:rPr>
          <w:rFonts w:ascii="DFKai-SB" w:eastAsia="DFKai-SB" w:hAnsi="DFKai-SB" w:hint="eastAsia"/>
          <w:color w:val="002060"/>
          <w:lang w:eastAsia="zh-TW"/>
        </w:rPr>
        <w:t>的</w:t>
      </w:r>
      <w:r w:rsidR="00815843" w:rsidRPr="00DA69B8">
        <w:rPr>
          <w:rFonts w:ascii="DFKai-SB" w:eastAsia="DFKai-SB" w:hAnsi="DFKai-SB" w:hint="eastAsia"/>
          <w:color w:val="002060"/>
          <w:lang w:eastAsia="zh-TW"/>
        </w:rPr>
        <w:t>第八日</w:t>
      </w:r>
      <w:r w:rsidR="00DD52B0" w:rsidRPr="00DD52B0">
        <w:rPr>
          <w:rFonts w:ascii="DFKai-SB" w:eastAsia="DFKai-SB" w:hAnsi="DFKai-SB" w:hint="eastAsia"/>
          <w:color w:val="002060"/>
          <w:lang w:eastAsia="zh-TW"/>
        </w:rPr>
        <w:t>，就是最大之日，</w:t>
      </w:r>
      <w:r w:rsidR="002F7B88" w:rsidRPr="002F7B88">
        <w:rPr>
          <w:rFonts w:ascii="DFKai-SB" w:eastAsia="DFKai-SB" w:hAnsi="DFKai-SB" w:hint="eastAsia"/>
          <w:color w:val="002060"/>
          <w:lang w:eastAsia="zh-TW"/>
        </w:rPr>
        <w:t>主</w:t>
      </w:r>
      <w:r w:rsidR="00DD52B0" w:rsidRPr="00DD52B0">
        <w:rPr>
          <w:rFonts w:ascii="DFKai-SB" w:eastAsia="DFKai-SB" w:hAnsi="DFKai-SB" w:hint="eastAsia"/>
          <w:color w:val="002060"/>
          <w:lang w:eastAsia="zh-TW"/>
        </w:rPr>
        <w:t>耶穌站</w:t>
      </w:r>
      <w:bookmarkStart w:id="1043" w:name="_Hlk130985834"/>
      <w:r w:rsidR="00DD52B0" w:rsidRPr="00DD52B0">
        <w:rPr>
          <w:rFonts w:ascii="DFKai-SB" w:eastAsia="DFKai-SB" w:hAnsi="DFKai-SB" w:hint="eastAsia"/>
          <w:color w:val="002060"/>
          <w:lang w:eastAsia="zh-TW"/>
        </w:rPr>
        <w:t>著</w:t>
      </w:r>
      <w:bookmarkEnd w:id="1043"/>
      <w:r w:rsidR="00DD52B0" w:rsidRPr="00DD52B0">
        <w:rPr>
          <w:rFonts w:ascii="DFKai-SB" w:eastAsia="DFKai-SB" w:hAnsi="DFKai-SB" w:hint="eastAsia"/>
          <w:color w:val="002060"/>
          <w:lang w:eastAsia="zh-TW"/>
        </w:rPr>
        <w:t>高聲說：</w:t>
      </w:r>
      <w:r w:rsidR="002F7B88" w:rsidRPr="000B0218">
        <w:rPr>
          <w:rFonts w:ascii="DFKai-SB" w:eastAsia="DFKai-SB" w:hAnsi="DFKai-SB" w:hint="eastAsia"/>
          <w:b/>
          <w:bCs/>
          <w:color w:val="0000FF"/>
          <w:lang w:eastAsia="zh-TW"/>
        </w:rPr>
        <w:t>「</w:t>
      </w:r>
      <w:r w:rsidR="00DD52B0" w:rsidRPr="000B0218">
        <w:rPr>
          <w:rFonts w:ascii="DFKai-SB" w:eastAsia="DFKai-SB" w:hAnsi="DFKai-SB" w:hint="eastAsia"/>
          <w:b/>
          <w:bCs/>
          <w:color w:val="0000FF"/>
          <w:lang w:eastAsia="zh-TW"/>
        </w:rPr>
        <w:t>人若渴了，可以到我這裏來喝。」</w:t>
      </w:r>
      <w:r w:rsidR="004244EE">
        <w:rPr>
          <w:rFonts w:ascii="DFKai-SB" w:eastAsia="DFKai-SB" w:hAnsi="DFKai-SB" w:hint="eastAsia"/>
          <w:color w:val="002060"/>
          <w:lang w:eastAsia="zh-TW"/>
        </w:rPr>
        <w:t>(</w:t>
      </w:r>
      <w:r w:rsidR="002F7B88" w:rsidRPr="002F7B88">
        <w:rPr>
          <w:rFonts w:ascii="DFKai-SB" w:eastAsia="DFKai-SB" w:hAnsi="DFKai-SB" w:hint="eastAsia"/>
          <w:color w:val="002060"/>
          <w:lang w:eastAsia="zh-TW"/>
        </w:rPr>
        <w:t>約七37</w:t>
      </w:r>
      <w:r w:rsidR="004244EE">
        <w:rPr>
          <w:rFonts w:ascii="DFKai-SB" w:eastAsia="DFKai-SB" w:hAnsi="DFKai-SB"/>
          <w:color w:val="002060"/>
          <w:lang w:eastAsia="zh-TW"/>
        </w:rPr>
        <w:t>)</w:t>
      </w:r>
      <w:r w:rsidR="002F7B88" w:rsidRPr="002F7B88">
        <w:rPr>
          <w:rFonts w:ascii="DFKai-SB" w:eastAsia="DFKai-SB" w:hAnsi="DFKai-SB" w:hint="eastAsia"/>
          <w:color w:val="002060"/>
          <w:lang w:eastAsia="zh-TW"/>
        </w:rPr>
        <w:t>可見，</w:t>
      </w:r>
      <w:bookmarkStart w:id="1044" w:name="_Hlk130975258"/>
      <w:r w:rsidR="002F7B88" w:rsidRPr="00DD52B0">
        <w:rPr>
          <w:rFonts w:ascii="DFKai-SB" w:eastAsia="DFKai-SB" w:hAnsi="DFKai-SB" w:hint="eastAsia"/>
          <w:color w:val="002060"/>
          <w:lang w:eastAsia="zh-TW"/>
        </w:rPr>
        <w:t>基督</w:t>
      </w:r>
      <w:bookmarkEnd w:id="1044"/>
      <w:r w:rsidR="002F7B88" w:rsidRPr="00DD52B0">
        <w:rPr>
          <w:rFonts w:ascii="DFKai-SB" w:eastAsia="DFKai-SB" w:hAnsi="DFKai-SB" w:hint="eastAsia"/>
          <w:color w:val="002060"/>
          <w:lang w:eastAsia="zh-TW"/>
        </w:rPr>
        <w:t>乃是這些</w:t>
      </w:r>
      <w:r w:rsidR="002F7B88" w:rsidRPr="00B43679">
        <w:rPr>
          <w:rFonts w:ascii="DFKai-SB" w:eastAsia="DFKai-SB" w:hAnsi="DFKai-SB" w:hint="eastAsia"/>
          <w:color w:val="002060"/>
          <w:lang w:eastAsia="zh-TW"/>
        </w:rPr>
        <w:t>節期</w:t>
      </w:r>
      <w:r w:rsidR="002F7B88" w:rsidRPr="00EA397E">
        <w:rPr>
          <w:rFonts w:ascii="DFKai-SB" w:eastAsia="DFKai-SB" w:hAnsi="DFKai-SB" w:hint="eastAsia"/>
          <w:color w:val="002060"/>
          <w:lang w:eastAsia="zh-TW"/>
        </w:rPr>
        <w:t>的</w:t>
      </w:r>
      <w:r w:rsidR="002F7B88" w:rsidRPr="002F7B88">
        <w:rPr>
          <w:rFonts w:ascii="DFKai-SB" w:eastAsia="DFKai-SB" w:hAnsi="DFKai-SB" w:hint="eastAsia"/>
          <w:color w:val="002060"/>
          <w:lang w:eastAsia="zh-TW"/>
        </w:rPr>
        <w:t>實際。</w:t>
      </w:r>
      <w:r w:rsidR="00815843">
        <w:rPr>
          <w:rFonts w:ascii="DFKai-SB" w:eastAsia="DFKai-SB" w:hAnsi="DFKai-SB" w:hint="eastAsia"/>
          <w:color w:val="002060"/>
          <w:lang w:eastAsia="zh-TW"/>
        </w:rPr>
        <w:t>人</w:t>
      </w:r>
      <w:r w:rsidR="00815843" w:rsidRPr="00815843">
        <w:rPr>
          <w:rFonts w:ascii="DFKai-SB" w:eastAsia="DFKai-SB" w:hAnsi="DFKai-SB" w:hint="eastAsia"/>
          <w:color w:val="002060"/>
          <w:lang w:eastAsia="zh-TW"/>
        </w:rPr>
        <w:t>若</w:t>
      </w:r>
      <w:r w:rsidR="00815843" w:rsidRPr="00DD52B0">
        <w:rPr>
          <w:rFonts w:ascii="DFKai-SB" w:eastAsia="DFKai-SB" w:hAnsi="DFKai-SB" w:hint="eastAsia"/>
          <w:color w:val="002060"/>
          <w:lang w:eastAsia="zh-TW"/>
        </w:rPr>
        <w:t>離了基督，便沒有</w:t>
      </w:r>
      <w:r w:rsidR="00815843" w:rsidRPr="00B43679">
        <w:rPr>
          <w:rFonts w:ascii="DFKai-SB" w:eastAsia="DFKai-SB" w:hAnsi="DFKai-SB" w:hint="eastAsia"/>
          <w:color w:val="002060"/>
          <w:lang w:eastAsia="zh-TW"/>
        </w:rPr>
        <w:t>節期</w:t>
      </w:r>
      <w:r w:rsidR="00815843" w:rsidRPr="00DD52B0">
        <w:rPr>
          <w:rFonts w:ascii="DFKai-SB" w:eastAsia="DFKai-SB" w:hAnsi="DFKai-SB" w:hint="eastAsia"/>
          <w:color w:val="002060"/>
          <w:lang w:eastAsia="zh-TW"/>
        </w:rPr>
        <w:t>。</w:t>
      </w:r>
      <w:r w:rsidR="002F7B88" w:rsidRPr="00C9274B">
        <w:rPr>
          <w:rFonts w:ascii="DFKai-SB" w:eastAsia="DFKai-SB" w:hAnsi="DFKai-SB" w:hint="eastAsia"/>
          <w:color w:val="002060"/>
          <w:lang w:eastAsia="zh-TW"/>
        </w:rPr>
        <w:t>所以，</w:t>
      </w:r>
      <w:r w:rsidR="002F7B88" w:rsidRPr="00A77FE1">
        <w:rPr>
          <w:rFonts w:ascii="DFKai-SB" w:eastAsia="DFKai-SB" w:hAnsi="DFKai-SB" w:hint="eastAsia"/>
          <w:color w:val="002060"/>
          <w:lang w:eastAsia="zh-TW"/>
        </w:rPr>
        <w:t>我們</w:t>
      </w:r>
      <w:r w:rsidR="002F7B88" w:rsidRPr="002F7B88">
        <w:rPr>
          <w:rFonts w:ascii="DFKai-SB" w:eastAsia="DFKai-SB" w:hAnsi="DFKai-SB" w:hint="eastAsia"/>
          <w:color w:val="002060"/>
          <w:lang w:eastAsia="zh-TW"/>
        </w:rPr>
        <w:t>每</w:t>
      </w:r>
      <w:bookmarkStart w:id="1045" w:name="_Hlk130977483"/>
      <w:r w:rsidR="002F7B88" w:rsidRPr="002F7B88">
        <w:rPr>
          <w:rFonts w:ascii="DFKai-SB" w:eastAsia="DFKai-SB" w:hAnsi="DFKai-SB" w:hint="eastAsia"/>
          <w:color w:val="002060"/>
          <w:lang w:eastAsia="zh-TW"/>
        </w:rPr>
        <w:t>一</w:t>
      </w:r>
      <w:bookmarkEnd w:id="1045"/>
      <w:r w:rsidR="002F7B88" w:rsidRPr="002F7B88">
        <w:rPr>
          <w:rFonts w:ascii="DFKai-SB" w:eastAsia="DFKai-SB" w:hAnsi="DFKai-SB" w:hint="eastAsia"/>
          <w:color w:val="002060"/>
          <w:lang w:eastAsia="zh-TW"/>
        </w:rPr>
        <w:t>次來到聚會中</w:t>
      </w:r>
      <w:r w:rsidR="002F7B88" w:rsidRPr="00C9274B">
        <w:rPr>
          <w:rFonts w:ascii="DFKai-SB" w:eastAsia="DFKai-SB" w:hAnsi="DFKai-SB" w:hint="eastAsia"/>
          <w:color w:val="002060"/>
          <w:lang w:eastAsia="zh-TW"/>
        </w:rPr>
        <w:t>，</w:t>
      </w:r>
      <w:r w:rsidR="002F7B88" w:rsidRPr="002F7B88">
        <w:rPr>
          <w:rFonts w:ascii="DFKai-SB" w:eastAsia="DFKai-SB" w:hAnsi="DFKai-SB" w:hint="eastAsia"/>
          <w:color w:val="002060"/>
          <w:lang w:eastAsia="zh-TW"/>
        </w:rPr>
        <w:t>要讓</w:t>
      </w:r>
      <w:r w:rsidR="002F7B88" w:rsidRPr="00DD52B0">
        <w:rPr>
          <w:rFonts w:ascii="DFKai-SB" w:eastAsia="DFKai-SB" w:hAnsi="DFKai-SB" w:hint="eastAsia"/>
          <w:color w:val="002060"/>
          <w:lang w:eastAsia="zh-TW"/>
        </w:rPr>
        <w:t>基督</w:t>
      </w:r>
      <w:r w:rsidR="002F7B88" w:rsidRPr="002F7B88">
        <w:rPr>
          <w:rFonts w:ascii="DFKai-SB" w:eastAsia="DFKai-SB" w:hAnsi="DFKai-SB" w:hint="eastAsia"/>
          <w:color w:val="002060"/>
          <w:lang w:eastAsia="zh-TW"/>
        </w:rPr>
        <w:t>的活水流出來，然後彼此才能得著豐盛的生命供應。</w:t>
      </w:r>
    </w:p>
    <w:p w14:paraId="7418954E" w14:textId="77777777" w:rsidR="00B809E9" w:rsidRPr="000B0218" w:rsidRDefault="00B809E9" w:rsidP="000B0218">
      <w:pPr>
        <w:rPr>
          <w:rFonts w:ascii="DFKai-SB" w:eastAsia="DFKai-SB" w:hAnsi="DFKai-SB"/>
          <w:b/>
          <w:bCs/>
          <w:color w:val="002060"/>
          <w:sz w:val="20"/>
          <w:szCs w:val="20"/>
          <w:shd w:val="clear" w:color="auto" w:fill="FFFFFF"/>
          <w:lang w:eastAsia="zh-TW"/>
        </w:rPr>
      </w:pPr>
    </w:p>
    <w:p w14:paraId="297ED8F1" w14:textId="6ED16C32" w:rsidR="00EA397E" w:rsidRDefault="00AF63C8" w:rsidP="000B0218">
      <w:pPr>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EA397E" w:rsidRPr="00A841DB">
        <w:rPr>
          <w:rFonts w:ascii="DFKai-SB" w:eastAsia="DFKai-SB" w:hAnsi="DFKai-SB" w:hint="eastAsia"/>
          <w:b/>
          <w:bCs/>
          <w:color w:val="C00000"/>
          <w:kern w:val="2"/>
          <w:lang w:eastAsia="zh-TW"/>
        </w:rPr>
        <w:t>「</w:t>
      </w:r>
      <w:r w:rsidR="00B30AFE" w:rsidRPr="00B30AFE">
        <w:rPr>
          <w:rFonts w:ascii="DFKai-SB" w:eastAsia="DFKai-SB" w:hAnsi="DFKai-SB" w:hint="eastAsia"/>
          <w:b/>
          <w:bCs/>
          <w:color w:val="C00000"/>
          <w:kern w:val="2"/>
          <w:lang w:eastAsia="zh-TW"/>
        </w:rPr>
        <w:t>我們必</w:t>
      </w:r>
      <w:bookmarkStart w:id="1046" w:name="_Hlk130976596"/>
      <w:r w:rsidR="00B30AFE" w:rsidRPr="00B30AFE">
        <w:rPr>
          <w:rFonts w:ascii="DFKai-SB" w:eastAsia="DFKai-SB" w:hAnsi="DFKai-SB" w:hint="eastAsia"/>
          <w:b/>
          <w:bCs/>
          <w:color w:val="C00000"/>
          <w:kern w:val="2"/>
          <w:lang w:eastAsia="zh-TW"/>
        </w:rPr>
        <w:t>須</w:t>
      </w:r>
      <w:bookmarkEnd w:id="1046"/>
      <w:r w:rsidR="00B30AFE" w:rsidRPr="00B30AFE">
        <w:rPr>
          <w:rFonts w:ascii="DFKai-SB" w:eastAsia="DFKai-SB" w:hAnsi="DFKai-SB" w:hint="eastAsia"/>
          <w:b/>
          <w:bCs/>
          <w:color w:val="C00000"/>
          <w:kern w:val="2"/>
          <w:lang w:eastAsia="zh-TW"/>
        </w:rPr>
        <w:t>聚會是神的命定</w:t>
      </w:r>
      <w:r w:rsidR="00F63530" w:rsidRPr="00EA397E">
        <w:rPr>
          <w:rFonts w:ascii="DFKai-SB" w:eastAsia="DFKai-SB" w:hAnsi="DFKai-SB" w:hint="eastAsia"/>
          <w:color w:val="002060"/>
          <w:lang w:eastAsia="zh-TW"/>
        </w:rPr>
        <w:t>；</w:t>
      </w:r>
      <w:r w:rsidR="00815843" w:rsidRPr="00B30AFE">
        <w:rPr>
          <w:rFonts w:ascii="DFKai-SB" w:eastAsia="DFKai-SB" w:hAnsi="DFKai-SB" w:hint="eastAsia"/>
          <w:b/>
          <w:bCs/>
          <w:color w:val="C00000"/>
          <w:kern w:val="2"/>
          <w:lang w:eastAsia="zh-TW"/>
        </w:rPr>
        <w:t>我們</w:t>
      </w:r>
      <w:r w:rsidR="00F63530" w:rsidRPr="00B30AFE">
        <w:rPr>
          <w:rFonts w:ascii="DFKai-SB" w:eastAsia="DFKai-SB" w:hAnsi="DFKai-SB" w:hint="eastAsia"/>
          <w:b/>
          <w:bCs/>
          <w:color w:val="C00000"/>
          <w:kern w:val="2"/>
          <w:lang w:eastAsia="zh-TW"/>
        </w:rPr>
        <w:t>聚會</w:t>
      </w:r>
      <w:r w:rsidR="00F63530" w:rsidRPr="000B0218">
        <w:rPr>
          <w:rFonts w:ascii="DFKai-SB" w:eastAsia="DFKai-SB" w:hAnsi="DFKai-SB" w:hint="eastAsia"/>
          <w:b/>
          <w:bCs/>
          <w:color w:val="C00000"/>
          <w:lang w:eastAsia="zh-TW"/>
        </w:rPr>
        <w:t>也</w:t>
      </w:r>
      <w:r w:rsidR="00B30AFE" w:rsidRPr="00F63530">
        <w:rPr>
          <w:rFonts w:ascii="DFKai-SB" w:eastAsia="DFKai-SB" w:hAnsi="DFKai-SB" w:hint="eastAsia"/>
          <w:b/>
          <w:bCs/>
          <w:color w:val="C00000"/>
          <w:kern w:val="2"/>
          <w:lang w:eastAsia="zh-TW"/>
        </w:rPr>
        <w:t>是</w:t>
      </w:r>
      <w:r w:rsidR="00B30AFE" w:rsidRPr="00B30AFE">
        <w:rPr>
          <w:rFonts w:ascii="DFKai-SB" w:eastAsia="DFKai-SB" w:hAnsi="DFKai-SB" w:hint="eastAsia"/>
          <w:b/>
          <w:bCs/>
          <w:color w:val="C00000"/>
          <w:kern w:val="2"/>
          <w:lang w:eastAsia="zh-TW"/>
        </w:rPr>
        <w:t>靈命的</w:t>
      </w:r>
      <w:r w:rsidR="00F63530" w:rsidRPr="00F63530">
        <w:rPr>
          <w:rFonts w:ascii="DFKai-SB" w:eastAsia="DFKai-SB" w:hAnsi="DFKai-SB" w:hint="eastAsia"/>
          <w:b/>
          <w:bCs/>
          <w:color w:val="C00000"/>
          <w:kern w:val="2"/>
          <w:lang w:eastAsia="zh-TW"/>
        </w:rPr>
        <w:t>需</w:t>
      </w:r>
      <w:r w:rsidR="00B30AFE" w:rsidRPr="00B30AFE">
        <w:rPr>
          <w:rFonts w:ascii="DFKai-SB" w:eastAsia="DFKai-SB" w:hAnsi="DFKai-SB" w:hint="eastAsia"/>
          <w:b/>
          <w:bCs/>
          <w:color w:val="C00000"/>
          <w:kern w:val="2"/>
          <w:lang w:eastAsia="zh-TW"/>
        </w:rPr>
        <w:t>求，</w:t>
      </w:r>
      <w:r w:rsidR="00F63530" w:rsidRPr="00F63530">
        <w:rPr>
          <w:rFonts w:ascii="DFKai-SB" w:eastAsia="DFKai-SB" w:hAnsi="DFKai-SB" w:hint="eastAsia"/>
          <w:b/>
          <w:bCs/>
          <w:color w:val="C00000"/>
          <w:kern w:val="2"/>
          <w:lang w:eastAsia="zh-TW"/>
        </w:rPr>
        <w:t>而</w:t>
      </w:r>
      <w:r w:rsidR="00B30AFE" w:rsidRPr="00B30AFE">
        <w:rPr>
          <w:rFonts w:ascii="DFKai-SB" w:eastAsia="DFKai-SB" w:hAnsi="DFKai-SB" w:hint="eastAsia"/>
          <w:b/>
          <w:bCs/>
          <w:color w:val="C00000"/>
          <w:kern w:val="2"/>
          <w:lang w:eastAsia="zh-TW"/>
        </w:rPr>
        <w:t>與聖徒們聚集在一起，互相交通，彼此勸勉，同得供應，其樂融融</w:t>
      </w:r>
      <w:r w:rsidR="00B30AFE" w:rsidRPr="00007ED6">
        <w:rPr>
          <w:rFonts w:ascii="DFKai-SB" w:eastAsia="DFKai-SB" w:hAnsi="DFKai-SB" w:hint="eastAsia"/>
          <w:b/>
          <w:bCs/>
          <w:color w:val="C00000"/>
          <w:kern w:val="2"/>
          <w:lang w:eastAsia="zh-TW"/>
        </w:rPr>
        <w:t>。</w:t>
      </w:r>
      <w:r w:rsidR="00EA397E" w:rsidRPr="00A841DB">
        <w:rPr>
          <w:rFonts w:ascii="DFKai-SB" w:eastAsia="DFKai-SB" w:hAnsi="DFKai-SB" w:hint="eastAsia"/>
          <w:b/>
          <w:bCs/>
          <w:color w:val="C00000"/>
          <w:kern w:val="2"/>
          <w:lang w:eastAsia="zh-TW"/>
        </w:rPr>
        <w:t>」</w:t>
      </w:r>
      <w:r w:rsidR="00EA397E" w:rsidRPr="00007ED6">
        <w:rPr>
          <w:rFonts w:ascii="DFKai-SB" w:eastAsia="DFKai-SB" w:hAnsi="DFKai-SB" w:hint="eastAsia"/>
          <w:b/>
          <w:bCs/>
          <w:color w:val="C00000"/>
          <w:kern w:val="2"/>
          <w:lang w:eastAsia="zh-TW"/>
        </w:rPr>
        <w:t>──</w:t>
      </w:r>
      <w:r w:rsidR="00F63530" w:rsidRPr="00F63530">
        <w:rPr>
          <w:rFonts w:ascii="DFKai-SB" w:eastAsia="DFKai-SB" w:hAnsi="DFKai-SB" w:hint="eastAsia"/>
          <w:b/>
          <w:bCs/>
          <w:color w:val="C00000"/>
          <w:kern w:val="2"/>
          <w:lang w:eastAsia="zh-TW"/>
        </w:rPr>
        <w:t>佚名</w:t>
      </w:r>
    </w:p>
    <w:p w14:paraId="2B961666" w14:textId="02555F96" w:rsidR="00AF63C8" w:rsidRDefault="00AF63C8" w:rsidP="00AF63C8">
      <w:pPr>
        <w:ind w:left="1440" w:hanging="1440"/>
        <w:rPr>
          <w:rFonts w:ascii="DFKai-SB" w:eastAsia="DFKai-SB" w:hAnsi="DFKai-SB"/>
          <w:b/>
          <w:bCs/>
          <w:color w:val="002060"/>
          <w:shd w:val="clear" w:color="auto" w:fill="FFFFFF"/>
          <w:lang w:eastAsia="zh-TW"/>
        </w:rPr>
      </w:pPr>
    </w:p>
    <w:p w14:paraId="10275E49" w14:textId="5BAAFDD0" w:rsidR="00AF63C8" w:rsidRPr="000B0218" w:rsidRDefault="00AF63C8"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【每日默想】</w:t>
      </w:r>
      <w:r w:rsidR="00EA397E" w:rsidRPr="00A77FE1">
        <w:rPr>
          <w:rFonts w:ascii="DFKai-SB" w:eastAsia="DFKai-SB" w:hAnsi="DFKai-SB" w:hint="eastAsia"/>
          <w:color w:val="002060"/>
          <w:lang w:eastAsia="zh-TW"/>
        </w:rPr>
        <w:t>住棚節是作為整個守節獻祭的中心，</w:t>
      </w:r>
      <w:r w:rsidR="00EA397E" w:rsidRPr="005E48D5">
        <w:rPr>
          <w:rFonts w:ascii="DFKai-SB" w:eastAsia="DFKai-SB" w:hAnsi="DFKai-SB" w:hint="eastAsia"/>
          <w:color w:val="002060"/>
          <w:lang w:eastAsia="zh-TW"/>
        </w:rPr>
        <w:t>也</w:t>
      </w:r>
      <w:r w:rsidR="00EA397E">
        <w:rPr>
          <w:rFonts w:ascii="DFKai-SB" w:eastAsia="DFKai-SB" w:hAnsi="DFKai-SB" w:hint="eastAsia"/>
          <w:color w:val="002060"/>
          <w:lang w:eastAsia="zh-TW"/>
        </w:rPr>
        <w:t>是以色列</w:t>
      </w:r>
      <w:bookmarkStart w:id="1047" w:name="_Hlk130974409"/>
      <w:r w:rsidR="00EA397E">
        <w:rPr>
          <w:rFonts w:ascii="DFKai-SB" w:eastAsia="DFKai-SB" w:hAnsi="DFKai-SB" w:hint="eastAsia"/>
          <w:color w:val="002060"/>
          <w:lang w:eastAsia="zh-TW"/>
        </w:rPr>
        <w:t>人</w:t>
      </w:r>
      <w:bookmarkEnd w:id="1047"/>
      <w:r w:rsidR="00EA397E">
        <w:rPr>
          <w:rFonts w:ascii="DFKai-SB" w:eastAsia="DFKai-SB" w:hAnsi="DFKai-SB" w:hint="eastAsia"/>
          <w:color w:val="002060"/>
          <w:lang w:eastAsia="zh-TW"/>
        </w:rPr>
        <w:t>快樂感恩的節期</w:t>
      </w:r>
      <w:r w:rsidR="00EA397E" w:rsidRPr="00A77FE1">
        <w:rPr>
          <w:rFonts w:ascii="DFKai-SB" w:eastAsia="DFKai-SB" w:hAnsi="DFKai-SB" w:hint="eastAsia"/>
          <w:color w:val="002060"/>
          <w:lang w:eastAsia="zh-TW"/>
        </w:rPr>
        <w:t>。百姓在神前大量獻祭，慶祝神賜給他們的豐收</w:t>
      </w:r>
      <w:r w:rsidR="004244EE">
        <w:rPr>
          <w:rFonts w:ascii="DFKai-SB" w:eastAsia="DFKai-SB" w:hAnsi="DFKai-SB"/>
          <w:color w:val="002060"/>
          <w:lang w:eastAsia="zh-TW"/>
        </w:rPr>
        <w:t>(</w:t>
      </w:r>
      <w:r w:rsidR="00EA397E" w:rsidRPr="00A77FE1">
        <w:rPr>
          <w:rFonts w:ascii="DFKai-SB" w:eastAsia="DFKai-SB" w:hAnsi="DFKai-SB" w:hint="eastAsia"/>
          <w:color w:val="002060"/>
          <w:lang w:eastAsia="zh-TW"/>
        </w:rPr>
        <w:t>利</w:t>
      </w:r>
      <w:r w:rsidR="00EA397E">
        <w:rPr>
          <w:rFonts w:ascii="DFKai-SB" w:eastAsia="DFKai-SB" w:hAnsi="DFKai-SB" w:hint="eastAsia"/>
          <w:color w:val="002060"/>
          <w:lang w:eastAsia="zh-TW"/>
        </w:rPr>
        <w:t>二十</w:t>
      </w:r>
      <w:bookmarkStart w:id="1048" w:name="_Hlk130939013"/>
      <w:r w:rsidR="00EA397E" w:rsidRPr="00A77FE1">
        <w:rPr>
          <w:rFonts w:ascii="DFKai-SB" w:eastAsia="DFKai-SB" w:hAnsi="DFKai-SB" w:hint="eastAsia"/>
          <w:color w:val="002060"/>
          <w:lang w:eastAsia="zh-TW"/>
        </w:rPr>
        <w:t>三</w:t>
      </w:r>
      <w:bookmarkEnd w:id="1048"/>
      <w:r w:rsidR="00EA397E" w:rsidRPr="00A77FE1">
        <w:rPr>
          <w:rFonts w:ascii="DFKai-SB" w:eastAsia="DFKai-SB" w:hAnsi="DFKai-SB"/>
          <w:color w:val="002060"/>
          <w:lang w:eastAsia="zh-TW"/>
        </w:rPr>
        <w:t>40</w:t>
      </w:r>
      <w:r w:rsidR="004244EE">
        <w:rPr>
          <w:rFonts w:ascii="DFKai-SB" w:eastAsia="DFKai-SB" w:hAnsi="DFKai-SB"/>
          <w:color w:val="002060"/>
          <w:lang w:eastAsia="zh-TW"/>
        </w:rPr>
        <w:t>)</w:t>
      </w:r>
      <w:r w:rsidR="00EA397E" w:rsidRPr="00A77FE1">
        <w:rPr>
          <w:rFonts w:ascii="DFKai-SB" w:eastAsia="DFKai-SB" w:hAnsi="DFKai-SB"/>
          <w:color w:val="002060"/>
          <w:lang w:eastAsia="zh-TW"/>
        </w:rPr>
        <w:t>。</w:t>
      </w:r>
      <w:r w:rsidR="00EA397E" w:rsidRPr="00A77FE1">
        <w:rPr>
          <w:rFonts w:ascii="DFKai-SB" w:eastAsia="DFKai-SB" w:hAnsi="DFKai-SB" w:hint="eastAsia"/>
          <w:color w:val="002060"/>
          <w:lang w:eastAsia="zh-TW"/>
        </w:rPr>
        <w:t>我們是否</w:t>
      </w:r>
      <w:r w:rsidR="00F63530" w:rsidRPr="00DD52B0">
        <w:rPr>
          <w:rFonts w:ascii="DFKai-SB" w:eastAsia="DFKai-SB" w:hAnsi="DFKai-SB" w:hint="eastAsia"/>
          <w:color w:val="002060"/>
          <w:lang w:eastAsia="zh-TW"/>
        </w:rPr>
        <w:t>在</w:t>
      </w:r>
      <w:r w:rsidR="00F63530" w:rsidRPr="00F63530">
        <w:rPr>
          <w:rFonts w:ascii="DFKai-SB" w:eastAsia="DFKai-SB" w:hAnsi="DFKai-SB" w:hint="eastAsia"/>
          <w:color w:val="002060"/>
          <w:lang w:eastAsia="zh-TW"/>
        </w:rPr>
        <w:t>聚會中與</w:t>
      </w:r>
      <w:r w:rsidR="00F63530" w:rsidRPr="00C9274B">
        <w:rPr>
          <w:rFonts w:ascii="DFKai-SB" w:eastAsia="DFKai-SB" w:hAnsi="DFKai-SB" w:hint="eastAsia"/>
          <w:color w:val="002060"/>
          <w:lang w:eastAsia="zh-TW"/>
        </w:rPr>
        <w:t>眾</w:t>
      </w:r>
      <w:r w:rsidR="00F63530" w:rsidRPr="00F63530">
        <w:rPr>
          <w:rFonts w:ascii="DFKai-SB" w:eastAsia="DFKai-SB" w:hAnsi="DFKai-SB" w:hint="eastAsia"/>
          <w:color w:val="002060"/>
          <w:lang w:eastAsia="zh-TW"/>
        </w:rPr>
        <w:t>聖徒一同</w:t>
      </w:r>
      <w:r w:rsidR="00EA397E" w:rsidRPr="00A77FE1">
        <w:rPr>
          <w:rFonts w:ascii="DFKai-SB" w:eastAsia="DFKai-SB" w:hAnsi="DFKai-SB" w:hint="eastAsia"/>
          <w:color w:val="002060"/>
          <w:lang w:eastAsia="zh-TW"/>
        </w:rPr>
        <w:t>數算主的恩典，</w:t>
      </w:r>
      <w:r w:rsidR="00F63530" w:rsidRPr="00F63530">
        <w:rPr>
          <w:rFonts w:ascii="DFKai-SB" w:eastAsia="DFKai-SB" w:hAnsi="DFKai-SB" w:hint="eastAsia"/>
          <w:color w:val="002060"/>
          <w:lang w:eastAsia="zh-TW"/>
        </w:rPr>
        <w:t>且</w:t>
      </w:r>
      <w:r w:rsidR="00EA397E" w:rsidRPr="00A77FE1">
        <w:rPr>
          <w:rFonts w:ascii="DFKai-SB" w:eastAsia="DFKai-SB" w:hAnsi="DFKai-SB" w:hint="eastAsia"/>
          <w:color w:val="002060"/>
          <w:lang w:eastAsia="zh-TW"/>
        </w:rPr>
        <w:t>越數算越感恩呢？</w:t>
      </w:r>
      <w:bookmarkStart w:id="1049" w:name="_Hlk130975695"/>
      <w:r w:rsidR="00EA397E" w:rsidRPr="00A77FE1">
        <w:rPr>
          <w:rFonts w:ascii="DFKai-SB" w:eastAsia="DFKai-SB" w:hAnsi="DFKai-SB" w:hint="eastAsia"/>
          <w:color w:val="002060"/>
          <w:lang w:eastAsia="zh-TW"/>
        </w:rPr>
        <w:t>我們</w:t>
      </w:r>
      <w:bookmarkEnd w:id="1049"/>
      <w:r w:rsidR="00EA397E" w:rsidRPr="00A77FE1">
        <w:rPr>
          <w:rFonts w:ascii="DFKai-SB" w:eastAsia="DFKai-SB" w:hAnsi="DFKai-SB" w:hint="eastAsia"/>
          <w:color w:val="002060"/>
          <w:lang w:eastAsia="zh-TW"/>
        </w:rPr>
        <w:t>是否在感恩之餘，甘心獻上自己、財物來敬拜我們的主呢？</w:t>
      </w:r>
    </w:p>
    <w:p w14:paraId="2A7BC23C" w14:textId="43C05A0A" w:rsidR="00FE4CBB" w:rsidRPr="00DD431B" w:rsidRDefault="00533003" w:rsidP="00940BC7">
      <w:pPr>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w:t>
      </w:r>
      <w:r>
        <w:rPr>
          <w:rFonts w:ascii="DFKai-SB" w:eastAsia="DFKai-SB" w:hAnsi="DFKai-SB"/>
          <w:b/>
          <w:color w:val="0000FF"/>
          <w:lang w:eastAsia="zh-TW"/>
        </w:rPr>
        <w:t>7</w:t>
      </w:r>
      <w:r w:rsidR="00FE4CBB" w:rsidRPr="00C01C2B">
        <w:rPr>
          <w:rFonts w:ascii="DFKai-SB" w:eastAsia="DFKai-SB" w:hAnsi="DFKai-SB"/>
          <w:b/>
          <w:color w:val="0000FF"/>
          <w:lang w:eastAsia="zh-TW"/>
        </w:rPr>
        <w:t>日</w:t>
      </w:r>
      <w:r w:rsidR="00331DF1" w:rsidRPr="003416C4">
        <w:rPr>
          <w:rFonts w:ascii="DFKai-SB" w:eastAsia="DFKai-SB" w:hAnsi="DFKai-SB" w:hint="eastAsia"/>
          <w:b/>
          <w:color w:val="002060"/>
          <w:lang w:eastAsia="zh-TW"/>
        </w:rPr>
        <w:t>——</w:t>
      </w:r>
      <w:bookmarkStart w:id="1050" w:name="_Hlk130981729"/>
      <w:r w:rsidR="00815843" w:rsidRPr="000B0218">
        <w:rPr>
          <w:rFonts w:ascii="DFKai-SB" w:eastAsia="DFKai-SB" w:hAnsi="DFKai-SB" w:hint="eastAsia"/>
          <w:b/>
          <w:color w:val="002060"/>
          <w:lang w:eastAsia="zh-TW"/>
        </w:rPr>
        <w:t>婦女</w:t>
      </w:r>
      <w:bookmarkEnd w:id="1050"/>
      <w:r w:rsidR="00815843" w:rsidRPr="000B0218">
        <w:rPr>
          <w:rFonts w:ascii="DFKai-SB" w:eastAsia="DFKai-SB" w:hAnsi="DFKai-SB" w:hint="eastAsia"/>
          <w:b/>
          <w:color w:val="002060"/>
          <w:lang w:eastAsia="zh-TW"/>
        </w:rPr>
        <w:t>許願的條例</w:t>
      </w:r>
    </w:p>
    <w:p w14:paraId="1D9465B8" w14:textId="77777777" w:rsidR="00815843" w:rsidRPr="000B0218" w:rsidRDefault="00815843" w:rsidP="00940BC7">
      <w:pPr>
        <w:ind w:left="1440" w:hanging="1440"/>
        <w:rPr>
          <w:rFonts w:ascii="DFKai-SB" w:eastAsia="DFKai-SB" w:hAnsi="DFKai-SB"/>
          <w:b/>
          <w:bCs/>
          <w:color w:val="002060"/>
          <w:sz w:val="16"/>
          <w:szCs w:val="16"/>
          <w:shd w:val="clear" w:color="auto" w:fill="FFFFFF"/>
          <w:lang w:eastAsia="zh-TW"/>
        </w:rPr>
      </w:pPr>
    </w:p>
    <w:p w14:paraId="3F0FD575" w14:textId="015937F1" w:rsidR="00436199"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815843" w:rsidRPr="00C01C2B">
        <w:rPr>
          <w:rFonts w:ascii="DFKai-SB" w:eastAsia="DFKai-SB" w:hAnsi="DFKai-SB" w:hint="eastAsia"/>
          <w:b/>
          <w:color w:val="0000FF"/>
          <w:lang w:eastAsia="zh-TW"/>
        </w:rPr>
        <w:t>「人若向耶和華許願或起誓，要約束自己，就不可食言，必要按口中所出的一切話行。」</w:t>
      </w:r>
      <w:r w:rsidR="004244EE">
        <w:rPr>
          <w:rFonts w:ascii="DFKai-SB" w:eastAsia="DFKai-SB" w:hAnsi="DFKai-SB" w:hint="eastAsia"/>
          <w:b/>
          <w:color w:val="0000FF"/>
          <w:lang w:eastAsia="zh-TW"/>
        </w:rPr>
        <w:t>(</w:t>
      </w:r>
      <w:r w:rsidR="00815843" w:rsidRPr="00C01C2B">
        <w:rPr>
          <w:rFonts w:ascii="DFKai-SB" w:eastAsia="DFKai-SB" w:hAnsi="DFKai-SB" w:hint="eastAsia"/>
          <w:b/>
          <w:color w:val="0000FF"/>
          <w:lang w:eastAsia="zh-TW"/>
        </w:rPr>
        <w:t>民三十2</w:t>
      </w:r>
      <w:r w:rsidR="004244EE">
        <w:rPr>
          <w:rFonts w:ascii="DFKai-SB" w:eastAsia="DFKai-SB" w:hAnsi="DFKai-SB" w:hint="eastAsia"/>
          <w:b/>
          <w:color w:val="0000FF"/>
          <w:lang w:eastAsia="zh-TW"/>
        </w:rPr>
        <w:t>)</w:t>
      </w:r>
    </w:p>
    <w:p w14:paraId="5D7CCBBC" w14:textId="2ED62CF8" w:rsidR="00436199" w:rsidRPr="000B0218" w:rsidRDefault="001E72EC" w:rsidP="00940BC7">
      <w:pPr>
        <w:ind w:left="1440" w:hanging="1440"/>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「耶和華也必赦免</w:t>
      </w:r>
      <w:r w:rsidR="00A2616D" w:rsidRPr="00A2616D">
        <w:rPr>
          <w:rFonts w:ascii="DFKai-SB" w:eastAsia="DFKai-SB" w:hAnsi="DFKai-SB" w:hint="eastAsia"/>
          <w:b/>
          <w:bCs/>
          <w:color w:val="0000FF"/>
          <w:shd w:val="clear" w:color="auto" w:fill="FFFFFF"/>
          <w:lang w:eastAsia="zh-TW"/>
        </w:rPr>
        <w:t>她</w:t>
      </w:r>
      <w:r w:rsidRPr="000B0218">
        <w:rPr>
          <w:rFonts w:ascii="DFKai-SB" w:eastAsia="DFKai-SB" w:hAnsi="DFKai-SB" w:hint="eastAsia"/>
          <w:b/>
          <w:bCs/>
          <w:color w:val="0000FF"/>
          <w:shd w:val="clear" w:color="auto" w:fill="FFFFFF"/>
          <w:lang w:eastAsia="zh-TW"/>
        </w:rPr>
        <w:t>。」</w:t>
      </w:r>
      <w:r w:rsidR="004244EE">
        <w:rPr>
          <w:rFonts w:ascii="DFKai-SB" w:eastAsia="DFKai-SB" w:hAnsi="DFKai-SB" w:hint="eastAsia"/>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民三十</w:t>
      </w:r>
      <w:r w:rsidRPr="000B0218">
        <w:rPr>
          <w:rFonts w:ascii="DFKai-SB" w:eastAsia="DFKai-SB" w:hAnsi="DFKai-SB"/>
          <w:b/>
          <w:bCs/>
          <w:color w:val="0000FF"/>
          <w:shd w:val="clear" w:color="auto" w:fill="FFFFFF"/>
          <w:lang w:eastAsia="zh-TW"/>
        </w:rPr>
        <w:t>5，8，12</w:t>
      </w:r>
      <w:r w:rsidR="004244EE">
        <w:rPr>
          <w:rFonts w:ascii="DFKai-SB" w:eastAsia="DFKai-SB" w:hAnsi="DFKai-SB" w:hint="eastAsia"/>
          <w:b/>
          <w:bCs/>
          <w:color w:val="0000FF"/>
          <w:shd w:val="clear" w:color="auto" w:fill="FFFFFF"/>
          <w:lang w:eastAsia="zh-TW"/>
        </w:rPr>
        <w:t>)</w:t>
      </w:r>
    </w:p>
    <w:p w14:paraId="1FD49640" w14:textId="77777777" w:rsidR="001E72EC" w:rsidRPr="000B0218" w:rsidRDefault="001E72EC" w:rsidP="00940BC7">
      <w:pPr>
        <w:ind w:left="1440" w:hanging="1440"/>
        <w:rPr>
          <w:rFonts w:ascii="DFKai-SB" w:eastAsia="DFKai-SB" w:hAnsi="DFKai-SB"/>
          <w:b/>
          <w:bCs/>
          <w:color w:val="002060"/>
          <w:sz w:val="16"/>
          <w:szCs w:val="16"/>
          <w:shd w:val="clear" w:color="auto" w:fill="FFFFFF"/>
          <w:lang w:eastAsia="zh-TW"/>
        </w:rPr>
      </w:pPr>
    </w:p>
    <w:p w14:paraId="17A0CA29" w14:textId="152E1C0F" w:rsidR="00436199" w:rsidRDefault="00436199" w:rsidP="000B0218">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E0053B" w:rsidRPr="009536DE">
        <w:rPr>
          <w:rFonts w:ascii="DFKai-SB" w:eastAsia="DFKai-SB" w:hAnsi="DFKai-SB" w:hint="eastAsia"/>
          <w:color w:val="002060"/>
          <w:shd w:val="clear" w:color="auto" w:fill="FFFFFF"/>
          <w:lang w:eastAsia="zh-TW"/>
        </w:rPr>
        <w:t>《民數記》</w:t>
      </w:r>
      <w:r w:rsidR="00815843" w:rsidRPr="004B44AF">
        <w:rPr>
          <w:rFonts w:ascii="DFKai-SB" w:eastAsia="DFKai-SB" w:hAnsi="DFKai-SB" w:hint="eastAsia"/>
          <w:color w:val="002060"/>
          <w:lang w:eastAsia="zh-TW"/>
        </w:rPr>
        <w:t>第</w:t>
      </w:r>
      <w:bookmarkStart w:id="1051" w:name="_Hlk130980002"/>
      <w:r w:rsidR="00815843" w:rsidRPr="00A77FE1">
        <w:rPr>
          <w:rFonts w:ascii="DFKai-SB" w:eastAsia="DFKai-SB" w:hAnsi="DFKai-SB"/>
          <w:color w:val="002060"/>
          <w:lang w:eastAsia="zh-TW"/>
        </w:rPr>
        <w:t>三</w:t>
      </w:r>
      <w:bookmarkEnd w:id="1051"/>
      <w:r w:rsidR="00815843" w:rsidRPr="00A77FE1">
        <w:rPr>
          <w:rFonts w:ascii="DFKai-SB" w:eastAsia="DFKai-SB" w:hAnsi="DFKai-SB"/>
          <w:color w:val="002060"/>
          <w:lang w:eastAsia="zh-TW"/>
        </w:rPr>
        <w:t>十</w:t>
      </w:r>
      <w:r w:rsidR="00815843" w:rsidRPr="004B44AF">
        <w:rPr>
          <w:rFonts w:ascii="DFKai-SB" w:eastAsia="DFKai-SB" w:hAnsi="DFKai-SB" w:hint="eastAsia"/>
          <w:color w:val="002060"/>
          <w:lang w:eastAsia="zh-TW"/>
        </w:rPr>
        <w:t>記載</w:t>
      </w:r>
      <w:r w:rsidR="00815843" w:rsidRPr="00A7421B">
        <w:rPr>
          <w:rFonts w:ascii="DFKai-SB" w:eastAsia="DFKai-SB" w:hAnsi="DFKai-SB" w:hint="eastAsia"/>
          <w:color w:val="002060"/>
          <w:lang w:eastAsia="zh-TW"/>
        </w:rPr>
        <w:t>許願的</w:t>
      </w:r>
      <w:r w:rsidR="00815843" w:rsidRPr="00B57E7D">
        <w:rPr>
          <w:rFonts w:ascii="DFKai-SB" w:eastAsia="DFKai-SB" w:hAnsi="DFKai-SB" w:hint="eastAsia"/>
          <w:color w:val="002060"/>
          <w:lang w:eastAsia="zh-TW"/>
        </w:rPr>
        <w:t>條</w:t>
      </w:r>
      <w:r w:rsidR="00815843" w:rsidRPr="00A7421B">
        <w:rPr>
          <w:rFonts w:ascii="DFKai-SB" w:eastAsia="DFKai-SB" w:hAnsi="DFKai-SB" w:hint="eastAsia"/>
          <w:color w:val="002060"/>
          <w:lang w:eastAsia="zh-TW"/>
        </w:rPr>
        <w:t>例</w:t>
      </w:r>
      <w:r w:rsidR="00E0053B" w:rsidRPr="0090319D">
        <w:rPr>
          <w:rFonts w:ascii="DFKai-SB" w:eastAsia="DFKai-SB" w:hAnsi="DFKai-SB" w:hint="eastAsia"/>
          <w:color w:val="002060"/>
          <w:lang w:eastAsia="zh-TW"/>
        </w:rPr>
        <w:t>，</w:t>
      </w:r>
      <w:r w:rsidR="003157F8" w:rsidRPr="003157F8">
        <w:rPr>
          <w:rFonts w:ascii="DFKai-SB" w:eastAsia="DFKai-SB" w:hAnsi="DFKai-SB" w:hint="eastAsia"/>
          <w:color w:val="002060"/>
          <w:lang w:eastAsia="zh-TW"/>
        </w:rPr>
        <w:t>有時代的喻意，特指</w:t>
      </w:r>
      <w:r w:rsidR="003157F8" w:rsidRPr="00533003">
        <w:rPr>
          <w:rFonts w:ascii="DFKai-SB" w:eastAsia="DFKai-SB" w:hAnsi="DFKai-SB" w:hint="eastAsia"/>
          <w:color w:val="002060"/>
          <w:lang w:eastAsia="zh-TW"/>
        </w:rPr>
        <w:t>婦女</w:t>
      </w:r>
      <w:r w:rsidR="003157F8" w:rsidRPr="0090319D">
        <w:rPr>
          <w:rFonts w:ascii="DFKai-SB" w:eastAsia="DFKai-SB" w:hAnsi="DFKai-SB" w:hint="eastAsia"/>
          <w:color w:val="002060"/>
          <w:lang w:eastAsia="zh-TW"/>
        </w:rPr>
        <w:t>所</w:t>
      </w:r>
      <w:r w:rsidR="003157F8" w:rsidRPr="003157F8">
        <w:rPr>
          <w:rFonts w:ascii="DFKai-SB" w:eastAsia="DFKai-SB" w:hAnsi="DFKai-SB" w:hint="eastAsia"/>
          <w:color w:val="002060"/>
          <w:lang w:eastAsia="zh-TW"/>
        </w:rPr>
        <w:t>許的願。</w:t>
      </w:r>
    </w:p>
    <w:p w14:paraId="27073671" w14:textId="26DEE54E" w:rsidR="00593140" w:rsidRDefault="004244EE" w:rsidP="007F081F">
      <w:pPr>
        <w:tabs>
          <w:tab w:val="center" w:pos="6480"/>
        </w:tabs>
        <w:ind w:left="450" w:hanging="450"/>
        <w:rPr>
          <w:rFonts w:ascii="DFKai-SB" w:eastAsia="DFKai-SB" w:hAnsi="DFKai-SB"/>
          <w:color w:val="002060"/>
          <w:lang w:eastAsia="zh-TW"/>
        </w:rPr>
      </w:pPr>
      <w:bookmarkStart w:id="1052" w:name="_Hlk130979921"/>
      <w:r>
        <w:rPr>
          <w:rFonts w:ascii="DFKai-SB" w:eastAsia="DFKai-SB" w:hAnsi="DFKai-SB" w:hint="eastAsia"/>
          <w:color w:val="002060"/>
          <w:lang w:eastAsia="zh-TW"/>
        </w:rPr>
        <w:t>(</w:t>
      </w:r>
      <w:r w:rsidRPr="00EA397E">
        <w:rPr>
          <w:rFonts w:ascii="DFKai-SB" w:eastAsia="DFKai-SB" w:hAnsi="DFKai-SB" w:hint="eastAsia"/>
          <w:color w:val="002060"/>
          <w:lang w:eastAsia="zh-TW"/>
        </w:rPr>
        <w:t>一</w:t>
      </w:r>
      <w:r>
        <w:rPr>
          <w:rFonts w:ascii="DFKai-SB" w:eastAsia="DFKai-SB" w:hAnsi="DFKai-SB" w:hint="eastAsia"/>
          <w:color w:val="002060"/>
          <w:lang w:eastAsia="zh-TW"/>
        </w:rPr>
        <w:t>)</w:t>
      </w:r>
      <w:r w:rsidR="005E533F" w:rsidRPr="00E4532E">
        <w:rPr>
          <w:rFonts w:ascii="DFKai-SB" w:eastAsia="DFKai-SB" w:hAnsi="DFKai-SB" w:hint="eastAsia"/>
          <w:b/>
          <w:color w:val="0000FF"/>
          <w:lang w:eastAsia="zh-TW"/>
        </w:rPr>
        <w:t>「</w:t>
      </w:r>
      <w:bookmarkEnd w:id="1052"/>
      <w:r w:rsidR="005E533F" w:rsidRPr="004276C5">
        <w:rPr>
          <w:rFonts w:ascii="DFKai-SB" w:eastAsia="DFKai-SB" w:hAnsi="DFKai-SB" w:hint="eastAsia"/>
          <w:b/>
          <w:color w:val="0000FF"/>
          <w:lang w:eastAsia="zh-TW"/>
        </w:rPr>
        <w:t>許願</w:t>
      </w:r>
      <w:r w:rsidR="003157F8" w:rsidRPr="009536DE">
        <w:rPr>
          <w:rFonts w:ascii="DFKai-SB" w:eastAsia="DFKai-SB" w:hAnsi="DFKai-SB" w:hint="eastAsia"/>
          <w:b/>
          <w:bCs/>
          <w:color w:val="0000FF"/>
          <w:lang w:eastAsia="zh-TW"/>
        </w:rPr>
        <w:t>」</w:t>
      </w:r>
      <w:r w:rsidR="005E533F" w:rsidRPr="009536DE">
        <w:rPr>
          <w:rFonts w:ascii="DFKai-SB" w:eastAsia="DFKai-SB" w:hAnsi="DFKai-SB" w:hint="eastAsia"/>
          <w:bCs/>
          <w:color w:val="002060"/>
          <w:lang w:eastAsia="zh-TW"/>
        </w:rPr>
        <w:t>——</w:t>
      </w:r>
      <w:r w:rsidR="005E533F" w:rsidRPr="009536DE">
        <w:rPr>
          <w:rFonts w:ascii="DFKai-SB" w:eastAsia="DFKai-SB" w:hAnsi="DFKai-SB" w:hint="eastAsia"/>
          <w:color w:val="002060"/>
          <w:lang w:eastAsia="zh-TW"/>
        </w:rPr>
        <w:t>希伯來文</w:t>
      </w:r>
      <w:r w:rsidR="004C0082" w:rsidRPr="004C0082">
        <w:rPr>
          <w:rFonts w:eastAsia="DFKai-SB"/>
          <w:color w:val="002060"/>
          <w:lang w:eastAsia="zh-TW"/>
        </w:rPr>
        <w:t>דֶר</w:t>
      </w:r>
      <w:r w:rsidR="005E533F" w:rsidRPr="00133408">
        <w:rPr>
          <w:rFonts w:eastAsia="DFKai-SB"/>
          <w:color w:val="002060"/>
          <w:lang w:eastAsia="zh-TW"/>
        </w:rPr>
        <w:t>，</w:t>
      </w:r>
      <w:r w:rsidR="005E533F" w:rsidRPr="009536DE">
        <w:rPr>
          <w:rFonts w:ascii="DFKai-SB" w:eastAsia="DFKai-SB" w:hAnsi="DFKai-SB" w:hint="eastAsia"/>
          <w:color w:val="002060"/>
          <w:lang w:eastAsia="zh-TW"/>
        </w:rPr>
        <w:t>這個字音譯是</w:t>
      </w:r>
      <w:r w:rsidR="004C0082" w:rsidRPr="000B0218">
        <w:rPr>
          <w:rFonts w:eastAsia="DFKai-SB"/>
          <w:color w:val="002060"/>
          <w:lang w:eastAsia="zh-TW"/>
        </w:rPr>
        <w:t>neder</w:t>
      </w:r>
      <w:bookmarkStart w:id="1053" w:name="_Hlk130997102"/>
      <w:r w:rsidR="005E533F" w:rsidRPr="009536DE">
        <w:rPr>
          <w:rFonts w:ascii="DFKai-SB" w:eastAsia="DFKai-SB" w:hAnsi="DFKai-SB" w:hint="eastAsia"/>
          <w:color w:val="002060"/>
          <w:lang w:eastAsia="zh-TW"/>
        </w:rPr>
        <w:t>；</w:t>
      </w:r>
      <w:bookmarkStart w:id="1054" w:name="_Hlk130993662"/>
      <w:bookmarkEnd w:id="1053"/>
      <w:r w:rsidR="004C0082" w:rsidRPr="004C0082">
        <w:rPr>
          <w:rFonts w:ascii="DFKai-SB" w:eastAsia="DFKai-SB" w:hAnsi="DFKai-SB" w:hint="eastAsia"/>
          <w:color w:val="002060"/>
          <w:lang w:eastAsia="zh-TW"/>
        </w:rPr>
        <w:t>原文雙字</w:t>
      </w:r>
      <w:bookmarkStart w:id="1055" w:name="_Hlk130999379"/>
      <w:r w:rsidR="004C0082" w:rsidRPr="009536DE">
        <w:rPr>
          <w:rFonts w:ascii="DFKai-SB" w:eastAsia="DFKai-SB" w:hAnsi="DFKai-SB" w:cs="PMingLiU" w:hint="eastAsia"/>
          <w:lang w:eastAsia="zh-TW"/>
        </w:rPr>
        <w:t>，</w:t>
      </w:r>
      <w:bookmarkEnd w:id="1055"/>
      <w:r w:rsidR="005E533F" w:rsidRPr="009536DE">
        <w:rPr>
          <w:rFonts w:ascii="DFKai-SB" w:eastAsia="DFKai-SB" w:hAnsi="DFKai-SB" w:hint="eastAsia"/>
          <w:color w:val="002060"/>
          <w:lang w:eastAsia="zh-TW"/>
        </w:rPr>
        <w:t>其</w:t>
      </w:r>
      <w:r w:rsidR="004C0082" w:rsidRPr="004C0082">
        <w:rPr>
          <w:rFonts w:ascii="DFKai-SB" w:eastAsia="DFKai-SB" w:hAnsi="DFKai-SB" w:hint="eastAsia"/>
          <w:color w:val="002060"/>
          <w:lang w:eastAsia="zh-TW"/>
        </w:rPr>
        <w:t>首字</w:t>
      </w:r>
      <w:r w:rsidR="00960800" w:rsidRPr="00960800">
        <w:rPr>
          <w:rFonts w:ascii="DFKai-SB" w:eastAsia="DFKai-SB" w:hAnsi="DFKai-SB" w:hint="eastAsia"/>
          <w:color w:val="002060"/>
          <w:lang w:eastAsia="zh-TW"/>
        </w:rPr>
        <w:t>動詞</w:t>
      </w:r>
      <w:r w:rsidR="005E533F" w:rsidRPr="009536DE">
        <w:rPr>
          <w:rFonts w:ascii="DFKai-SB" w:eastAsia="DFKai-SB" w:hAnsi="DFKai-SB" w:hint="eastAsia"/>
          <w:color w:val="002060"/>
          <w:lang w:eastAsia="zh-TW"/>
        </w:rPr>
        <w:t>字意</w:t>
      </w:r>
      <w:bookmarkStart w:id="1056" w:name="_Hlk130985818"/>
      <w:r w:rsidR="005E533F" w:rsidRPr="009536DE">
        <w:rPr>
          <w:rFonts w:ascii="DFKai-SB" w:eastAsia="DFKai-SB" w:hAnsi="DFKai-SB" w:cs="Arial" w:hint="eastAsia"/>
          <w:color w:val="202122"/>
          <w:shd w:val="clear" w:color="auto" w:fill="FFFFFF"/>
          <w:lang w:eastAsia="zh-TW"/>
        </w:rPr>
        <w:t>為</w:t>
      </w:r>
      <w:bookmarkEnd w:id="1056"/>
      <w:r w:rsidR="005E533F" w:rsidRPr="009536DE">
        <w:rPr>
          <w:rFonts w:ascii="DFKai-SB" w:eastAsia="DFKai-SB" w:hAnsi="DFKai-SB" w:hint="eastAsia"/>
          <w:color w:val="002060"/>
          <w:lang w:eastAsia="zh-TW"/>
        </w:rPr>
        <w:t>「</w:t>
      </w:r>
      <w:r w:rsidR="004C0082" w:rsidRPr="004C0082">
        <w:rPr>
          <w:rFonts w:ascii="DFKai-SB" w:eastAsia="DFKai-SB" w:hAnsi="DFKai-SB" w:hint="eastAsia"/>
          <w:color w:val="002060"/>
          <w:lang w:eastAsia="zh-TW"/>
        </w:rPr>
        <w:t>發誓</w:t>
      </w:r>
      <w:r w:rsidR="005E533F" w:rsidRPr="009536DE">
        <w:rPr>
          <w:rFonts w:ascii="DFKai-SB" w:eastAsia="DFKai-SB" w:hAnsi="DFKai-SB" w:hint="eastAsia"/>
          <w:color w:val="002060"/>
          <w:lang w:eastAsia="zh-TW"/>
        </w:rPr>
        <w:t>」</w:t>
      </w:r>
      <w:bookmarkStart w:id="1057" w:name="_Hlk131017012"/>
      <w:r w:rsidR="005E533F" w:rsidRPr="009536DE">
        <w:rPr>
          <w:rFonts w:ascii="DFKai-SB" w:eastAsia="DFKai-SB" w:hAnsi="DFKai-SB" w:cs="PMingLiU" w:hint="eastAsia"/>
          <w:lang w:eastAsia="zh-TW"/>
        </w:rPr>
        <w:t>，</w:t>
      </w:r>
      <w:r w:rsidR="004C0082" w:rsidRPr="004C0082">
        <w:rPr>
          <w:rFonts w:ascii="DFKai-SB" w:eastAsia="DFKai-SB" w:hAnsi="DFKai-SB" w:hint="eastAsia"/>
          <w:color w:val="002060"/>
          <w:lang w:eastAsia="zh-TW"/>
        </w:rPr>
        <w:t>次字</w:t>
      </w:r>
      <w:bookmarkStart w:id="1058" w:name="_Hlk130993895"/>
      <w:r w:rsidR="00960800" w:rsidRPr="00960800">
        <w:rPr>
          <w:rFonts w:ascii="DFKai-SB" w:eastAsia="DFKai-SB" w:hAnsi="DFKai-SB" w:hint="eastAsia"/>
          <w:color w:val="002060"/>
          <w:lang w:eastAsia="zh-TW"/>
        </w:rPr>
        <w:t>名</w:t>
      </w:r>
      <w:bookmarkEnd w:id="1058"/>
      <w:r w:rsidR="00960800" w:rsidRPr="00960800">
        <w:rPr>
          <w:rFonts w:ascii="DFKai-SB" w:eastAsia="DFKai-SB" w:hAnsi="DFKai-SB" w:hint="eastAsia"/>
          <w:color w:val="002060"/>
          <w:lang w:eastAsia="zh-TW"/>
        </w:rPr>
        <w:t>詞</w:t>
      </w:r>
      <w:r w:rsidR="004C0082" w:rsidRPr="009536DE">
        <w:rPr>
          <w:rFonts w:ascii="DFKai-SB" w:eastAsia="DFKai-SB" w:hAnsi="DFKai-SB" w:cs="Arial" w:hint="eastAsia"/>
          <w:color w:val="202122"/>
          <w:shd w:val="clear" w:color="auto" w:fill="FFFFFF"/>
          <w:lang w:eastAsia="zh-TW"/>
        </w:rPr>
        <w:t>為</w:t>
      </w:r>
      <w:r w:rsidR="005E533F" w:rsidRPr="009536DE">
        <w:rPr>
          <w:rFonts w:ascii="DFKai-SB" w:eastAsia="DFKai-SB" w:hAnsi="DFKai-SB" w:hint="eastAsia"/>
          <w:color w:val="002060"/>
          <w:lang w:eastAsia="zh-TW"/>
        </w:rPr>
        <w:t>「</w:t>
      </w:r>
      <w:r w:rsidR="004C0082" w:rsidRPr="004C0082">
        <w:rPr>
          <w:rFonts w:ascii="DFKai-SB" w:eastAsia="DFKai-SB" w:hAnsi="DFKai-SB" w:hint="eastAsia"/>
          <w:color w:val="002060"/>
          <w:lang w:eastAsia="zh-TW"/>
        </w:rPr>
        <w:t>承諾</w:t>
      </w:r>
      <w:r w:rsidR="005E533F" w:rsidRPr="009536DE">
        <w:rPr>
          <w:rFonts w:ascii="DFKai-SB" w:eastAsia="DFKai-SB" w:hAnsi="DFKai-SB" w:hint="eastAsia"/>
          <w:color w:val="002060"/>
          <w:lang w:eastAsia="zh-TW"/>
        </w:rPr>
        <w:t>」</w:t>
      </w:r>
      <w:bookmarkEnd w:id="1054"/>
      <w:r w:rsidR="005E533F" w:rsidRPr="009536DE">
        <w:rPr>
          <w:rFonts w:ascii="DFKai-SB" w:eastAsia="DFKai-SB" w:hAnsi="DFKai-SB" w:hint="eastAsia"/>
          <w:color w:val="002060"/>
          <w:lang w:eastAsia="zh-TW"/>
        </w:rPr>
        <w:t>。</w:t>
      </w:r>
      <w:bookmarkEnd w:id="1057"/>
      <w:r w:rsidR="004C0082" w:rsidRPr="00E4532E">
        <w:rPr>
          <w:rFonts w:ascii="DFKai-SB" w:eastAsia="DFKai-SB" w:hAnsi="DFKai-SB" w:hint="eastAsia"/>
          <w:b/>
          <w:color w:val="0000FF"/>
          <w:lang w:eastAsia="zh-TW"/>
        </w:rPr>
        <w:t>「</w:t>
      </w:r>
      <w:r w:rsidR="004C0082" w:rsidRPr="004276C5">
        <w:rPr>
          <w:rFonts w:ascii="DFKai-SB" w:eastAsia="DFKai-SB" w:hAnsi="DFKai-SB" w:hint="eastAsia"/>
          <w:b/>
          <w:color w:val="0000FF"/>
          <w:lang w:eastAsia="zh-TW"/>
        </w:rPr>
        <w:t>許願</w:t>
      </w:r>
      <w:r w:rsidR="004C0082" w:rsidRPr="009536DE">
        <w:rPr>
          <w:rFonts w:ascii="DFKai-SB" w:eastAsia="DFKai-SB" w:hAnsi="DFKai-SB" w:hint="eastAsia"/>
          <w:b/>
          <w:bCs/>
          <w:color w:val="0000FF"/>
          <w:lang w:eastAsia="zh-TW"/>
        </w:rPr>
        <w:t>」</w:t>
      </w:r>
      <w:r w:rsidR="004C0082" w:rsidRPr="009536DE">
        <w:rPr>
          <w:rFonts w:ascii="DFKai-SB" w:eastAsia="DFKai-SB" w:hAnsi="DFKai-SB" w:hint="eastAsia"/>
          <w:color w:val="002060"/>
          <w:lang w:eastAsia="zh-TW"/>
        </w:rPr>
        <w:t>是</w:t>
      </w:r>
      <w:r w:rsidR="004C0082" w:rsidRPr="004C0082">
        <w:rPr>
          <w:rFonts w:ascii="DFKai-SB" w:eastAsia="DFKai-SB" w:hAnsi="DFKai-SB" w:hint="eastAsia"/>
          <w:color w:val="002060"/>
          <w:lang w:eastAsia="zh-TW"/>
        </w:rPr>
        <w:t>指在神面前</w:t>
      </w:r>
      <w:r w:rsidR="009B40C8" w:rsidRPr="009B40C8">
        <w:rPr>
          <w:rFonts w:ascii="DFKai-SB" w:eastAsia="DFKai-SB" w:hAnsi="DFKai-SB" w:hint="eastAsia"/>
          <w:color w:val="002060"/>
          <w:lang w:eastAsia="zh-TW"/>
        </w:rPr>
        <w:t>允諾</w:t>
      </w:r>
      <w:r w:rsidR="004C0082" w:rsidRPr="004C0082">
        <w:rPr>
          <w:rFonts w:ascii="DFKai-SB" w:eastAsia="DFKai-SB" w:hAnsi="DFKai-SB" w:hint="eastAsia"/>
          <w:color w:val="002060"/>
          <w:lang w:eastAsia="zh-TW"/>
        </w:rPr>
        <w:t>發誓</w:t>
      </w:r>
      <w:r w:rsidR="009B40C8" w:rsidRPr="009536DE">
        <w:rPr>
          <w:rFonts w:ascii="DFKai-SB" w:eastAsia="DFKai-SB" w:hAnsi="DFKai-SB" w:cs="PMingLiU" w:hint="eastAsia"/>
          <w:lang w:eastAsia="zh-TW"/>
        </w:rPr>
        <w:t>，</w:t>
      </w:r>
      <w:r w:rsidR="009B40C8" w:rsidRPr="00135486">
        <w:rPr>
          <w:rFonts w:ascii="DFKai-SB" w:eastAsia="DFKai-SB" w:hAnsi="DFKai-SB" w:hint="eastAsia"/>
          <w:color w:val="002060"/>
          <w:lang w:eastAsia="zh-TW"/>
        </w:rPr>
        <w:t>而</w:t>
      </w:r>
      <w:r w:rsidR="004C0082" w:rsidRPr="004C0082">
        <w:rPr>
          <w:rFonts w:ascii="DFKai-SB" w:eastAsia="DFKai-SB" w:hAnsi="DFKai-SB" w:hint="eastAsia"/>
          <w:color w:val="002060"/>
          <w:lang w:eastAsia="zh-TW"/>
        </w:rPr>
        <w:t>承諾自己會履行某事</w:t>
      </w:r>
      <w:r w:rsidR="00326A0E" w:rsidRPr="004C0082">
        <w:rPr>
          <w:rFonts w:ascii="DFKai-SB" w:eastAsia="DFKai-SB" w:hAnsi="DFKai-SB" w:hint="eastAsia"/>
          <w:color w:val="002060"/>
          <w:lang w:eastAsia="zh-TW"/>
        </w:rPr>
        <w:t>。</w:t>
      </w:r>
      <w:r w:rsidR="004C0082" w:rsidRPr="004C0082">
        <w:rPr>
          <w:rFonts w:ascii="DFKai-SB" w:eastAsia="DFKai-SB" w:hAnsi="DFKai-SB" w:hint="eastAsia"/>
          <w:color w:val="002060"/>
          <w:lang w:eastAsia="zh-TW"/>
        </w:rPr>
        <w:t>舊約聖經中有許多許願的例子</w:t>
      </w:r>
      <w:bookmarkStart w:id="1059" w:name="_Hlk130993906"/>
      <w:r w:rsidR="00326A0E" w:rsidRPr="004B44AF">
        <w:rPr>
          <w:rFonts w:ascii="DFKai-SB" w:eastAsia="DFKai-SB" w:hAnsi="DFKai-SB" w:hint="eastAsia"/>
          <w:color w:val="002060"/>
          <w:lang w:eastAsia="zh-TW"/>
        </w:rPr>
        <w:t>，</w:t>
      </w:r>
      <w:r w:rsidR="004C0082" w:rsidRPr="004C0082">
        <w:rPr>
          <w:rFonts w:ascii="DFKai-SB" w:eastAsia="DFKai-SB" w:hAnsi="DFKai-SB" w:hint="eastAsia"/>
          <w:color w:val="002060"/>
          <w:lang w:eastAsia="zh-TW"/>
        </w:rPr>
        <w:t>如</w:t>
      </w:r>
      <w:bookmarkEnd w:id="1059"/>
      <w:r w:rsidR="004C0082" w:rsidRPr="004B44AF">
        <w:rPr>
          <w:rFonts w:ascii="DFKai-SB" w:eastAsia="DFKai-SB" w:hAnsi="DFKai-SB" w:hint="eastAsia"/>
          <w:color w:val="002060"/>
          <w:lang w:eastAsia="zh-TW"/>
        </w:rPr>
        <w:t>：</w:t>
      </w:r>
      <w:r>
        <w:rPr>
          <w:rFonts w:ascii="DFKai-SB" w:eastAsia="DFKai-SB" w:hAnsi="DFKai-SB" w:hint="eastAsia"/>
          <w:color w:val="002060"/>
          <w:lang w:eastAsia="zh-TW"/>
        </w:rPr>
        <w:t>(</w:t>
      </w:r>
      <w:r w:rsidR="00326A0E">
        <w:rPr>
          <w:rFonts w:ascii="DFKai-SB" w:eastAsia="DFKai-SB" w:hAnsi="DFKai-SB"/>
          <w:color w:val="002060"/>
          <w:lang w:eastAsia="zh-TW"/>
        </w:rPr>
        <w:t>1</w:t>
      </w:r>
      <w:r>
        <w:rPr>
          <w:rFonts w:ascii="DFKai-SB" w:eastAsia="DFKai-SB" w:hAnsi="DFKai-SB"/>
          <w:color w:val="002060"/>
          <w:lang w:eastAsia="zh-TW"/>
        </w:rPr>
        <w:t>)</w:t>
      </w:r>
      <w:r w:rsidR="00326A0E" w:rsidRPr="00326A0E">
        <w:rPr>
          <w:rFonts w:ascii="DFKai-SB" w:eastAsia="DFKai-SB" w:hAnsi="DFKai-SB" w:hint="eastAsia"/>
          <w:color w:val="002060"/>
          <w:lang w:eastAsia="zh-TW"/>
        </w:rPr>
        <w:t>雅各</w:t>
      </w:r>
      <w:r w:rsidR="00326A0E" w:rsidRPr="00533003">
        <w:rPr>
          <w:rFonts w:ascii="DFKai-SB" w:eastAsia="DFKai-SB" w:hAnsi="DFKai-SB" w:hint="eastAsia"/>
          <w:color w:val="002060"/>
          <w:lang w:eastAsia="zh-TW"/>
        </w:rPr>
        <w:t>的</w:t>
      </w:r>
      <w:r w:rsidR="00326A0E" w:rsidRPr="00326A0E">
        <w:rPr>
          <w:rFonts w:ascii="DFKai-SB" w:eastAsia="DFKai-SB" w:hAnsi="DFKai-SB" w:hint="eastAsia"/>
          <w:color w:val="002060"/>
          <w:lang w:eastAsia="zh-TW"/>
        </w:rPr>
        <w:t>許願</w:t>
      </w:r>
      <w:r>
        <w:rPr>
          <w:rFonts w:ascii="DFKai-SB" w:eastAsia="DFKai-SB" w:hAnsi="DFKai-SB" w:hint="eastAsia"/>
          <w:color w:val="002060"/>
          <w:lang w:eastAsia="zh-TW"/>
        </w:rPr>
        <w:t>(</w:t>
      </w:r>
      <w:r w:rsidR="004C0082" w:rsidRPr="004C0082">
        <w:rPr>
          <w:rFonts w:ascii="DFKai-SB" w:eastAsia="DFKai-SB" w:hAnsi="DFKai-SB" w:hint="eastAsia"/>
          <w:color w:val="002060"/>
          <w:lang w:eastAsia="zh-TW"/>
        </w:rPr>
        <w:t>創二十八20</w:t>
      </w:r>
      <w:bookmarkStart w:id="1060" w:name="_Hlk130999127"/>
      <w:r w:rsidR="00326A0E" w:rsidRPr="00326A0E">
        <w:rPr>
          <w:rFonts w:ascii="DFKai-SB" w:eastAsia="DFKai-SB" w:hAnsi="DFKai-SB" w:hint="eastAsia"/>
          <w:color w:val="002060"/>
          <w:lang w:eastAsia="zh-TW"/>
        </w:rPr>
        <w:t>～</w:t>
      </w:r>
      <w:bookmarkEnd w:id="1060"/>
      <w:r w:rsidR="004C0082" w:rsidRPr="004C0082">
        <w:rPr>
          <w:rFonts w:ascii="DFKai-SB" w:eastAsia="DFKai-SB" w:hAnsi="DFKai-SB" w:hint="eastAsia"/>
          <w:color w:val="002060"/>
          <w:lang w:eastAsia="zh-TW"/>
        </w:rPr>
        <w:t>22</w:t>
      </w:r>
      <w:bookmarkStart w:id="1061" w:name="_Hlk130995146"/>
      <w:r>
        <w:rPr>
          <w:rFonts w:ascii="DFKai-SB" w:eastAsia="DFKai-SB" w:hAnsi="DFKai-SB"/>
          <w:color w:val="002060"/>
          <w:lang w:eastAsia="zh-TW"/>
        </w:rPr>
        <w:t>)</w:t>
      </w:r>
      <w:r w:rsidR="004C0082" w:rsidRPr="004C0082">
        <w:rPr>
          <w:rFonts w:ascii="DFKai-SB" w:eastAsia="DFKai-SB" w:hAnsi="DFKai-SB" w:hint="eastAsia"/>
          <w:color w:val="002060"/>
          <w:lang w:eastAsia="zh-TW"/>
        </w:rPr>
        <w:t>；</w:t>
      </w:r>
      <w:r>
        <w:rPr>
          <w:rFonts w:ascii="DFKai-SB" w:eastAsia="DFKai-SB" w:hAnsi="DFKai-SB" w:hint="eastAsia"/>
          <w:color w:val="002060"/>
          <w:lang w:eastAsia="zh-TW"/>
        </w:rPr>
        <w:t>(</w:t>
      </w:r>
      <w:r w:rsidR="00326A0E">
        <w:rPr>
          <w:rFonts w:ascii="DFKai-SB" w:eastAsia="DFKai-SB" w:hAnsi="DFKai-SB"/>
          <w:color w:val="002060"/>
          <w:lang w:eastAsia="zh-TW"/>
        </w:rPr>
        <w:t>2</w:t>
      </w:r>
      <w:r>
        <w:rPr>
          <w:rFonts w:ascii="DFKai-SB" w:eastAsia="DFKai-SB" w:hAnsi="DFKai-SB"/>
          <w:color w:val="002060"/>
          <w:lang w:eastAsia="zh-TW"/>
        </w:rPr>
        <w:t>)</w:t>
      </w:r>
      <w:bookmarkEnd w:id="1061"/>
      <w:r w:rsidR="00326A0E" w:rsidRPr="00326A0E">
        <w:rPr>
          <w:rFonts w:ascii="DFKai-SB" w:eastAsia="DFKai-SB" w:hAnsi="DFKai-SB" w:hint="eastAsia"/>
          <w:color w:val="002060"/>
          <w:lang w:eastAsia="zh-TW"/>
        </w:rPr>
        <w:t>耶弗他遵守了向神所許的願</w:t>
      </w:r>
      <w:r>
        <w:rPr>
          <w:rFonts w:ascii="DFKai-SB" w:eastAsia="DFKai-SB" w:hAnsi="DFKai-SB" w:hint="eastAsia"/>
          <w:color w:val="002060"/>
          <w:lang w:eastAsia="zh-TW"/>
        </w:rPr>
        <w:t>(</w:t>
      </w:r>
      <w:r w:rsidR="004C0082" w:rsidRPr="004C0082">
        <w:rPr>
          <w:rFonts w:ascii="DFKai-SB" w:eastAsia="DFKai-SB" w:hAnsi="DFKai-SB" w:hint="eastAsia"/>
          <w:color w:val="002060"/>
          <w:lang w:eastAsia="zh-TW"/>
        </w:rPr>
        <w:t>士十一30</w:t>
      </w:r>
      <w:r w:rsidR="00326A0E" w:rsidRPr="00326A0E">
        <w:rPr>
          <w:rFonts w:ascii="DFKai-SB" w:eastAsia="DFKai-SB" w:hAnsi="DFKai-SB" w:hint="eastAsia"/>
          <w:color w:val="002060"/>
          <w:lang w:eastAsia="zh-TW"/>
        </w:rPr>
        <w:t>～</w:t>
      </w:r>
      <w:r w:rsidR="004C0082" w:rsidRPr="004C0082">
        <w:rPr>
          <w:rFonts w:ascii="DFKai-SB" w:eastAsia="DFKai-SB" w:hAnsi="DFKai-SB" w:hint="eastAsia"/>
          <w:color w:val="002060"/>
          <w:lang w:eastAsia="zh-TW"/>
        </w:rPr>
        <w:t>31</w:t>
      </w:r>
      <w:r>
        <w:rPr>
          <w:rFonts w:ascii="DFKai-SB" w:eastAsia="DFKai-SB" w:hAnsi="DFKai-SB"/>
          <w:color w:val="002060"/>
          <w:lang w:eastAsia="zh-TW"/>
        </w:rPr>
        <w:t>)</w:t>
      </w:r>
      <w:r w:rsidR="004C0082" w:rsidRPr="004C0082">
        <w:rPr>
          <w:rFonts w:ascii="DFKai-SB" w:eastAsia="DFKai-SB" w:hAnsi="DFKai-SB" w:hint="eastAsia"/>
          <w:color w:val="002060"/>
          <w:lang w:eastAsia="zh-TW"/>
        </w:rPr>
        <w:t>；</w:t>
      </w:r>
      <w:r w:rsidR="00326A0E" w:rsidRPr="004B44AF">
        <w:rPr>
          <w:rFonts w:ascii="DFKai-SB" w:eastAsia="DFKai-SB" w:hAnsi="DFKai-SB" w:hint="eastAsia"/>
          <w:color w:val="002060"/>
          <w:lang w:eastAsia="zh-TW"/>
        </w:rPr>
        <w:t>和</w:t>
      </w:r>
      <w:r>
        <w:rPr>
          <w:rFonts w:ascii="DFKai-SB" w:eastAsia="DFKai-SB" w:hAnsi="DFKai-SB" w:hint="eastAsia"/>
          <w:color w:val="002060"/>
          <w:lang w:eastAsia="zh-TW"/>
        </w:rPr>
        <w:t>(</w:t>
      </w:r>
      <w:r w:rsidR="00326A0E">
        <w:rPr>
          <w:rFonts w:ascii="DFKai-SB" w:eastAsia="DFKai-SB" w:hAnsi="DFKai-SB"/>
          <w:color w:val="002060"/>
          <w:lang w:eastAsia="zh-TW"/>
        </w:rPr>
        <w:t>3</w:t>
      </w:r>
      <w:r>
        <w:rPr>
          <w:rFonts w:ascii="DFKai-SB" w:eastAsia="DFKai-SB" w:hAnsi="DFKai-SB"/>
          <w:color w:val="002060"/>
          <w:lang w:eastAsia="zh-TW"/>
        </w:rPr>
        <w:t>)</w:t>
      </w:r>
      <w:r w:rsidR="00326A0E" w:rsidRPr="00326A0E">
        <w:rPr>
          <w:rFonts w:ascii="DFKai-SB" w:eastAsia="DFKai-SB" w:hAnsi="DFKai-SB" w:hint="eastAsia"/>
          <w:color w:val="002060"/>
          <w:lang w:eastAsia="zh-TW"/>
        </w:rPr>
        <w:t>哈拿許願獻兒子</w:t>
      </w:r>
      <w:r>
        <w:rPr>
          <w:rFonts w:ascii="DFKai-SB" w:eastAsia="DFKai-SB" w:hAnsi="DFKai-SB" w:hint="eastAsia"/>
          <w:color w:val="002060"/>
          <w:lang w:eastAsia="zh-TW"/>
        </w:rPr>
        <w:t>(</w:t>
      </w:r>
      <w:r w:rsidR="00326A0E" w:rsidRPr="00326A0E">
        <w:rPr>
          <w:rFonts w:ascii="DFKai-SB" w:eastAsia="DFKai-SB" w:hAnsi="DFKai-SB" w:hint="eastAsia"/>
          <w:color w:val="002060"/>
          <w:lang w:eastAsia="zh-TW"/>
        </w:rPr>
        <w:t>撒上</w:t>
      </w:r>
      <w:r w:rsidR="00326A0E" w:rsidRPr="004C0082">
        <w:rPr>
          <w:rFonts w:ascii="DFKai-SB" w:eastAsia="DFKai-SB" w:hAnsi="DFKai-SB" w:hint="eastAsia"/>
          <w:color w:val="002060"/>
          <w:lang w:eastAsia="zh-TW"/>
        </w:rPr>
        <w:t>一</w:t>
      </w:r>
      <w:r w:rsidR="00326A0E" w:rsidRPr="00326A0E">
        <w:rPr>
          <w:rFonts w:ascii="DFKai-SB" w:eastAsia="DFKai-SB" w:hAnsi="DFKai-SB" w:hint="eastAsia"/>
          <w:color w:val="002060"/>
          <w:lang w:eastAsia="zh-TW"/>
        </w:rPr>
        <w:t>11</w:t>
      </w:r>
      <w:r>
        <w:rPr>
          <w:rFonts w:ascii="DFKai-SB" w:eastAsia="DFKai-SB" w:hAnsi="DFKai-SB"/>
          <w:color w:val="002060"/>
          <w:lang w:eastAsia="zh-TW"/>
        </w:rPr>
        <w:t>)</w:t>
      </w:r>
      <w:r w:rsidR="004C0082" w:rsidRPr="004C0082">
        <w:rPr>
          <w:rFonts w:ascii="DFKai-SB" w:eastAsia="DFKai-SB" w:hAnsi="DFKai-SB" w:hint="eastAsia"/>
          <w:color w:val="002060"/>
          <w:lang w:eastAsia="zh-TW"/>
        </w:rPr>
        <w:t>等</w:t>
      </w:r>
      <w:bookmarkStart w:id="1062" w:name="_Hlk130992333"/>
      <w:r w:rsidR="004C0082" w:rsidRPr="004C0082">
        <w:rPr>
          <w:rFonts w:ascii="DFKai-SB" w:eastAsia="DFKai-SB" w:hAnsi="DFKai-SB" w:hint="eastAsia"/>
          <w:color w:val="002060"/>
          <w:lang w:eastAsia="zh-TW"/>
        </w:rPr>
        <w:t>。</w:t>
      </w:r>
      <w:bookmarkEnd w:id="1062"/>
      <w:r w:rsidR="00143D70" w:rsidRPr="004C0082">
        <w:rPr>
          <w:rFonts w:ascii="DFKai-SB" w:eastAsia="DFKai-SB" w:hAnsi="DFKai-SB" w:hint="eastAsia"/>
          <w:color w:val="002060"/>
          <w:lang w:eastAsia="zh-TW"/>
        </w:rPr>
        <w:t>人很可能忘了</w:t>
      </w:r>
      <w:r w:rsidR="00143D70" w:rsidRPr="00326A0E">
        <w:rPr>
          <w:rFonts w:ascii="DFKai-SB" w:eastAsia="DFKai-SB" w:hAnsi="DFKai-SB" w:hint="eastAsia"/>
          <w:color w:val="002060"/>
          <w:lang w:eastAsia="zh-TW"/>
        </w:rPr>
        <w:t>對神的承諾或奉獻</w:t>
      </w:r>
      <w:r w:rsidR="00143D70" w:rsidRPr="004C0082">
        <w:rPr>
          <w:rFonts w:ascii="DFKai-SB" w:eastAsia="DFKai-SB" w:hAnsi="DFKai-SB" w:hint="eastAsia"/>
          <w:color w:val="002060"/>
          <w:lang w:eastAsia="zh-TW"/>
        </w:rPr>
        <w:t>，</w:t>
      </w:r>
      <w:r w:rsidR="00143D70" w:rsidRPr="00143D70">
        <w:rPr>
          <w:rFonts w:ascii="DFKai-SB" w:eastAsia="DFKai-SB" w:hAnsi="DFKai-SB" w:hint="eastAsia"/>
          <w:color w:val="002060"/>
          <w:lang w:eastAsia="zh-TW"/>
        </w:rPr>
        <w:t>但</w:t>
      </w:r>
      <w:r w:rsidR="00143D70" w:rsidRPr="004C0082">
        <w:rPr>
          <w:rFonts w:ascii="DFKai-SB" w:eastAsia="DFKai-SB" w:hAnsi="DFKai-SB" w:hint="eastAsia"/>
          <w:color w:val="002060"/>
          <w:lang w:eastAsia="zh-TW"/>
        </w:rPr>
        <w:t>神</w:t>
      </w:r>
      <w:r w:rsidR="00143D70" w:rsidRPr="00143D70">
        <w:rPr>
          <w:rFonts w:ascii="DFKai-SB" w:eastAsia="DFKai-SB" w:hAnsi="DFKai-SB" w:hint="eastAsia"/>
          <w:color w:val="002060"/>
          <w:lang w:eastAsia="zh-TW"/>
        </w:rPr>
        <w:t>會</w:t>
      </w:r>
      <w:r w:rsidR="00143D70" w:rsidRPr="00264690">
        <w:rPr>
          <w:rFonts w:ascii="DFKai-SB" w:eastAsia="DFKai-SB" w:hAnsi="DFKai-SB" w:hint="eastAsia"/>
          <w:color w:val="002060"/>
          <w:lang w:eastAsia="zh-TW"/>
        </w:rPr>
        <w:t>不</w:t>
      </w:r>
      <w:r w:rsidR="00143D70" w:rsidRPr="00143D70">
        <w:rPr>
          <w:rFonts w:ascii="DFKai-SB" w:eastAsia="DFKai-SB" w:hAnsi="DFKai-SB" w:hint="eastAsia"/>
          <w:color w:val="002060"/>
          <w:lang w:eastAsia="zh-TW"/>
        </w:rPr>
        <w:t>忘記</w:t>
      </w:r>
      <w:r w:rsidR="00143D70" w:rsidRPr="00264690">
        <w:rPr>
          <w:rFonts w:ascii="DFKai-SB" w:eastAsia="DFKai-SB" w:hAnsi="DFKai-SB" w:hint="eastAsia"/>
          <w:color w:val="002060"/>
          <w:lang w:eastAsia="zh-TW"/>
        </w:rPr>
        <w:t>。</w:t>
      </w:r>
      <w:r w:rsidR="00143D70" w:rsidRPr="00143D70">
        <w:rPr>
          <w:rFonts w:ascii="DFKai-SB" w:eastAsia="DFKai-SB" w:hAnsi="DFKai-SB" w:hint="eastAsia"/>
          <w:color w:val="002060"/>
          <w:lang w:eastAsia="zh-TW"/>
        </w:rPr>
        <w:t>故在神面前</w:t>
      </w:r>
      <w:r w:rsidR="00143D70" w:rsidRPr="00E4532E">
        <w:rPr>
          <w:rFonts w:ascii="DFKai-SB" w:eastAsia="DFKai-SB" w:hAnsi="DFKai-SB" w:hint="eastAsia"/>
          <w:b/>
          <w:color w:val="0000FF"/>
          <w:lang w:eastAsia="zh-TW"/>
        </w:rPr>
        <w:t>「</w:t>
      </w:r>
      <w:r w:rsidR="00143D70" w:rsidRPr="004276C5">
        <w:rPr>
          <w:rFonts w:ascii="DFKai-SB" w:eastAsia="DFKai-SB" w:hAnsi="DFKai-SB" w:hint="eastAsia"/>
          <w:b/>
          <w:color w:val="0000FF"/>
          <w:lang w:eastAsia="zh-TW"/>
        </w:rPr>
        <w:t>許願</w:t>
      </w:r>
      <w:r w:rsidR="00143D70" w:rsidRPr="009536DE">
        <w:rPr>
          <w:rFonts w:ascii="DFKai-SB" w:eastAsia="DFKai-SB" w:hAnsi="DFKai-SB" w:hint="eastAsia"/>
          <w:b/>
          <w:bCs/>
          <w:color w:val="0000FF"/>
          <w:lang w:eastAsia="zh-TW"/>
        </w:rPr>
        <w:t>」</w:t>
      </w:r>
      <w:r w:rsidR="00143D70" w:rsidRPr="00143D70">
        <w:rPr>
          <w:rFonts w:ascii="DFKai-SB" w:eastAsia="DFKai-SB" w:hAnsi="DFKai-SB" w:hint="eastAsia"/>
          <w:color w:val="002060"/>
          <w:lang w:eastAsia="zh-TW"/>
        </w:rPr>
        <w:t>是嚴肅的事，許了願</w:t>
      </w:r>
      <w:r w:rsidR="00143D70" w:rsidRPr="00133408">
        <w:rPr>
          <w:rFonts w:eastAsia="DFKai-SB"/>
          <w:color w:val="002060"/>
          <w:lang w:eastAsia="zh-TW"/>
        </w:rPr>
        <w:t>，</w:t>
      </w:r>
      <w:r w:rsidR="00143D70" w:rsidRPr="000B0218">
        <w:rPr>
          <w:rFonts w:ascii="DFKai-SB" w:eastAsia="DFKai-SB" w:hAnsi="DFKai-SB" w:hint="eastAsia"/>
          <w:b/>
          <w:bCs/>
          <w:color w:val="0000FF"/>
          <w:lang w:eastAsia="zh-TW"/>
        </w:rPr>
        <w:t>「償還不可遲廷，因為耶和華你的神必定向你追討。」</w:t>
      </w:r>
      <w:r>
        <w:rPr>
          <w:rFonts w:ascii="DFKai-SB" w:eastAsia="DFKai-SB" w:hAnsi="DFKai-SB" w:hint="eastAsia"/>
          <w:color w:val="002060"/>
          <w:lang w:eastAsia="zh-TW"/>
        </w:rPr>
        <w:t>(</w:t>
      </w:r>
      <w:r w:rsidR="00143D70" w:rsidRPr="00143D70">
        <w:rPr>
          <w:rFonts w:ascii="DFKai-SB" w:eastAsia="DFKai-SB" w:hAnsi="DFKai-SB" w:hint="eastAsia"/>
          <w:color w:val="002060"/>
          <w:lang w:eastAsia="zh-TW"/>
        </w:rPr>
        <w:t>申二十三21</w:t>
      </w:r>
      <w:r>
        <w:rPr>
          <w:rFonts w:ascii="DFKai-SB" w:eastAsia="DFKai-SB" w:hAnsi="DFKai-SB" w:hint="eastAsia"/>
          <w:color w:val="002060"/>
          <w:lang w:eastAsia="zh-TW"/>
        </w:rPr>
        <w:t>)</w:t>
      </w:r>
      <w:r w:rsidR="00143D70" w:rsidRPr="00143D70">
        <w:rPr>
          <w:rFonts w:ascii="DFKai-SB" w:eastAsia="DFKai-SB" w:hAnsi="DFKai-SB" w:hint="eastAsia"/>
          <w:color w:val="002060"/>
          <w:lang w:eastAsia="zh-TW"/>
        </w:rPr>
        <w:t>。</w:t>
      </w:r>
    </w:p>
    <w:p w14:paraId="2DF55572" w14:textId="6943667A" w:rsidR="00E0053B" w:rsidRDefault="00E0053B" w:rsidP="000B0218">
      <w:pPr>
        <w:tabs>
          <w:tab w:val="center" w:pos="6480"/>
        </w:tabs>
        <w:ind w:left="450"/>
        <w:rPr>
          <w:rFonts w:ascii="DFKai-SB" w:eastAsia="DFKai-SB" w:hAnsi="DFKai-SB"/>
          <w:color w:val="002060"/>
          <w:lang w:eastAsia="zh-TW"/>
        </w:rPr>
      </w:pPr>
      <w:r w:rsidRPr="00533003">
        <w:rPr>
          <w:rFonts w:ascii="DFKai-SB" w:eastAsia="DFKai-SB" w:hAnsi="DFKai-SB" w:hint="eastAsia"/>
          <w:color w:val="002060"/>
          <w:lang w:eastAsia="zh-TW"/>
        </w:rPr>
        <w:t>今日鑰節提到</w:t>
      </w:r>
      <w:r w:rsidRPr="004276C5">
        <w:rPr>
          <w:rFonts w:ascii="DFKai-SB" w:eastAsia="DFKai-SB" w:hAnsi="DFKai-SB" w:hint="eastAsia"/>
          <w:b/>
          <w:color w:val="0000FF"/>
          <w:lang w:eastAsia="zh-TW"/>
        </w:rPr>
        <w:t>「人若向耶和華許願或起誓」</w:t>
      </w:r>
      <w:r w:rsidRPr="004B44AF">
        <w:rPr>
          <w:rFonts w:ascii="DFKai-SB" w:eastAsia="DFKai-SB" w:hAnsi="DFKai-SB" w:hint="eastAsia"/>
          <w:color w:val="002060"/>
          <w:lang w:eastAsia="zh-TW"/>
        </w:rPr>
        <w:t>，</w:t>
      </w:r>
      <w:r w:rsidRPr="009536DE">
        <w:rPr>
          <w:rFonts w:ascii="DFKai-SB" w:eastAsia="DFKai-SB" w:hAnsi="DFKai-SB" w:cs="Arial" w:hint="eastAsia"/>
          <w:color w:val="202122"/>
          <w:shd w:val="clear" w:color="auto" w:fill="FFFFFF"/>
          <w:lang w:eastAsia="zh-TW"/>
        </w:rPr>
        <w:t>為</w:t>
      </w:r>
      <w:r w:rsidRPr="00DD52B0">
        <w:rPr>
          <w:rFonts w:ascii="DFKai-SB" w:eastAsia="DFKai-SB" w:hAnsi="DFKai-SB" w:hint="eastAsia"/>
          <w:color w:val="002060"/>
          <w:lang w:eastAsia="zh-TW"/>
        </w:rPr>
        <w:t>著</w:t>
      </w:r>
      <w:r w:rsidRPr="004276C5">
        <w:rPr>
          <w:rFonts w:ascii="DFKai-SB" w:eastAsia="DFKai-SB" w:hAnsi="DFKai-SB" w:hint="eastAsia"/>
          <w:color w:val="002060"/>
          <w:lang w:eastAsia="zh-TW"/>
        </w:rPr>
        <w:t>補充</w:t>
      </w:r>
      <w:r w:rsidRPr="00533003">
        <w:rPr>
          <w:rFonts w:ascii="DFKai-SB" w:eastAsia="DFKai-SB" w:hAnsi="DFKai-SB" w:hint="eastAsia"/>
          <w:color w:val="002060"/>
          <w:lang w:eastAsia="zh-TW"/>
        </w:rPr>
        <w:t>上</w:t>
      </w:r>
      <w:r w:rsidRPr="004276C5">
        <w:rPr>
          <w:rFonts w:ascii="DFKai-SB" w:eastAsia="DFKai-SB" w:hAnsi="DFKai-SB" w:hint="eastAsia"/>
          <w:color w:val="002060"/>
          <w:lang w:eastAsia="zh-TW"/>
        </w:rPr>
        <w:t>章39節</w:t>
      </w:r>
      <w:r w:rsidRPr="0090319D">
        <w:rPr>
          <w:rFonts w:ascii="DFKai-SB" w:eastAsia="DFKai-SB" w:hAnsi="DFKai-SB" w:hint="eastAsia"/>
          <w:color w:val="002060"/>
          <w:lang w:eastAsia="zh-TW"/>
        </w:rPr>
        <w:t>所</w:t>
      </w:r>
      <w:r w:rsidRPr="004276C5">
        <w:rPr>
          <w:rFonts w:ascii="DFKai-SB" w:eastAsia="DFKai-SB" w:hAnsi="DFKai-SB" w:hint="eastAsia"/>
          <w:color w:val="002060"/>
          <w:lang w:eastAsia="zh-TW"/>
        </w:rPr>
        <w:t>提的許願祭</w:t>
      </w:r>
      <w:r w:rsidRPr="009536DE">
        <w:rPr>
          <w:rFonts w:ascii="DFKai-SB" w:eastAsia="DFKai-SB" w:hAnsi="DFKai-SB" w:hint="eastAsia"/>
          <w:color w:val="002060"/>
          <w:lang w:eastAsia="zh-TW"/>
        </w:rPr>
        <w:t>。</w:t>
      </w:r>
      <w:r>
        <w:rPr>
          <w:rFonts w:ascii="DFKai-SB" w:eastAsia="DFKai-SB" w:hAnsi="DFKai-SB" w:hint="eastAsia"/>
          <w:color w:val="002060"/>
          <w:lang w:eastAsia="zh-TW"/>
        </w:rPr>
        <w:t>律法從來沒有強迫人</w:t>
      </w:r>
      <w:r w:rsidR="00593140">
        <w:rPr>
          <w:rFonts w:ascii="DFKai-SB" w:eastAsia="DFKai-SB" w:hAnsi="DFKai-SB" w:hint="eastAsia"/>
          <w:color w:val="002060"/>
          <w:lang w:eastAsia="zh-TW"/>
        </w:rPr>
        <w:t>許願</w:t>
      </w:r>
      <w:r w:rsidR="00593140" w:rsidRPr="00593140">
        <w:rPr>
          <w:rFonts w:ascii="DFKai-SB" w:eastAsia="DFKai-SB" w:hAnsi="DFKai-SB" w:hint="eastAsia"/>
          <w:color w:val="002060"/>
          <w:lang w:eastAsia="zh-TW"/>
        </w:rPr>
        <w:t>或</w:t>
      </w:r>
      <w:r>
        <w:rPr>
          <w:rFonts w:ascii="DFKai-SB" w:eastAsia="DFKai-SB" w:hAnsi="DFKai-SB" w:hint="eastAsia"/>
          <w:color w:val="002060"/>
          <w:lang w:eastAsia="zh-TW"/>
        </w:rPr>
        <w:t>起誓，但人一旦許了願以後，就</w:t>
      </w:r>
      <w:r w:rsidRPr="004276C5">
        <w:rPr>
          <w:rFonts w:ascii="DFKai-SB" w:eastAsia="DFKai-SB" w:hAnsi="DFKai-SB" w:hint="eastAsia"/>
          <w:color w:val="002060"/>
          <w:lang w:eastAsia="zh-TW"/>
        </w:rPr>
        <w:t>不可食言。</w:t>
      </w:r>
      <w:r>
        <w:rPr>
          <w:rFonts w:ascii="DFKai-SB" w:eastAsia="DFKai-SB" w:hAnsi="DFKai-SB" w:hint="eastAsia"/>
          <w:color w:val="002060"/>
          <w:lang w:eastAsia="zh-TW"/>
        </w:rPr>
        <w:t>那時</w:t>
      </w:r>
      <w:r w:rsidRPr="00533003">
        <w:rPr>
          <w:rFonts w:ascii="DFKai-SB" w:eastAsia="DFKai-SB" w:hAnsi="DFKai-SB" w:hint="eastAsia"/>
          <w:color w:val="002060"/>
          <w:lang w:eastAsia="zh-TW"/>
        </w:rPr>
        <w:t>婦女向神所起的誓，要先約束自己，然後徵求父親或丈夫的贊同。今天的社會無論是如何的多元化，而婦女亦更是如何的開放、自主己</w:t>
      </w:r>
      <w:r>
        <w:rPr>
          <w:rFonts w:ascii="DFKai-SB" w:eastAsia="DFKai-SB" w:hAnsi="DFKai-SB" w:hint="eastAsia"/>
          <w:color w:val="002060"/>
          <w:lang w:eastAsia="zh-TW"/>
        </w:rPr>
        <w:t>願</w:t>
      </w:r>
      <w:r w:rsidRPr="0090319D">
        <w:rPr>
          <w:rFonts w:ascii="DFKai-SB" w:eastAsia="DFKai-SB" w:hAnsi="DFKai-SB" w:hint="eastAsia"/>
          <w:color w:val="002060"/>
          <w:lang w:eastAsia="zh-TW"/>
        </w:rPr>
        <w:t>。</w:t>
      </w:r>
      <w:r w:rsidRPr="004276C5">
        <w:rPr>
          <w:rFonts w:ascii="DFKai-SB" w:eastAsia="DFKai-SB" w:hAnsi="DFKai-SB" w:hint="eastAsia"/>
          <w:color w:val="002060"/>
          <w:lang w:eastAsia="zh-TW"/>
        </w:rPr>
        <w:t>但</w:t>
      </w:r>
      <w:r w:rsidRPr="0090319D">
        <w:rPr>
          <w:rFonts w:ascii="DFKai-SB" w:eastAsia="DFKai-SB" w:hAnsi="DFKai-SB" w:hint="eastAsia"/>
          <w:color w:val="002060"/>
          <w:lang w:eastAsia="zh-TW"/>
        </w:rPr>
        <w:t>基督徒在做</w:t>
      </w:r>
      <w:r w:rsidRPr="0090319D">
        <w:rPr>
          <w:rFonts w:ascii="DFKai-SB" w:eastAsia="DFKai-SB" w:hAnsi="DFKai-SB"/>
          <w:color w:val="002060"/>
          <w:lang w:eastAsia="zh-TW"/>
        </w:rPr>
        <w:t>任何</w:t>
      </w:r>
      <w:r w:rsidRPr="0090319D">
        <w:rPr>
          <w:rFonts w:ascii="DFKai-SB" w:eastAsia="DFKai-SB" w:hAnsi="DFKai-SB" w:hint="eastAsia"/>
          <w:color w:val="002060"/>
          <w:lang w:eastAsia="zh-TW"/>
        </w:rPr>
        <w:t>決定之時，要考慮</w:t>
      </w:r>
      <w:r w:rsidRPr="0090319D">
        <w:rPr>
          <w:rFonts w:ascii="DFKai-SB" w:eastAsia="DFKai-SB" w:hAnsi="DFKai-SB"/>
          <w:color w:val="002060"/>
          <w:lang w:eastAsia="zh-TW"/>
        </w:rPr>
        <w:t>和</w:t>
      </w:r>
      <w:r w:rsidRPr="0090319D">
        <w:rPr>
          <w:rFonts w:ascii="DFKai-SB" w:eastAsia="DFKai-SB" w:hAnsi="DFKai-SB" w:hint="eastAsia"/>
          <w:color w:val="002060"/>
          <w:lang w:eastAsia="zh-TW"/>
        </w:rPr>
        <w:t>尊重相關人士的感受與立場，好叫</w:t>
      </w:r>
      <w:bookmarkStart w:id="1063" w:name="_Hlk130998054"/>
      <w:r w:rsidRPr="0090319D">
        <w:rPr>
          <w:rFonts w:ascii="DFKai-SB" w:eastAsia="DFKai-SB" w:hAnsi="DFKai-SB" w:hint="eastAsia"/>
          <w:color w:val="002060"/>
          <w:lang w:eastAsia="zh-TW"/>
        </w:rPr>
        <w:t>所</w:t>
      </w:r>
      <w:bookmarkEnd w:id="1063"/>
      <w:r w:rsidRPr="0090319D">
        <w:rPr>
          <w:rFonts w:ascii="DFKai-SB" w:eastAsia="DFKai-SB" w:hAnsi="DFKai-SB" w:hint="eastAsia"/>
          <w:color w:val="002060"/>
          <w:lang w:eastAsia="zh-TW"/>
        </w:rPr>
        <w:t>說的與所做的都成為眾人的祝福。</w:t>
      </w:r>
    </w:p>
    <w:p w14:paraId="0FB45738" w14:textId="5462C176" w:rsidR="001D6E4F" w:rsidRDefault="00E0053B" w:rsidP="007F081F">
      <w:pPr>
        <w:ind w:left="450" w:hanging="450"/>
        <w:rPr>
          <w:rFonts w:ascii="DFKai-SB" w:eastAsia="DFKai-SB" w:hAnsi="DFKai-SB"/>
          <w:color w:val="002060"/>
          <w:lang w:eastAsia="zh-TW"/>
        </w:rPr>
      </w:pPr>
      <w:r>
        <w:rPr>
          <w:rFonts w:ascii="DFKai-SB" w:eastAsia="DFKai-SB" w:hAnsi="DFKai-SB" w:hint="eastAsia"/>
          <w:color w:val="002060"/>
          <w:lang w:eastAsia="zh-TW"/>
        </w:rPr>
        <w:t>(</w:t>
      </w:r>
      <w:r w:rsidRPr="00EA397E">
        <w:rPr>
          <w:rFonts w:ascii="DFKai-SB" w:eastAsia="DFKai-SB" w:hAnsi="DFKai-SB" w:hint="eastAsia"/>
          <w:color w:val="002060"/>
          <w:lang w:eastAsia="zh-TW"/>
        </w:rPr>
        <w:t>二</w:t>
      </w:r>
      <w:r>
        <w:rPr>
          <w:rFonts w:ascii="DFKai-SB" w:eastAsia="DFKai-SB" w:hAnsi="DFKai-SB" w:hint="eastAsia"/>
          <w:color w:val="002060"/>
          <w:lang w:eastAsia="zh-TW"/>
        </w:rPr>
        <w:t>)</w:t>
      </w:r>
      <w:r w:rsidR="00326A0E" w:rsidRPr="00E4532E">
        <w:rPr>
          <w:rFonts w:ascii="DFKai-SB" w:eastAsia="DFKai-SB" w:hAnsi="DFKai-SB" w:hint="eastAsia"/>
          <w:b/>
          <w:color w:val="0000FF"/>
          <w:lang w:eastAsia="zh-TW"/>
        </w:rPr>
        <w:t>「</w:t>
      </w:r>
      <w:bookmarkStart w:id="1064" w:name="_Hlk130993960"/>
      <w:r w:rsidR="00326A0E" w:rsidRPr="004276C5">
        <w:rPr>
          <w:rFonts w:ascii="DFKai-SB" w:eastAsia="DFKai-SB" w:hAnsi="DFKai-SB" w:hint="eastAsia"/>
          <w:b/>
          <w:color w:val="0000FF"/>
          <w:lang w:eastAsia="zh-TW"/>
        </w:rPr>
        <w:t>起誓</w:t>
      </w:r>
      <w:r w:rsidR="00326A0E" w:rsidRPr="009536DE">
        <w:rPr>
          <w:rFonts w:ascii="DFKai-SB" w:eastAsia="DFKai-SB" w:hAnsi="DFKai-SB" w:hint="eastAsia"/>
          <w:b/>
          <w:bCs/>
          <w:color w:val="0000FF"/>
          <w:lang w:eastAsia="zh-TW"/>
        </w:rPr>
        <w:t>」</w:t>
      </w:r>
      <w:bookmarkEnd w:id="1064"/>
      <w:r w:rsidR="003157F8" w:rsidRPr="009536DE">
        <w:rPr>
          <w:rFonts w:ascii="DFKai-SB" w:eastAsia="DFKai-SB" w:hAnsi="DFKai-SB" w:hint="eastAsia"/>
          <w:bCs/>
          <w:color w:val="002060"/>
          <w:lang w:eastAsia="zh-TW"/>
        </w:rPr>
        <w:t>——</w:t>
      </w:r>
      <w:r w:rsidR="00960800" w:rsidRPr="009536DE">
        <w:rPr>
          <w:rFonts w:ascii="DFKai-SB" w:eastAsia="DFKai-SB" w:hAnsi="DFKai-SB" w:hint="eastAsia"/>
          <w:color w:val="002060"/>
          <w:lang w:eastAsia="zh-TW"/>
        </w:rPr>
        <w:t>希伯來文</w:t>
      </w:r>
      <w:r w:rsidR="00960800" w:rsidRPr="004C0082">
        <w:rPr>
          <w:rFonts w:eastAsia="DFKai-SB"/>
          <w:color w:val="002060"/>
          <w:lang w:eastAsia="zh-TW"/>
        </w:rPr>
        <w:t>דֶר</w:t>
      </w:r>
      <w:r w:rsidR="00960800" w:rsidRPr="004C0082">
        <w:rPr>
          <w:rFonts w:ascii="DFKai-SB" w:eastAsia="DFKai-SB" w:hAnsi="DFKai-SB" w:hint="eastAsia"/>
          <w:color w:val="002060"/>
          <w:lang w:eastAsia="zh-TW"/>
        </w:rPr>
        <w:t>原文雙字</w:t>
      </w:r>
      <w:r w:rsidR="00960800" w:rsidRPr="009536DE">
        <w:rPr>
          <w:rFonts w:ascii="DFKai-SB" w:eastAsia="DFKai-SB" w:hAnsi="DFKai-SB" w:cs="PMingLiU" w:hint="eastAsia"/>
          <w:lang w:eastAsia="zh-TW"/>
        </w:rPr>
        <w:t>，</w:t>
      </w:r>
      <w:r w:rsidR="00960800" w:rsidRPr="009536DE">
        <w:rPr>
          <w:rFonts w:ascii="DFKai-SB" w:eastAsia="DFKai-SB" w:hAnsi="DFKai-SB" w:hint="eastAsia"/>
          <w:color w:val="002060"/>
          <w:lang w:eastAsia="zh-TW"/>
        </w:rPr>
        <w:t>其</w:t>
      </w:r>
      <w:r w:rsidR="00960800" w:rsidRPr="004C0082">
        <w:rPr>
          <w:rFonts w:ascii="DFKai-SB" w:eastAsia="DFKai-SB" w:hAnsi="DFKai-SB" w:hint="eastAsia"/>
          <w:color w:val="002060"/>
          <w:lang w:eastAsia="zh-TW"/>
        </w:rPr>
        <w:t>首字</w:t>
      </w:r>
      <w:r w:rsidR="00960800" w:rsidRPr="00960800">
        <w:rPr>
          <w:rFonts w:ascii="DFKai-SB" w:eastAsia="DFKai-SB" w:hAnsi="DFKai-SB" w:hint="eastAsia"/>
          <w:color w:val="002060"/>
          <w:lang w:eastAsia="zh-TW"/>
        </w:rPr>
        <w:t>動詞</w:t>
      </w:r>
      <w:r w:rsidR="00960800" w:rsidRPr="009536DE">
        <w:rPr>
          <w:rFonts w:ascii="DFKai-SB" w:eastAsia="DFKai-SB" w:hAnsi="DFKai-SB" w:hint="eastAsia"/>
          <w:color w:val="002060"/>
          <w:lang w:eastAsia="zh-TW"/>
        </w:rPr>
        <w:t>字意</w:t>
      </w:r>
      <w:r w:rsidR="00960800" w:rsidRPr="009536DE">
        <w:rPr>
          <w:rFonts w:ascii="DFKai-SB" w:eastAsia="DFKai-SB" w:hAnsi="DFKai-SB" w:cs="Arial" w:hint="eastAsia"/>
          <w:color w:val="202122"/>
          <w:shd w:val="clear" w:color="auto" w:fill="FFFFFF"/>
          <w:lang w:eastAsia="zh-TW"/>
        </w:rPr>
        <w:t>為</w:t>
      </w:r>
      <w:r w:rsidR="00960800" w:rsidRPr="009536DE">
        <w:rPr>
          <w:rFonts w:ascii="DFKai-SB" w:eastAsia="DFKai-SB" w:hAnsi="DFKai-SB" w:hint="eastAsia"/>
          <w:color w:val="002060"/>
          <w:lang w:eastAsia="zh-TW"/>
        </w:rPr>
        <w:t>「</w:t>
      </w:r>
      <w:r w:rsidR="00960800" w:rsidRPr="004C0082">
        <w:rPr>
          <w:rFonts w:ascii="DFKai-SB" w:eastAsia="DFKai-SB" w:hAnsi="DFKai-SB" w:hint="eastAsia"/>
          <w:color w:val="002060"/>
          <w:lang w:eastAsia="zh-TW"/>
        </w:rPr>
        <w:t>發誓</w:t>
      </w:r>
      <w:r w:rsidR="00960800" w:rsidRPr="009536DE">
        <w:rPr>
          <w:rFonts w:ascii="DFKai-SB" w:eastAsia="DFKai-SB" w:hAnsi="DFKai-SB" w:hint="eastAsia"/>
          <w:color w:val="002060"/>
          <w:lang w:eastAsia="zh-TW"/>
        </w:rPr>
        <w:t>」</w:t>
      </w:r>
      <w:r w:rsidR="00960800" w:rsidRPr="009536DE">
        <w:rPr>
          <w:rFonts w:ascii="DFKai-SB" w:eastAsia="DFKai-SB" w:hAnsi="DFKai-SB" w:cs="PMingLiU" w:hint="eastAsia"/>
          <w:lang w:eastAsia="zh-TW"/>
        </w:rPr>
        <w:t>，</w:t>
      </w:r>
      <w:r w:rsidR="00960800" w:rsidRPr="004C0082">
        <w:rPr>
          <w:rFonts w:ascii="DFKai-SB" w:eastAsia="DFKai-SB" w:hAnsi="DFKai-SB" w:hint="eastAsia"/>
          <w:color w:val="002060"/>
          <w:lang w:eastAsia="zh-TW"/>
        </w:rPr>
        <w:t>次字</w:t>
      </w:r>
      <w:r w:rsidR="00960800" w:rsidRPr="00960800">
        <w:rPr>
          <w:rFonts w:ascii="DFKai-SB" w:eastAsia="DFKai-SB" w:hAnsi="DFKai-SB" w:hint="eastAsia"/>
          <w:color w:val="002060"/>
          <w:lang w:eastAsia="zh-TW"/>
        </w:rPr>
        <w:t>名詞</w:t>
      </w:r>
      <w:r w:rsidR="00960800" w:rsidRPr="009536DE">
        <w:rPr>
          <w:rFonts w:ascii="DFKai-SB" w:eastAsia="DFKai-SB" w:hAnsi="DFKai-SB" w:cs="Arial" w:hint="eastAsia"/>
          <w:color w:val="202122"/>
          <w:shd w:val="clear" w:color="auto" w:fill="FFFFFF"/>
          <w:lang w:eastAsia="zh-TW"/>
        </w:rPr>
        <w:t>為</w:t>
      </w:r>
      <w:r w:rsidR="00960800" w:rsidRPr="009536DE">
        <w:rPr>
          <w:rFonts w:ascii="DFKai-SB" w:eastAsia="DFKai-SB" w:hAnsi="DFKai-SB" w:hint="eastAsia"/>
          <w:color w:val="002060"/>
          <w:lang w:eastAsia="zh-TW"/>
        </w:rPr>
        <w:t>「</w:t>
      </w:r>
      <w:r w:rsidR="00960800" w:rsidRPr="00960800">
        <w:rPr>
          <w:rFonts w:ascii="DFKai-SB" w:eastAsia="DFKai-SB" w:hAnsi="DFKai-SB" w:hint="eastAsia"/>
          <w:color w:val="002060"/>
          <w:lang w:eastAsia="zh-TW"/>
        </w:rPr>
        <w:t>誓言</w:t>
      </w:r>
      <w:r w:rsidR="00960800" w:rsidRPr="009536DE">
        <w:rPr>
          <w:rFonts w:ascii="DFKai-SB" w:eastAsia="DFKai-SB" w:hAnsi="DFKai-SB" w:hint="eastAsia"/>
          <w:color w:val="002060"/>
          <w:lang w:eastAsia="zh-TW"/>
        </w:rPr>
        <w:t>」</w:t>
      </w:r>
      <w:r w:rsidR="00960800" w:rsidRPr="00264690">
        <w:rPr>
          <w:rFonts w:ascii="DFKai-SB" w:eastAsia="DFKai-SB" w:hAnsi="DFKai-SB" w:hint="eastAsia"/>
          <w:color w:val="002060"/>
          <w:lang w:eastAsia="zh-TW"/>
        </w:rPr>
        <w:t>。</w:t>
      </w:r>
      <w:r w:rsidR="00960800" w:rsidRPr="00E4532E">
        <w:rPr>
          <w:rFonts w:ascii="DFKai-SB" w:eastAsia="DFKai-SB" w:hAnsi="DFKai-SB" w:hint="eastAsia"/>
          <w:b/>
          <w:color w:val="0000FF"/>
          <w:lang w:eastAsia="zh-TW"/>
        </w:rPr>
        <w:t>「</w:t>
      </w:r>
      <w:r w:rsidR="00960800" w:rsidRPr="004276C5">
        <w:rPr>
          <w:rFonts w:ascii="DFKai-SB" w:eastAsia="DFKai-SB" w:hAnsi="DFKai-SB" w:hint="eastAsia"/>
          <w:b/>
          <w:color w:val="0000FF"/>
          <w:lang w:eastAsia="zh-TW"/>
        </w:rPr>
        <w:t>起誓</w:t>
      </w:r>
      <w:r w:rsidR="00960800" w:rsidRPr="009536DE">
        <w:rPr>
          <w:rFonts w:ascii="DFKai-SB" w:eastAsia="DFKai-SB" w:hAnsi="DFKai-SB" w:hint="eastAsia"/>
          <w:b/>
          <w:bCs/>
          <w:color w:val="0000FF"/>
          <w:lang w:eastAsia="zh-TW"/>
        </w:rPr>
        <w:t>」</w:t>
      </w:r>
      <w:r w:rsidR="00960800" w:rsidRPr="009536DE">
        <w:rPr>
          <w:rFonts w:ascii="DFKai-SB" w:eastAsia="DFKai-SB" w:hAnsi="DFKai-SB" w:hint="eastAsia"/>
          <w:color w:val="002060"/>
          <w:lang w:eastAsia="zh-TW"/>
        </w:rPr>
        <w:t>是</w:t>
      </w:r>
      <w:r w:rsidR="00960800" w:rsidRPr="00960800">
        <w:rPr>
          <w:rFonts w:ascii="DFKai-SB" w:eastAsia="DFKai-SB" w:hAnsi="DFKai-SB" w:hint="eastAsia"/>
          <w:color w:val="002060"/>
          <w:lang w:eastAsia="zh-TW"/>
        </w:rPr>
        <w:t>指在神面前</w:t>
      </w:r>
      <w:r w:rsidR="00834F2E" w:rsidRPr="00834F2E">
        <w:rPr>
          <w:rFonts w:ascii="DFKai-SB" w:eastAsia="DFKai-SB" w:hAnsi="DFKai-SB" w:hint="eastAsia"/>
          <w:color w:val="002060"/>
          <w:lang w:eastAsia="zh-TW"/>
        </w:rPr>
        <w:t>詛咒</w:t>
      </w:r>
      <w:r w:rsidR="009B40C8" w:rsidRPr="004C0082">
        <w:rPr>
          <w:rFonts w:ascii="DFKai-SB" w:eastAsia="DFKai-SB" w:hAnsi="DFKai-SB" w:hint="eastAsia"/>
          <w:color w:val="002060"/>
          <w:lang w:eastAsia="zh-TW"/>
        </w:rPr>
        <w:t>發</w:t>
      </w:r>
      <w:r w:rsidR="00960800" w:rsidRPr="00960800">
        <w:rPr>
          <w:rFonts w:ascii="DFKai-SB" w:eastAsia="DFKai-SB" w:hAnsi="DFKai-SB" w:hint="eastAsia"/>
          <w:color w:val="002060"/>
          <w:lang w:eastAsia="zh-TW"/>
        </w:rPr>
        <w:t>誓</w:t>
      </w:r>
      <w:r w:rsidR="009B40C8" w:rsidRPr="009536DE">
        <w:rPr>
          <w:rFonts w:ascii="DFKai-SB" w:eastAsia="DFKai-SB" w:hAnsi="DFKai-SB" w:cs="PMingLiU" w:hint="eastAsia"/>
          <w:lang w:eastAsia="zh-TW"/>
        </w:rPr>
        <w:t>，</w:t>
      </w:r>
      <w:r w:rsidR="009B40C8" w:rsidRPr="00135486">
        <w:rPr>
          <w:rFonts w:ascii="DFKai-SB" w:eastAsia="DFKai-SB" w:hAnsi="DFKai-SB" w:hint="eastAsia"/>
          <w:color w:val="002060"/>
          <w:lang w:eastAsia="zh-TW"/>
        </w:rPr>
        <w:t>而</w:t>
      </w:r>
      <w:r w:rsidR="00960800" w:rsidRPr="00960800">
        <w:rPr>
          <w:rFonts w:ascii="DFKai-SB" w:eastAsia="DFKai-SB" w:hAnsi="DFKai-SB" w:hint="eastAsia"/>
          <w:color w:val="002060"/>
          <w:lang w:eastAsia="zh-TW"/>
        </w:rPr>
        <w:t>證明自己</w:t>
      </w:r>
      <w:r w:rsidR="00960800" w:rsidRPr="00143D70">
        <w:rPr>
          <w:rFonts w:ascii="DFKai-SB" w:eastAsia="DFKai-SB" w:hAnsi="DFKai-SB" w:hint="eastAsia"/>
          <w:color w:val="002060"/>
          <w:lang w:eastAsia="zh-TW"/>
        </w:rPr>
        <w:t>的</w:t>
      </w:r>
      <w:r w:rsidR="00960800" w:rsidRPr="00960800">
        <w:rPr>
          <w:rFonts w:ascii="DFKai-SB" w:eastAsia="DFKai-SB" w:hAnsi="DFKai-SB" w:hint="eastAsia"/>
          <w:color w:val="002060"/>
          <w:lang w:eastAsia="zh-TW"/>
        </w:rPr>
        <w:t>清白</w:t>
      </w:r>
      <w:r w:rsidR="00960800" w:rsidRPr="004C0082">
        <w:rPr>
          <w:rFonts w:ascii="DFKai-SB" w:eastAsia="DFKai-SB" w:hAnsi="DFKai-SB" w:hint="eastAsia"/>
          <w:color w:val="002060"/>
          <w:lang w:eastAsia="zh-TW"/>
        </w:rPr>
        <w:t>。</w:t>
      </w:r>
      <w:r w:rsidR="00834F2E" w:rsidRPr="00143D70">
        <w:rPr>
          <w:rFonts w:ascii="DFKai-SB" w:eastAsia="DFKai-SB" w:hAnsi="DFKai-SB" w:hint="eastAsia"/>
          <w:color w:val="002060"/>
          <w:lang w:eastAsia="zh-TW"/>
        </w:rPr>
        <w:t>在</w:t>
      </w:r>
      <w:r w:rsidR="00834F2E" w:rsidRPr="00834F2E">
        <w:rPr>
          <w:rFonts w:ascii="DFKai-SB" w:eastAsia="DFKai-SB" w:hAnsi="DFKai-SB" w:hint="eastAsia"/>
          <w:color w:val="002060"/>
          <w:lang w:eastAsia="zh-TW"/>
        </w:rPr>
        <w:t>新約時代，</w:t>
      </w:r>
      <w:r w:rsidR="004244EE" w:rsidRPr="004244EE">
        <w:rPr>
          <w:rFonts w:ascii="DFKai-SB" w:eastAsia="DFKai-SB" w:hAnsi="DFKai-SB" w:hint="eastAsia"/>
          <w:color w:val="002060"/>
          <w:lang w:eastAsia="zh-TW"/>
        </w:rPr>
        <w:t>主</w:t>
      </w:r>
      <w:r w:rsidR="00834F2E" w:rsidRPr="00834F2E">
        <w:rPr>
          <w:rFonts w:ascii="DFKai-SB" w:eastAsia="DFKai-SB" w:hAnsi="DFKai-SB" w:hint="eastAsia"/>
          <w:color w:val="002060"/>
          <w:lang w:eastAsia="zh-TW"/>
        </w:rPr>
        <w:t>耶穌</w:t>
      </w:r>
      <w:r w:rsidR="00256999" w:rsidRPr="00256999">
        <w:rPr>
          <w:rFonts w:ascii="DFKai-SB" w:eastAsia="DFKai-SB" w:hAnsi="DFKai-SB" w:hint="eastAsia"/>
          <w:color w:val="002060"/>
          <w:lang w:eastAsia="zh-TW"/>
        </w:rPr>
        <w:t>教導</w:t>
      </w:r>
      <w:r w:rsidR="001D6E4F" w:rsidRPr="001D6E4F">
        <w:rPr>
          <w:rFonts w:ascii="DFKai-SB" w:eastAsia="DFKai-SB" w:hAnsi="DFKai-SB" w:hint="eastAsia"/>
          <w:color w:val="002060"/>
          <w:lang w:eastAsia="zh-TW"/>
        </w:rPr>
        <w:t>在祂的國度中的</w:t>
      </w:r>
      <w:r w:rsidR="00834F2E" w:rsidRPr="00834F2E">
        <w:rPr>
          <w:rFonts w:ascii="DFKai-SB" w:eastAsia="DFKai-SB" w:hAnsi="DFKai-SB" w:hint="eastAsia"/>
          <w:color w:val="002060"/>
          <w:lang w:eastAsia="zh-TW"/>
        </w:rPr>
        <w:t>人</w:t>
      </w:r>
      <w:r w:rsidR="001D6E4F" w:rsidRPr="001D6E4F">
        <w:rPr>
          <w:rFonts w:ascii="DFKai-SB" w:eastAsia="DFKai-SB" w:hAnsi="DFKai-SB" w:hint="eastAsia"/>
          <w:color w:val="002060"/>
          <w:lang w:eastAsia="zh-TW"/>
        </w:rPr>
        <w:t>，</w:t>
      </w:r>
      <w:r w:rsidR="004244EE" w:rsidRPr="00834F2E">
        <w:rPr>
          <w:rFonts w:ascii="DFKai-SB" w:eastAsia="DFKai-SB" w:hAnsi="DFKai-SB" w:hint="eastAsia"/>
          <w:color w:val="002060"/>
          <w:lang w:eastAsia="zh-TW"/>
        </w:rPr>
        <w:t>什麼誓都不可起</w:t>
      </w:r>
      <w:r w:rsidR="001D6E4F" w:rsidRPr="001D6E4F">
        <w:rPr>
          <w:rFonts w:ascii="DFKai-SB" w:eastAsia="DFKai-SB" w:hAnsi="DFKai-SB" w:hint="eastAsia"/>
          <w:color w:val="002060"/>
          <w:lang w:eastAsia="zh-TW"/>
        </w:rPr>
        <w:t>(太五33</w:t>
      </w:r>
      <w:r w:rsidR="001D6E4F" w:rsidRPr="00326A0E">
        <w:rPr>
          <w:rFonts w:ascii="DFKai-SB" w:eastAsia="DFKai-SB" w:hAnsi="DFKai-SB" w:hint="eastAsia"/>
          <w:color w:val="002060"/>
          <w:lang w:eastAsia="zh-TW"/>
        </w:rPr>
        <w:t>～</w:t>
      </w:r>
      <w:r w:rsidR="001D6E4F" w:rsidRPr="001D6E4F">
        <w:rPr>
          <w:rFonts w:ascii="DFKai-SB" w:eastAsia="DFKai-SB" w:hAnsi="DFKai-SB" w:hint="eastAsia"/>
          <w:color w:val="002060"/>
          <w:lang w:eastAsia="zh-TW"/>
        </w:rPr>
        <w:t>37)。因</w:t>
      </w:r>
      <w:r w:rsidR="001D6E4F" w:rsidRPr="00834F2E">
        <w:rPr>
          <w:rFonts w:ascii="DFKai-SB" w:eastAsia="DFKai-SB" w:hAnsi="DFKai-SB" w:hint="eastAsia"/>
          <w:color w:val="002060"/>
          <w:lang w:eastAsia="zh-TW"/>
        </w:rPr>
        <w:t>說話誠實可靠</w:t>
      </w:r>
      <w:r w:rsidR="001D6E4F" w:rsidRPr="001D6E4F">
        <w:rPr>
          <w:rFonts w:ascii="DFKai-SB" w:eastAsia="DFKai-SB" w:hAnsi="DFKai-SB" w:hint="eastAsia"/>
          <w:color w:val="002060"/>
          <w:lang w:eastAsia="zh-TW"/>
        </w:rPr>
        <w:t>的人，用不著指著天</w:t>
      </w:r>
      <w:bookmarkStart w:id="1065" w:name="_Hlk130999177"/>
      <w:r w:rsidR="001D6E4F" w:rsidRPr="001D6E4F">
        <w:rPr>
          <w:rFonts w:ascii="DFKai-SB" w:eastAsia="DFKai-SB" w:hAnsi="DFKai-SB" w:hint="eastAsia"/>
          <w:color w:val="002060"/>
          <w:lang w:eastAsia="zh-TW"/>
        </w:rPr>
        <w:t>、</w:t>
      </w:r>
      <w:bookmarkEnd w:id="1065"/>
      <w:r w:rsidR="001D6E4F" w:rsidRPr="001D6E4F">
        <w:rPr>
          <w:rFonts w:ascii="DFKai-SB" w:eastAsia="DFKai-SB" w:hAnsi="DFKai-SB" w:hint="eastAsia"/>
          <w:color w:val="002060"/>
          <w:lang w:eastAsia="zh-TW"/>
        </w:rPr>
        <w:t>地</w:t>
      </w:r>
      <w:r w:rsidR="009B40C8" w:rsidRPr="001D6E4F">
        <w:rPr>
          <w:rFonts w:ascii="DFKai-SB" w:eastAsia="DFKai-SB" w:hAnsi="DFKai-SB" w:hint="eastAsia"/>
          <w:color w:val="002060"/>
          <w:lang w:eastAsia="zh-TW"/>
        </w:rPr>
        <w:t>、</w:t>
      </w:r>
      <w:r w:rsidR="001D6E4F" w:rsidRPr="001D6E4F">
        <w:rPr>
          <w:rFonts w:ascii="DFKai-SB" w:eastAsia="DFKai-SB" w:hAnsi="DFKai-SB" w:hint="eastAsia"/>
          <w:color w:val="002060"/>
          <w:lang w:eastAsia="zh-TW"/>
        </w:rPr>
        <w:t>耶路撒冷</w:t>
      </w:r>
      <w:r w:rsidR="001D6E4F" w:rsidRPr="00E4532E">
        <w:rPr>
          <w:rFonts w:ascii="DFKai-SB" w:eastAsia="DFKai-SB" w:hAnsi="DFKai-SB" w:hint="eastAsia"/>
          <w:b/>
          <w:color w:val="0000FF"/>
          <w:lang w:eastAsia="zh-TW"/>
        </w:rPr>
        <w:t>「</w:t>
      </w:r>
      <w:r w:rsidR="001D6E4F" w:rsidRPr="004276C5">
        <w:rPr>
          <w:rFonts w:ascii="DFKai-SB" w:eastAsia="DFKai-SB" w:hAnsi="DFKai-SB" w:hint="eastAsia"/>
          <w:b/>
          <w:color w:val="0000FF"/>
          <w:lang w:eastAsia="zh-TW"/>
        </w:rPr>
        <w:t>起誓</w:t>
      </w:r>
      <w:r w:rsidR="001D6E4F" w:rsidRPr="009536DE">
        <w:rPr>
          <w:rFonts w:ascii="DFKai-SB" w:eastAsia="DFKai-SB" w:hAnsi="DFKai-SB" w:hint="eastAsia"/>
          <w:b/>
          <w:bCs/>
          <w:color w:val="0000FF"/>
          <w:lang w:eastAsia="zh-TW"/>
        </w:rPr>
        <w:t>」</w:t>
      </w:r>
      <w:r w:rsidR="001D6E4F" w:rsidRPr="001D6E4F">
        <w:rPr>
          <w:rFonts w:ascii="DFKai-SB" w:eastAsia="DFKai-SB" w:hAnsi="DFKai-SB" w:hint="eastAsia"/>
          <w:color w:val="002060"/>
          <w:lang w:eastAsia="zh-TW"/>
        </w:rPr>
        <w:t>，才能使人相信。</w:t>
      </w:r>
    </w:p>
    <w:p w14:paraId="73C2850E" w14:textId="2B20ED7C" w:rsidR="00256999" w:rsidRPr="00256999" w:rsidRDefault="004244EE" w:rsidP="000B0218">
      <w:pPr>
        <w:ind w:left="540" w:hanging="540"/>
        <w:rPr>
          <w:rFonts w:ascii="DFKai-SB" w:eastAsia="DFKai-SB" w:hAnsi="DFKai-SB"/>
          <w:color w:val="002060"/>
          <w:shd w:val="clear" w:color="auto" w:fill="FFFFFF"/>
          <w:lang w:eastAsia="zh-TW"/>
        </w:rPr>
      </w:pPr>
      <w:r>
        <w:rPr>
          <w:rFonts w:ascii="DFKai-SB" w:eastAsia="DFKai-SB" w:hAnsi="DFKai-SB" w:hint="eastAsia"/>
          <w:color w:val="002060"/>
          <w:lang w:eastAsia="zh-TW"/>
        </w:rPr>
        <w:t>(</w:t>
      </w:r>
      <w:bookmarkStart w:id="1066" w:name="_Hlk130997603"/>
      <w:r w:rsidR="00E0053B" w:rsidRPr="00E0053B">
        <w:rPr>
          <w:rFonts w:ascii="DFKai-SB" w:eastAsia="DFKai-SB" w:hAnsi="DFKai-SB" w:hint="eastAsia"/>
          <w:color w:val="002060"/>
          <w:lang w:eastAsia="zh-TW"/>
        </w:rPr>
        <w:t>三</w:t>
      </w:r>
      <w:r>
        <w:rPr>
          <w:rFonts w:ascii="DFKai-SB" w:eastAsia="DFKai-SB" w:hAnsi="DFKai-SB" w:hint="eastAsia"/>
          <w:color w:val="002060"/>
          <w:lang w:eastAsia="zh-TW"/>
        </w:rPr>
        <w:t>)</w:t>
      </w:r>
      <w:bookmarkEnd w:id="1066"/>
      <w:r w:rsidR="001E72EC" w:rsidRPr="00E4532E">
        <w:rPr>
          <w:rFonts w:ascii="DFKai-SB" w:eastAsia="DFKai-SB" w:hAnsi="DFKai-SB" w:hint="eastAsia"/>
          <w:b/>
          <w:color w:val="0000FF"/>
          <w:lang w:eastAsia="zh-TW"/>
        </w:rPr>
        <w:t>「</w:t>
      </w:r>
      <w:r w:rsidR="001E72EC" w:rsidRPr="000B0218">
        <w:rPr>
          <w:rFonts w:ascii="DFKai-SB" w:eastAsia="DFKai-SB" w:hAnsi="DFKai-SB" w:hint="eastAsia"/>
          <w:b/>
          <w:bCs/>
          <w:color w:val="0000FF"/>
          <w:shd w:val="clear" w:color="auto" w:fill="FFFFFF"/>
          <w:lang w:eastAsia="zh-TW"/>
        </w:rPr>
        <w:t>赦免</w:t>
      </w:r>
      <w:r w:rsidR="001E72EC" w:rsidRPr="009536DE">
        <w:rPr>
          <w:rFonts w:ascii="DFKai-SB" w:eastAsia="DFKai-SB" w:hAnsi="DFKai-SB" w:hint="eastAsia"/>
          <w:b/>
          <w:bCs/>
          <w:color w:val="0000FF"/>
          <w:lang w:eastAsia="zh-TW"/>
        </w:rPr>
        <w:t>」</w:t>
      </w:r>
      <w:r w:rsidR="001E72EC" w:rsidRPr="009536DE">
        <w:rPr>
          <w:rFonts w:ascii="DFKai-SB" w:eastAsia="DFKai-SB" w:hAnsi="DFKai-SB" w:hint="eastAsia"/>
          <w:bCs/>
          <w:color w:val="002060"/>
          <w:lang w:eastAsia="zh-TW"/>
        </w:rPr>
        <w:t>——</w:t>
      </w:r>
      <w:r w:rsidR="001E72EC" w:rsidRPr="009536DE">
        <w:rPr>
          <w:rFonts w:ascii="DFKai-SB" w:eastAsia="DFKai-SB" w:hAnsi="DFKai-SB" w:hint="eastAsia"/>
          <w:color w:val="002060"/>
          <w:lang w:eastAsia="zh-TW"/>
        </w:rPr>
        <w:t>希伯來文</w:t>
      </w:r>
      <w:r w:rsidR="00256999" w:rsidRPr="00256999">
        <w:rPr>
          <w:rFonts w:eastAsia="DFKai-SB"/>
          <w:color w:val="002060"/>
          <w:lang w:eastAsia="zh-TW"/>
        </w:rPr>
        <w:t>סָלַח</w:t>
      </w:r>
      <w:r w:rsidR="001E72EC" w:rsidRPr="00133408">
        <w:rPr>
          <w:rFonts w:eastAsia="DFKai-SB"/>
          <w:color w:val="002060"/>
          <w:lang w:eastAsia="zh-TW"/>
        </w:rPr>
        <w:t>，</w:t>
      </w:r>
      <w:r w:rsidR="001E72EC" w:rsidRPr="009536DE">
        <w:rPr>
          <w:rFonts w:ascii="DFKai-SB" w:eastAsia="DFKai-SB" w:hAnsi="DFKai-SB" w:hint="eastAsia"/>
          <w:color w:val="002060"/>
          <w:lang w:eastAsia="zh-TW"/>
        </w:rPr>
        <w:t>這個字音譯是</w:t>
      </w:r>
      <w:r w:rsidR="00256999" w:rsidRPr="00256999">
        <w:rPr>
          <w:rFonts w:eastAsia="DFKai-SB"/>
          <w:color w:val="002060"/>
          <w:shd w:val="clear" w:color="auto" w:fill="FFFFFF"/>
          <w:lang w:eastAsia="zh-TW"/>
        </w:rPr>
        <w:t>calach</w:t>
      </w:r>
      <w:r w:rsidR="001E72EC" w:rsidRPr="009536DE">
        <w:rPr>
          <w:rFonts w:ascii="DFKai-SB" w:eastAsia="DFKai-SB" w:hAnsi="DFKai-SB" w:hint="eastAsia"/>
          <w:color w:val="002060"/>
          <w:lang w:eastAsia="zh-TW"/>
        </w:rPr>
        <w:t>；其字意</w:t>
      </w:r>
      <w:r w:rsidR="001E72EC" w:rsidRPr="009536DE">
        <w:rPr>
          <w:rFonts w:ascii="DFKai-SB" w:eastAsia="DFKai-SB" w:hAnsi="DFKai-SB" w:cs="Arial" w:hint="eastAsia"/>
          <w:color w:val="202122"/>
          <w:shd w:val="clear" w:color="auto" w:fill="FFFFFF"/>
          <w:lang w:eastAsia="zh-TW"/>
        </w:rPr>
        <w:t>為</w:t>
      </w:r>
      <w:r w:rsidR="001E72EC" w:rsidRPr="009536DE">
        <w:rPr>
          <w:rFonts w:ascii="DFKai-SB" w:eastAsia="DFKai-SB" w:hAnsi="DFKai-SB" w:hint="eastAsia"/>
          <w:color w:val="002060"/>
          <w:lang w:eastAsia="zh-TW"/>
        </w:rPr>
        <w:t>「</w:t>
      </w:r>
      <w:r w:rsidR="00256999" w:rsidRPr="00256999">
        <w:rPr>
          <w:rFonts w:ascii="DFKai-SB" w:eastAsia="DFKai-SB" w:hAnsi="DFKai-SB" w:hint="eastAsia"/>
          <w:color w:val="002060"/>
          <w:shd w:val="clear" w:color="auto" w:fill="FFFFFF"/>
          <w:lang w:eastAsia="zh-TW"/>
        </w:rPr>
        <w:t>寬恕</w:t>
      </w:r>
      <w:r w:rsidR="001E72EC" w:rsidRPr="009536DE">
        <w:rPr>
          <w:rFonts w:ascii="DFKai-SB" w:eastAsia="DFKai-SB" w:hAnsi="DFKai-SB" w:hint="eastAsia"/>
          <w:color w:val="002060"/>
          <w:lang w:eastAsia="zh-TW"/>
        </w:rPr>
        <w:t>」。</w:t>
      </w:r>
      <w:r w:rsidR="00256999" w:rsidRPr="00256999">
        <w:rPr>
          <w:rFonts w:ascii="DFKai-SB" w:eastAsia="DFKai-SB" w:hAnsi="DFKai-SB" w:hint="eastAsia"/>
          <w:color w:val="002060"/>
          <w:lang w:eastAsia="zh-TW"/>
        </w:rPr>
        <w:t>在本章共提到</w:t>
      </w:r>
      <w:r w:rsidR="00256999" w:rsidRPr="00256999">
        <w:rPr>
          <w:rFonts w:ascii="DFKai-SB" w:eastAsia="DFKai-SB" w:hAnsi="DFKai-SB" w:hint="eastAsia"/>
          <w:b/>
          <w:color w:val="0000FF"/>
          <w:lang w:eastAsia="zh-TW"/>
        </w:rPr>
        <w:t>「</w:t>
      </w:r>
      <w:r w:rsidR="00256999" w:rsidRPr="00256999">
        <w:rPr>
          <w:rFonts w:ascii="DFKai-SB" w:eastAsia="DFKai-SB" w:hAnsi="DFKai-SB" w:hint="eastAsia"/>
          <w:b/>
          <w:bCs/>
          <w:color w:val="0000FF"/>
          <w:shd w:val="clear" w:color="auto" w:fill="FFFFFF"/>
          <w:lang w:eastAsia="zh-TW"/>
        </w:rPr>
        <w:t>赦免</w:t>
      </w:r>
      <w:r w:rsidR="00256999" w:rsidRPr="00256999">
        <w:rPr>
          <w:rFonts w:ascii="DFKai-SB" w:eastAsia="DFKai-SB" w:hAnsi="DFKai-SB" w:hint="eastAsia"/>
          <w:b/>
          <w:bCs/>
          <w:color w:val="0000FF"/>
          <w:lang w:eastAsia="zh-TW"/>
        </w:rPr>
        <w:t>」</w:t>
      </w:r>
      <w:r w:rsidR="00256999" w:rsidRPr="00256999">
        <w:rPr>
          <w:rFonts w:ascii="DFKai-SB" w:eastAsia="DFKai-SB" w:hAnsi="DFKai-SB" w:hint="eastAsia"/>
          <w:color w:val="002060"/>
          <w:lang w:eastAsia="zh-TW"/>
        </w:rPr>
        <w:t>有</w:t>
      </w:r>
      <w:r w:rsidR="00256999" w:rsidRPr="00256999">
        <w:rPr>
          <w:rFonts w:ascii="DFKai-SB" w:eastAsia="DFKai-SB" w:hAnsi="DFKai-SB"/>
          <w:color w:val="002060"/>
          <w:lang w:eastAsia="zh-TW"/>
        </w:rPr>
        <w:t>三</w:t>
      </w:r>
      <w:r w:rsidR="00256999" w:rsidRPr="00256999">
        <w:rPr>
          <w:rFonts w:ascii="DFKai-SB" w:eastAsia="DFKai-SB" w:hAnsi="DFKai-SB" w:hint="eastAsia"/>
          <w:color w:val="002060"/>
          <w:lang w:eastAsia="zh-TW"/>
        </w:rPr>
        <w:t>次，</w:t>
      </w:r>
      <w:r w:rsidR="00A2616D" w:rsidRPr="00256999">
        <w:rPr>
          <w:rFonts w:ascii="DFKai-SB" w:eastAsia="DFKai-SB" w:hAnsi="DFKai-SB" w:hint="eastAsia"/>
          <w:color w:val="002060"/>
          <w:shd w:val="clear" w:color="auto" w:fill="FFFFFF"/>
          <w:lang w:eastAsia="zh-TW"/>
        </w:rPr>
        <w:t>意</w:t>
      </w:r>
      <w:commentRangeStart w:id="1067"/>
      <w:r w:rsidR="00A2616D" w:rsidRPr="00256999">
        <w:rPr>
          <w:rFonts w:ascii="DFKai-SB" w:eastAsia="DFKai-SB" w:hAnsi="DFKai-SB" w:hint="eastAsia"/>
          <w:color w:val="002060"/>
          <w:shd w:val="clear" w:color="auto" w:fill="FFFFFF"/>
          <w:lang w:eastAsia="zh-TW"/>
        </w:rPr>
        <w:t>指</w:t>
      </w:r>
      <w:commentRangeEnd w:id="1067"/>
      <w:r w:rsidR="00A2616D" w:rsidRPr="000B0218">
        <w:rPr>
          <w:rStyle w:val="CommentReference"/>
          <w:rFonts w:ascii="DFKai-SB" w:eastAsia="DFKai-SB" w:hAnsi="DFKai-SB"/>
          <w:sz w:val="24"/>
          <w:szCs w:val="24"/>
        </w:rPr>
        <w:commentReference w:id="1067"/>
      </w:r>
      <w:r w:rsidR="00A2616D" w:rsidRPr="000B0218">
        <w:rPr>
          <w:rFonts w:ascii="DFKai-SB" w:eastAsia="DFKai-SB" w:hAnsi="DFKai-SB" w:hint="eastAsia"/>
          <w:bCs/>
          <w:color w:val="002060"/>
          <w:lang w:eastAsia="zh-TW"/>
        </w:rPr>
        <w:t>婦女</w:t>
      </w:r>
      <w:r w:rsidR="00A2616D" w:rsidRPr="00256999">
        <w:rPr>
          <w:rFonts w:ascii="DFKai-SB" w:eastAsia="DFKai-SB" w:hAnsi="DFKai-SB" w:hint="eastAsia"/>
          <w:color w:val="002060"/>
          <w:shd w:val="clear" w:color="auto" w:fill="FFFFFF"/>
          <w:lang w:eastAsia="zh-TW"/>
        </w:rPr>
        <w:t>縱然違背了所許的願，她也不會被問罪。</w:t>
      </w:r>
      <w:r w:rsidR="001E72EC" w:rsidRPr="00256999">
        <w:rPr>
          <w:rFonts w:ascii="DFKai-SB" w:eastAsia="DFKai-SB" w:hAnsi="DFKai-SB" w:hint="eastAsia"/>
          <w:color w:val="002060"/>
          <w:lang w:eastAsia="zh-TW"/>
        </w:rPr>
        <w:t>主要是</w:t>
      </w:r>
      <w:r w:rsidR="000E5499" w:rsidRPr="000E5499">
        <w:rPr>
          <w:rFonts w:ascii="DFKai-SB" w:eastAsia="DFKai-SB" w:hAnsi="DFKai-SB" w:hint="eastAsia"/>
          <w:color w:val="002060"/>
          <w:lang w:eastAsia="zh-TW"/>
        </w:rPr>
        <w:t>應用</w:t>
      </w:r>
      <w:r w:rsidR="000E5499" w:rsidRPr="00143D70">
        <w:rPr>
          <w:rFonts w:ascii="DFKai-SB" w:eastAsia="DFKai-SB" w:hAnsi="DFKai-SB" w:hint="eastAsia"/>
          <w:color w:val="002060"/>
          <w:lang w:eastAsia="zh-TW"/>
        </w:rPr>
        <w:t>在</w:t>
      </w:r>
      <w:r w:rsidR="001E72EC" w:rsidRPr="00256999">
        <w:rPr>
          <w:rFonts w:ascii="DFKai-SB" w:eastAsia="DFKai-SB" w:hAnsi="DFKai-SB" w:hint="eastAsia"/>
          <w:color w:val="002060"/>
          <w:lang w:eastAsia="zh-TW"/>
        </w:rPr>
        <w:t>下列場景，包括</w:t>
      </w:r>
      <w:bookmarkStart w:id="1068" w:name="_Hlk130996508"/>
      <w:r w:rsidR="001E72EC" w:rsidRPr="00256999">
        <w:rPr>
          <w:rFonts w:ascii="DFKai-SB" w:eastAsia="DFKai-SB" w:hAnsi="DFKai-SB" w:hint="eastAsia"/>
          <w:color w:val="002060"/>
          <w:lang w:eastAsia="zh-TW"/>
        </w:rPr>
        <w:t>：</w:t>
      </w:r>
      <w:bookmarkEnd w:id="1068"/>
      <w:r w:rsidRPr="00256999">
        <w:rPr>
          <w:rFonts w:ascii="DFKai-SB" w:eastAsia="DFKai-SB" w:hAnsi="DFKai-SB" w:hint="eastAsia"/>
          <w:color w:val="002060"/>
          <w:lang w:eastAsia="zh-TW"/>
        </w:rPr>
        <w:t>(</w:t>
      </w:r>
      <w:r w:rsidRPr="00256999">
        <w:rPr>
          <w:rFonts w:ascii="DFKai-SB" w:eastAsia="DFKai-SB" w:hAnsi="DFKai-SB"/>
          <w:color w:val="002060"/>
          <w:lang w:eastAsia="zh-TW"/>
        </w:rPr>
        <w:t>1)</w:t>
      </w:r>
      <w:r w:rsidRPr="00256999">
        <w:rPr>
          <w:rFonts w:ascii="DFKai-SB" w:eastAsia="DFKai-SB" w:hAnsi="DFKai-SB" w:hint="eastAsia"/>
          <w:color w:val="002060"/>
          <w:lang w:eastAsia="zh-TW"/>
        </w:rPr>
        <w:t>若年幼女子的父親不</w:t>
      </w:r>
      <w:r w:rsidR="00256999" w:rsidRPr="00256999">
        <w:rPr>
          <w:rFonts w:ascii="DFKai-SB" w:eastAsia="DFKai-SB" w:hAnsi="DFKai-SB" w:hint="eastAsia"/>
          <w:color w:val="002060"/>
          <w:lang w:eastAsia="zh-TW"/>
        </w:rPr>
        <w:t>同意</w:t>
      </w:r>
      <w:r w:rsidRPr="00256999">
        <w:rPr>
          <w:rFonts w:ascii="DFKai-SB" w:eastAsia="DFKai-SB" w:hAnsi="DFKai-SB" w:hint="eastAsia"/>
          <w:color w:val="002060"/>
          <w:lang w:eastAsia="zh-TW"/>
        </w:rPr>
        <w:t>她所許的願；(</w:t>
      </w:r>
      <w:r w:rsidRPr="00256999">
        <w:rPr>
          <w:rFonts w:ascii="DFKai-SB" w:eastAsia="DFKai-SB" w:hAnsi="DFKai-SB"/>
          <w:color w:val="002060"/>
          <w:lang w:eastAsia="zh-TW"/>
        </w:rPr>
        <w:t>2)</w:t>
      </w:r>
      <w:bookmarkStart w:id="1069" w:name="_Hlk130995829"/>
      <w:r w:rsidRPr="00256999">
        <w:rPr>
          <w:rFonts w:ascii="DFKai-SB" w:eastAsia="DFKai-SB" w:hAnsi="DFKai-SB" w:hint="eastAsia"/>
          <w:color w:val="002060"/>
          <w:lang w:eastAsia="zh-TW"/>
        </w:rPr>
        <w:t>若丈夫不</w:t>
      </w:r>
      <w:r w:rsidR="00256999" w:rsidRPr="00256999">
        <w:rPr>
          <w:rFonts w:ascii="DFKai-SB" w:eastAsia="DFKai-SB" w:hAnsi="DFKai-SB" w:hint="eastAsia"/>
          <w:color w:val="002060"/>
          <w:lang w:eastAsia="zh-TW"/>
        </w:rPr>
        <w:t>同意婦女在婚前所許的願</w:t>
      </w:r>
      <w:r w:rsidRPr="00256999">
        <w:rPr>
          <w:rFonts w:ascii="DFKai-SB" w:eastAsia="DFKai-SB" w:hAnsi="DFKai-SB" w:hint="eastAsia"/>
          <w:color w:val="002060"/>
          <w:lang w:eastAsia="zh-TW"/>
        </w:rPr>
        <w:t>；</w:t>
      </w:r>
      <w:bookmarkEnd w:id="1069"/>
      <w:r w:rsidRPr="00256999">
        <w:rPr>
          <w:rFonts w:ascii="DFKai-SB" w:eastAsia="DFKai-SB" w:hAnsi="DFKai-SB" w:hint="eastAsia"/>
          <w:color w:val="002060"/>
          <w:lang w:eastAsia="zh-TW"/>
        </w:rPr>
        <w:t>和(</w:t>
      </w:r>
      <w:r w:rsidRPr="00256999">
        <w:rPr>
          <w:rFonts w:ascii="DFKai-SB" w:eastAsia="DFKai-SB" w:hAnsi="DFKai-SB"/>
          <w:color w:val="002060"/>
          <w:lang w:eastAsia="zh-TW"/>
        </w:rPr>
        <w:t>3)</w:t>
      </w:r>
      <w:r w:rsidR="00256999" w:rsidRPr="00256999">
        <w:rPr>
          <w:rFonts w:ascii="DFKai-SB" w:eastAsia="DFKai-SB" w:hAnsi="DFKai-SB" w:hint="eastAsia"/>
          <w:color w:val="002060"/>
          <w:lang w:eastAsia="zh-TW"/>
        </w:rPr>
        <w:t>若丈夫不</w:t>
      </w:r>
      <w:r w:rsidR="00256999" w:rsidRPr="000B0218">
        <w:rPr>
          <w:rFonts w:ascii="DFKai-SB" w:eastAsia="DFKai-SB" w:hAnsi="DFKai-SB" w:hint="eastAsia"/>
          <w:color w:val="000000"/>
          <w:lang w:eastAsia="zh-TW"/>
        </w:rPr>
        <w:t>同意</w:t>
      </w:r>
      <w:r w:rsidR="00256999" w:rsidRPr="00256999">
        <w:rPr>
          <w:rFonts w:ascii="DFKai-SB" w:eastAsia="DFKai-SB" w:hAnsi="DFKai-SB" w:hint="eastAsia"/>
          <w:color w:val="002060"/>
          <w:lang w:eastAsia="zh-TW"/>
        </w:rPr>
        <w:t>婦女在婚後所許的願</w:t>
      </w:r>
      <w:r w:rsidR="00256999" w:rsidRPr="00256999">
        <w:rPr>
          <w:rFonts w:ascii="DFKai-SB" w:eastAsia="DFKai-SB" w:hAnsi="DFKai-SB" w:hint="eastAsia"/>
          <w:color w:val="002060"/>
          <w:shd w:val="clear" w:color="auto" w:fill="FFFFFF"/>
          <w:lang w:eastAsia="zh-TW"/>
        </w:rPr>
        <w:t>。神給以色列人</w:t>
      </w:r>
      <w:r w:rsidR="00256999" w:rsidRPr="009536DE">
        <w:rPr>
          <w:rFonts w:ascii="DFKai-SB" w:eastAsia="DFKai-SB" w:hAnsi="DFKai-SB" w:hint="eastAsia"/>
          <w:color w:val="002060"/>
          <w:lang w:eastAsia="zh-TW"/>
        </w:rPr>
        <w:t>這</w:t>
      </w:r>
      <w:r w:rsidR="00256999" w:rsidRPr="00256999">
        <w:rPr>
          <w:rFonts w:ascii="DFKai-SB" w:eastAsia="DFKai-SB" w:hAnsi="DFKai-SB" w:hint="eastAsia"/>
          <w:color w:val="002060"/>
          <w:shd w:val="clear" w:color="auto" w:fill="FFFFFF"/>
          <w:lang w:eastAsia="zh-TW"/>
        </w:rPr>
        <w:t>些</w:t>
      </w:r>
      <w:r w:rsidR="00256999" w:rsidRPr="00B57E7D">
        <w:rPr>
          <w:rFonts w:ascii="DFKai-SB" w:eastAsia="DFKai-SB" w:hAnsi="DFKai-SB" w:hint="eastAsia"/>
          <w:color w:val="002060"/>
          <w:lang w:eastAsia="zh-TW"/>
        </w:rPr>
        <w:t>條</w:t>
      </w:r>
      <w:r w:rsidR="00256999" w:rsidRPr="00533003">
        <w:rPr>
          <w:rFonts w:ascii="DFKai-SB" w:eastAsia="DFKai-SB" w:hAnsi="DFKai-SB" w:hint="eastAsia"/>
          <w:color w:val="002060"/>
          <w:lang w:eastAsia="zh-TW"/>
        </w:rPr>
        <w:t>例</w:t>
      </w:r>
      <w:r w:rsidR="00256999" w:rsidRPr="00256999">
        <w:rPr>
          <w:rFonts w:ascii="DFKai-SB" w:eastAsia="DFKai-SB" w:hAnsi="DFKai-SB" w:hint="eastAsia"/>
          <w:color w:val="002060"/>
          <w:shd w:val="clear" w:color="auto" w:fill="FFFFFF"/>
          <w:lang w:eastAsia="zh-TW"/>
        </w:rPr>
        <w:t>，</w:t>
      </w:r>
      <w:r w:rsidR="00256999" w:rsidRPr="008F30B3">
        <w:rPr>
          <w:rFonts w:ascii="DFKai-SB" w:eastAsia="DFKai-SB" w:hAnsi="DFKai-SB" w:cs="PMingLiU" w:hint="eastAsia"/>
          <w:color w:val="002060"/>
          <w:lang w:eastAsia="zh-TW"/>
        </w:rPr>
        <w:t>其</w:t>
      </w:r>
      <w:r w:rsidR="00256999" w:rsidRPr="00B72C8E">
        <w:rPr>
          <w:rFonts w:ascii="DFKai-SB" w:eastAsia="DFKai-SB" w:hAnsi="DFKai-SB" w:cs="PMingLiU" w:hint="eastAsia"/>
          <w:color w:val="002060"/>
          <w:lang w:eastAsia="zh-TW"/>
        </w:rPr>
        <w:t>目的</w:t>
      </w:r>
      <w:r w:rsidR="00256999" w:rsidRPr="009536DE">
        <w:rPr>
          <w:rFonts w:ascii="DFKai-SB" w:eastAsia="DFKai-SB" w:hAnsi="DFKai-SB" w:hint="eastAsia"/>
          <w:color w:val="002060"/>
          <w:lang w:eastAsia="zh-TW"/>
        </w:rPr>
        <w:t>乃是</w:t>
      </w:r>
      <w:r w:rsidR="00256999" w:rsidRPr="00256999">
        <w:rPr>
          <w:rFonts w:ascii="DFKai-SB" w:eastAsia="DFKai-SB" w:hAnsi="DFKai-SB" w:hint="eastAsia"/>
          <w:color w:val="002060"/>
          <w:shd w:val="clear" w:color="auto" w:fill="FFFFFF"/>
          <w:lang w:eastAsia="zh-TW"/>
        </w:rPr>
        <w:t>保護人，不</w:t>
      </w:r>
      <w:r w:rsidR="00256999" w:rsidRPr="00355148">
        <w:rPr>
          <w:rFonts w:ascii="DFKai-SB" w:eastAsia="DFKai-SB" w:hAnsi="DFKai-SB" w:hint="eastAsia"/>
          <w:color w:val="002060"/>
          <w:lang w:eastAsia="zh-TW"/>
        </w:rPr>
        <w:t>因</w:t>
      </w:r>
      <w:r w:rsidR="00256999" w:rsidRPr="00256999">
        <w:rPr>
          <w:rFonts w:ascii="DFKai-SB" w:eastAsia="DFKai-SB" w:hAnsi="DFKai-SB" w:hint="eastAsia"/>
          <w:color w:val="002060"/>
          <w:shd w:val="clear" w:color="auto" w:fill="FFFFFF"/>
          <w:lang w:eastAsia="zh-TW"/>
        </w:rPr>
        <w:t>愚昧地許願，</w:t>
      </w:r>
      <w:bookmarkStart w:id="1070" w:name="_Hlk130997468"/>
      <w:r w:rsidR="00256999" w:rsidRPr="00C9274B">
        <w:rPr>
          <w:rFonts w:ascii="DFKai-SB" w:eastAsia="DFKai-SB" w:hAnsi="DFKai-SB" w:hint="eastAsia"/>
          <w:color w:val="002060"/>
          <w:lang w:eastAsia="zh-TW"/>
        </w:rPr>
        <w:t>而</w:t>
      </w:r>
      <w:bookmarkEnd w:id="1070"/>
      <w:r w:rsidR="00256999" w:rsidRPr="00256999">
        <w:rPr>
          <w:rFonts w:ascii="DFKai-SB" w:eastAsia="DFKai-SB" w:hAnsi="DFKai-SB" w:hint="eastAsia"/>
          <w:color w:val="002060"/>
          <w:shd w:val="clear" w:color="auto" w:fill="FFFFFF"/>
          <w:lang w:eastAsia="zh-TW"/>
        </w:rPr>
        <w:t>帶來嚴重後果</w:t>
      </w:r>
      <w:r w:rsidR="00E0053B" w:rsidRPr="009536DE">
        <w:rPr>
          <w:rFonts w:ascii="DFKai-SB" w:eastAsia="DFKai-SB" w:hAnsi="DFKai-SB" w:hint="eastAsia"/>
          <w:color w:val="002060"/>
          <w:lang w:eastAsia="zh-TW"/>
        </w:rPr>
        <w:t>；</w:t>
      </w:r>
      <w:r w:rsidR="00256999" w:rsidRPr="00256999">
        <w:rPr>
          <w:rFonts w:ascii="DFKai-SB" w:eastAsia="DFKai-SB" w:hAnsi="DFKai-SB" w:hint="eastAsia"/>
          <w:color w:val="002060"/>
          <w:shd w:val="clear" w:color="auto" w:fill="FFFFFF"/>
          <w:lang w:eastAsia="zh-TW"/>
        </w:rPr>
        <w:t>也藉著這些</w:t>
      </w:r>
      <w:r w:rsidR="00256999" w:rsidRPr="00B57E7D">
        <w:rPr>
          <w:rFonts w:ascii="DFKai-SB" w:eastAsia="DFKai-SB" w:hAnsi="DFKai-SB" w:hint="eastAsia"/>
          <w:color w:val="002060"/>
          <w:lang w:eastAsia="zh-TW"/>
        </w:rPr>
        <w:t>條</w:t>
      </w:r>
      <w:r w:rsidR="00256999" w:rsidRPr="00533003">
        <w:rPr>
          <w:rFonts w:ascii="DFKai-SB" w:eastAsia="DFKai-SB" w:hAnsi="DFKai-SB" w:hint="eastAsia"/>
          <w:color w:val="002060"/>
          <w:lang w:eastAsia="zh-TW"/>
        </w:rPr>
        <w:t>例</w:t>
      </w:r>
      <w:r w:rsidR="00256999" w:rsidRPr="00256999">
        <w:rPr>
          <w:rFonts w:ascii="DFKai-SB" w:eastAsia="DFKai-SB" w:hAnsi="DFKai-SB" w:hint="eastAsia"/>
          <w:color w:val="002060"/>
          <w:shd w:val="clear" w:color="auto" w:fill="FFFFFF"/>
          <w:lang w:eastAsia="zh-TW"/>
        </w:rPr>
        <w:t>教導人</w:t>
      </w:r>
      <w:r w:rsidR="00E0053B" w:rsidRPr="00E0053B">
        <w:rPr>
          <w:rFonts w:ascii="DFKai-SB" w:eastAsia="DFKai-SB" w:hAnsi="DFKai-SB" w:hint="eastAsia"/>
          <w:color w:val="002060"/>
          <w:shd w:val="clear" w:color="auto" w:fill="FFFFFF"/>
          <w:lang w:eastAsia="zh-TW"/>
        </w:rPr>
        <w:t>要為自己所說的負責</w:t>
      </w:r>
      <w:r w:rsidR="00E0053B" w:rsidRPr="009536DE">
        <w:rPr>
          <w:rFonts w:ascii="DFKai-SB" w:eastAsia="DFKai-SB" w:hAnsi="DFKai-SB" w:hint="eastAsia"/>
          <w:color w:val="002060"/>
          <w:lang w:eastAsia="zh-TW"/>
        </w:rPr>
        <w:t>；</w:t>
      </w:r>
      <w:r w:rsidR="00E0053B" w:rsidRPr="00E0053B">
        <w:rPr>
          <w:rFonts w:ascii="DFKai-SB" w:eastAsia="DFKai-SB" w:hAnsi="DFKai-SB" w:hint="eastAsia"/>
          <w:color w:val="002060"/>
          <w:lang w:eastAsia="zh-TW"/>
        </w:rPr>
        <w:t>並</w:t>
      </w:r>
      <w:r w:rsidR="00E0053B" w:rsidRPr="00256999">
        <w:rPr>
          <w:rFonts w:ascii="DFKai-SB" w:eastAsia="DFKai-SB" w:hAnsi="DFKai-SB" w:hint="eastAsia"/>
          <w:color w:val="002060"/>
          <w:shd w:val="clear" w:color="auto" w:fill="FFFFFF"/>
          <w:lang w:eastAsia="zh-TW"/>
        </w:rPr>
        <w:t>學習</w:t>
      </w:r>
      <w:r w:rsidR="00256999" w:rsidRPr="00256999">
        <w:rPr>
          <w:rFonts w:ascii="DFKai-SB" w:eastAsia="DFKai-SB" w:hAnsi="DFKai-SB" w:hint="eastAsia"/>
          <w:color w:val="002060"/>
          <w:shd w:val="clear" w:color="auto" w:fill="FFFFFF"/>
          <w:lang w:eastAsia="zh-TW"/>
        </w:rPr>
        <w:t>在神面前守</w:t>
      </w:r>
      <w:r w:rsidR="00E0053B" w:rsidRPr="00E0053B">
        <w:rPr>
          <w:rFonts w:ascii="DFKai-SB" w:eastAsia="DFKai-SB" w:hAnsi="DFKai-SB" w:hint="eastAsia"/>
          <w:color w:val="002060"/>
          <w:shd w:val="clear" w:color="auto" w:fill="FFFFFF"/>
          <w:lang w:eastAsia="zh-TW"/>
        </w:rPr>
        <w:t>住自己的</w:t>
      </w:r>
      <w:r w:rsidR="00256999" w:rsidRPr="00256999">
        <w:rPr>
          <w:rFonts w:ascii="DFKai-SB" w:eastAsia="DFKai-SB" w:hAnsi="DFKai-SB" w:hint="eastAsia"/>
          <w:color w:val="002060"/>
          <w:shd w:val="clear" w:color="auto" w:fill="FFFFFF"/>
          <w:lang w:eastAsia="zh-TW"/>
        </w:rPr>
        <w:t>地位。</w:t>
      </w:r>
    </w:p>
    <w:p w14:paraId="57EC192B" w14:textId="77777777" w:rsidR="00256999" w:rsidRPr="000B0218" w:rsidRDefault="00256999" w:rsidP="000B0218">
      <w:pPr>
        <w:rPr>
          <w:rFonts w:ascii="DFKai-SB" w:eastAsia="DFKai-SB" w:hAnsi="DFKai-SB"/>
          <w:color w:val="002060"/>
          <w:sz w:val="16"/>
          <w:szCs w:val="16"/>
          <w:vertAlign w:val="subscript"/>
          <w:lang w:eastAsia="zh-TW"/>
        </w:rPr>
      </w:pPr>
    </w:p>
    <w:p w14:paraId="3524E308" w14:textId="3322C4FE" w:rsidR="00436199" w:rsidRPr="000B0218" w:rsidRDefault="00436199" w:rsidP="00815843">
      <w:pPr>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bookmarkStart w:id="1071" w:name="_Hlk131253010"/>
      <w:r w:rsidR="00815843" w:rsidRPr="00E4532E">
        <w:rPr>
          <w:rFonts w:ascii="DFKai-SB" w:eastAsia="DFKai-SB" w:hAnsi="DFKai-SB" w:hint="eastAsia"/>
          <w:color w:val="002060"/>
          <w:lang w:eastAsia="zh-TW"/>
        </w:rPr>
        <w:t>本章提及</w:t>
      </w:r>
      <w:r w:rsidR="00815843" w:rsidRPr="00815843">
        <w:rPr>
          <w:rFonts w:ascii="DFKai-SB" w:eastAsia="DFKai-SB" w:hAnsi="DFKai-SB" w:hint="eastAsia"/>
          <w:color w:val="002060"/>
          <w:lang w:eastAsia="zh-TW"/>
        </w:rPr>
        <w:t>婦女許願的條例</w:t>
      </w:r>
      <w:r w:rsidR="00815843" w:rsidRPr="008F30B3">
        <w:rPr>
          <w:rFonts w:ascii="DFKai-SB" w:eastAsia="DFKai-SB" w:hAnsi="DFKai-SB" w:cs="PMingLiU" w:hint="eastAsia"/>
          <w:color w:val="002060"/>
          <w:lang w:eastAsia="zh-TW"/>
        </w:rPr>
        <w:t>，其屬靈的意義是什麼？</w:t>
      </w:r>
      <w:bookmarkEnd w:id="1071"/>
    </w:p>
    <w:p w14:paraId="7010E357" w14:textId="77777777" w:rsidR="00815843" w:rsidRDefault="00815843" w:rsidP="000B0218">
      <w:pPr>
        <w:rPr>
          <w:rFonts w:ascii="DFKai-SB" w:eastAsia="DFKai-SB" w:hAnsi="DFKai-SB"/>
          <w:b/>
          <w:color w:val="632423"/>
          <w:lang w:eastAsia="zh-TW"/>
        </w:rPr>
      </w:pPr>
      <w:r w:rsidRPr="0090319D">
        <w:rPr>
          <w:rFonts w:ascii="DFKai-SB" w:eastAsia="DFKai-SB" w:hAnsi="DFKai-SB" w:hint="eastAsia"/>
          <w:color w:val="002060"/>
          <w:lang w:eastAsia="zh-TW"/>
        </w:rPr>
        <w:t>本章詳述婦女許願</w:t>
      </w:r>
      <w:r>
        <w:rPr>
          <w:rFonts w:ascii="DFKai-SB" w:eastAsia="DFKai-SB" w:hAnsi="DFKai-SB" w:hint="eastAsia"/>
          <w:color w:val="002060"/>
          <w:lang w:eastAsia="zh-TW"/>
        </w:rPr>
        <w:t>有效和無效之情況</w:t>
      </w:r>
      <w:r w:rsidRPr="0090319D">
        <w:rPr>
          <w:rFonts w:ascii="DFKai-SB" w:eastAsia="DFKai-SB" w:hAnsi="DFKai-SB" w:hint="eastAsia"/>
          <w:color w:val="002060"/>
          <w:lang w:eastAsia="zh-TW"/>
        </w:rPr>
        <w:t>，</w:t>
      </w:r>
      <w:r w:rsidRPr="00533003">
        <w:rPr>
          <w:rFonts w:ascii="DFKai-SB" w:eastAsia="DFKai-SB" w:hAnsi="DFKai-SB" w:hint="eastAsia"/>
          <w:color w:val="002060"/>
          <w:lang w:eastAsia="zh-TW"/>
        </w:rPr>
        <w:t>可分成四類：</w:t>
      </w:r>
    </w:p>
    <w:p w14:paraId="38D6F5DE" w14:textId="52FC1AB5" w:rsidR="00E0053B" w:rsidRPr="00E0053B" w:rsidRDefault="00E0053B"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Pr="00E0053B">
        <w:rPr>
          <w:rFonts w:ascii="DFKai-SB" w:eastAsia="DFKai-SB" w:hAnsi="DFKai-SB" w:hint="eastAsia"/>
          <w:color w:val="002060"/>
          <w:lang w:eastAsia="zh-TW"/>
        </w:rPr>
        <w:t>一</w:t>
      </w:r>
      <w:r>
        <w:rPr>
          <w:rFonts w:ascii="DFKai-SB" w:eastAsia="DFKai-SB" w:hAnsi="DFKai-SB" w:hint="eastAsia"/>
          <w:color w:val="002060"/>
          <w:lang w:eastAsia="zh-TW"/>
        </w:rPr>
        <w:t>)</w:t>
      </w:r>
      <w:r w:rsidRPr="00E0053B">
        <w:rPr>
          <w:rFonts w:ascii="DFKai-SB" w:eastAsia="DFKai-SB" w:hAnsi="DFKai-SB" w:hint="eastAsia"/>
          <w:color w:val="002060"/>
          <w:lang w:eastAsia="zh-TW"/>
        </w:rPr>
        <w:t>年幼在家中起誓──年幼女子女在家許的願，父親默默不言，就相等於同意，她立的願便確定；如果父親不應承，她許的願就不成立，神則准她不履行這義務。</w:t>
      </w:r>
    </w:p>
    <w:p w14:paraId="29A322DC" w14:textId="39DB0476" w:rsidR="00E0053B" w:rsidRPr="00E0053B" w:rsidRDefault="00E0053B"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Pr="00E0053B">
        <w:rPr>
          <w:rFonts w:ascii="DFKai-SB" w:eastAsia="DFKai-SB" w:hAnsi="DFKai-SB" w:hint="eastAsia"/>
          <w:color w:val="002060"/>
          <w:lang w:eastAsia="zh-TW"/>
        </w:rPr>
        <w:t>二</w:t>
      </w:r>
      <w:r>
        <w:rPr>
          <w:rFonts w:ascii="DFKai-SB" w:eastAsia="DFKai-SB" w:hAnsi="DFKai-SB" w:hint="eastAsia"/>
          <w:color w:val="002060"/>
          <w:lang w:eastAsia="zh-TW"/>
        </w:rPr>
        <w:t>)</w:t>
      </w:r>
      <w:r w:rsidRPr="00E0053B">
        <w:rPr>
          <w:rFonts w:ascii="DFKai-SB" w:eastAsia="DFKai-SB" w:hAnsi="DFKai-SB" w:hint="eastAsia"/>
          <w:color w:val="002060"/>
          <w:lang w:eastAsia="zh-TW"/>
        </w:rPr>
        <w:t>在未嫁前起的誓──已婚的婦女在婚前所許的願，若得丈夫默許，便算確定；若丈夫不許可，女子在出嫁前起的願便作廢。</w:t>
      </w:r>
    </w:p>
    <w:p w14:paraId="727D2A42" w14:textId="634286F7" w:rsidR="00E0053B" w:rsidRPr="00E0053B" w:rsidRDefault="00E0053B" w:rsidP="000B0218">
      <w:pPr>
        <w:ind w:left="450" w:hanging="450"/>
        <w:rPr>
          <w:rFonts w:ascii="DFKai-SB" w:eastAsia="DFKai-SB" w:hAnsi="DFKai-SB"/>
          <w:color w:val="002060"/>
          <w:lang w:eastAsia="zh-TW"/>
        </w:rPr>
      </w:pPr>
      <w:r>
        <w:rPr>
          <w:rFonts w:ascii="DFKai-SB" w:eastAsia="DFKai-SB" w:hAnsi="DFKai-SB" w:hint="eastAsia"/>
          <w:color w:val="002060"/>
          <w:lang w:eastAsia="zh-TW"/>
        </w:rPr>
        <w:t>(</w:t>
      </w:r>
      <w:r w:rsidRPr="00E0053B">
        <w:rPr>
          <w:rFonts w:ascii="DFKai-SB" w:eastAsia="DFKai-SB" w:hAnsi="DFKai-SB" w:hint="eastAsia"/>
          <w:color w:val="002060"/>
          <w:lang w:eastAsia="zh-TW"/>
        </w:rPr>
        <w:t>三</w:t>
      </w:r>
      <w:r>
        <w:rPr>
          <w:rFonts w:ascii="DFKai-SB" w:eastAsia="DFKai-SB" w:hAnsi="DFKai-SB" w:hint="eastAsia"/>
          <w:color w:val="002060"/>
          <w:lang w:eastAsia="zh-TW"/>
        </w:rPr>
        <w:t>)</w:t>
      </w:r>
      <w:r w:rsidRPr="00E0053B">
        <w:rPr>
          <w:rFonts w:ascii="DFKai-SB" w:eastAsia="DFKai-SB" w:hAnsi="DFKai-SB" w:hint="eastAsia"/>
          <w:color w:val="002060"/>
          <w:lang w:eastAsia="zh-TW"/>
        </w:rPr>
        <w:t>寡婦和離了婚的婦女所起的誓──就是她約束自己的話，都要為定。</w:t>
      </w:r>
    </w:p>
    <w:p w14:paraId="7392CABB" w14:textId="77777777" w:rsidR="00E0053B" w:rsidRDefault="00E0053B" w:rsidP="00E0053B">
      <w:pPr>
        <w:ind w:left="450" w:hanging="450"/>
        <w:rPr>
          <w:rFonts w:ascii="DFKai-SB" w:eastAsia="DFKai-SB" w:hAnsi="DFKai-SB"/>
          <w:color w:val="002060"/>
          <w:lang w:eastAsia="zh-TW"/>
        </w:rPr>
      </w:pPr>
      <w:r>
        <w:rPr>
          <w:rFonts w:ascii="DFKai-SB" w:eastAsia="DFKai-SB" w:hAnsi="DFKai-SB" w:hint="eastAsia"/>
          <w:color w:val="002060"/>
          <w:lang w:eastAsia="zh-TW"/>
        </w:rPr>
        <w:t>(</w:t>
      </w:r>
      <w:r w:rsidRPr="00E0053B">
        <w:rPr>
          <w:rFonts w:ascii="DFKai-SB" w:eastAsia="DFKai-SB" w:hAnsi="DFKai-SB" w:hint="eastAsia"/>
          <w:color w:val="002060"/>
          <w:lang w:eastAsia="zh-TW"/>
        </w:rPr>
        <w:t>四</w:t>
      </w:r>
      <w:r>
        <w:rPr>
          <w:rFonts w:ascii="DFKai-SB" w:eastAsia="DFKai-SB" w:hAnsi="DFKai-SB" w:hint="eastAsia"/>
          <w:color w:val="002060"/>
          <w:lang w:eastAsia="zh-TW"/>
        </w:rPr>
        <w:t>)</w:t>
      </w:r>
      <w:r w:rsidRPr="00E0053B">
        <w:rPr>
          <w:rFonts w:ascii="DFKai-SB" w:eastAsia="DFKai-SB" w:hAnsi="DFKai-SB" w:hint="eastAsia"/>
          <w:color w:val="002060"/>
          <w:lang w:eastAsia="zh-TW"/>
        </w:rPr>
        <w:t>已婚婦女在夫家所起的誓──女子婚後起的願，若得丈夫，默許便算確定；照樣，丈夫應承與否可以決定她們是否須守誓約。</w:t>
      </w:r>
    </w:p>
    <w:p w14:paraId="54815EBC" w14:textId="03C606D0" w:rsidR="00815843" w:rsidRPr="000B0218" w:rsidRDefault="00815843" w:rsidP="000B0218">
      <w:pPr>
        <w:rPr>
          <w:rFonts w:ascii="DFKai-SB" w:eastAsia="DFKai-SB" w:hAnsi="DFKai-SB"/>
          <w:color w:val="002060"/>
          <w:lang w:eastAsia="zh-TW"/>
        </w:rPr>
      </w:pPr>
      <w:r w:rsidRPr="00533003">
        <w:rPr>
          <w:rFonts w:ascii="DFKai-SB" w:eastAsia="DFKai-SB" w:hAnsi="DFKai-SB" w:hint="eastAsia"/>
          <w:color w:val="002060"/>
          <w:lang w:eastAsia="zh-TW"/>
        </w:rPr>
        <w:t>本章值得我們深思的，</w:t>
      </w:r>
      <w:r w:rsidR="003157F8" w:rsidRPr="00355148">
        <w:rPr>
          <w:rFonts w:ascii="DFKai-SB" w:eastAsia="DFKai-SB" w:hAnsi="DFKai-SB" w:hint="eastAsia"/>
          <w:color w:val="002060"/>
          <w:lang w:eastAsia="zh-TW"/>
        </w:rPr>
        <w:t>就是</w:t>
      </w:r>
      <w:r w:rsidR="003157F8" w:rsidRPr="00E4532E">
        <w:rPr>
          <w:rFonts w:ascii="DFKai-SB" w:eastAsia="DFKai-SB" w:hAnsi="DFKai-SB" w:hint="eastAsia"/>
          <w:b/>
          <w:color w:val="0000FF"/>
          <w:lang w:eastAsia="zh-TW"/>
        </w:rPr>
        <w:t>「</w:t>
      </w:r>
      <w:r w:rsidR="003157F8" w:rsidRPr="004276C5">
        <w:rPr>
          <w:rFonts w:ascii="DFKai-SB" w:eastAsia="DFKai-SB" w:hAnsi="DFKai-SB" w:hint="eastAsia"/>
          <w:b/>
          <w:color w:val="0000FF"/>
          <w:lang w:eastAsia="zh-TW"/>
        </w:rPr>
        <w:t>許願</w:t>
      </w:r>
      <w:r w:rsidR="003157F8" w:rsidRPr="009536DE">
        <w:rPr>
          <w:rFonts w:ascii="DFKai-SB" w:eastAsia="DFKai-SB" w:hAnsi="DFKai-SB" w:hint="eastAsia"/>
          <w:b/>
          <w:bCs/>
          <w:color w:val="0000FF"/>
          <w:lang w:eastAsia="zh-TW"/>
        </w:rPr>
        <w:t>」</w:t>
      </w:r>
      <w:r w:rsidRPr="00A77FE1">
        <w:rPr>
          <w:rFonts w:ascii="DFKai-SB" w:eastAsia="DFKai-SB" w:hAnsi="DFKai-SB" w:hint="eastAsia"/>
          <w:color w:val="002060"/>
          <w:lang w:eastAsia="zh-TW"/>
        </w:rPr>
        <w:t>不只要向神</w:t>
      </w:r>
      <w:r w:rsidR="003157F8" w:rsidRPr="00A77FE1">
        <w:rPr>
          <w:rFonts w:ascii="DFKai-SB" w:eastAsia="DFKai-SB" w:hAnsi="DFKai-SB" w:hint="eastAsia"/>
          <w:color w:val="002060"/>
          <w:lang w:eastAsia="zh-TW"/>
        </w:rPr>
        <w:t>交待</w:t>
      </w:r>
      <w:r w:rsidRPr="00A77FE1">
        <w:rPr>
          <w:rFonts w:ascii="DFKai-SB" w:eastAsia="DFKai-SB" w:hAnsi="DFKai-SB" w:hint="eastAsia"/>
          <w:color w:val="002060"/>
          <w:lang w:eastAsia="zh-TW"/>
        </w:rPr>
        <w:t>負責，也要向人交待負責</w:t>
      </w:r>
      <w:r w:rsidRPr="00533003">
        <w:rPr>
          <w:rFonts w:ascii="DFKai-SB" w:eastAsia="DFKai-SB" w:hAnsi="DFKai-SB" w:hint="eastAsia"/>
          <w:color w:val="002060"/>
          <w:lang w:eastAsia="zh-TW"/>
        </w:rPr>
        <w:t>。全章</w:t>
      </w:r>
      <w:r w:rsidRPr="004276C5">
        <w:rPr>
          <w:rFonts w:ascii="DFKai-SB" w:eastAsia="DFKai-SB" w:hAnsi="DFKai-SB" w:hint="eastAsia"/>
          <w:color w:val="002060"/>
          <w:lang w:eastAsia="zh-TW"/>
        </w:rPr>
        <w:t>強調</w:t>
      </w:r>
      <w:r w:rsidRPr="00533003">
        <w:rPr>
          <w:rFonts w:ascii="DFKai-SB" w:eastAsia="DFKai-SB" w:hAnsi="DFKai-SB" w:hint="eastAsia"/>
          <w:color w:val="002060"/>
          <w:lang w:eastAsia="zh-TW"/>
        </w:rPr>
        <w:t>兒女須順服父母、妻子須順服丈夫，向神</w:t>
      </w:r>
      <w:r w:rsidR="003157F8" w:rsidRPr="00E4532E">
        <w:rPr>
          <w:rFonts w:ascii="DFKai-SB" w:eastAsia="DFKai-SB" w:hAnsi="DFKai-SB" w:hint="eastAsia"/>
          <w:b/>
          <w:color w:val="0000FF"/>
          <w:lang w:eastAsia="zh-TW"/>
        </w:rPr>
        <w:t>「</w:t>
      </w:r>
      <w:r w:rsidR="003157F8" w:rsidRPr="004276C5">
        <w:rPr>
          <w:rFonts w:ascii="DFKai-SB" w:eastAsia="DFKai-SB" w:hAnsi="DFKai-SB" w:hint="eastAsia"/>
          <w:b/>
          <w:color w:val="0000FF"/>
          <w:lang w:eastAsia="zh-TW"/>
        </w:rPr>
        <w:t>許願</w:t>
      </w:r>
      <w:r w:rsidR="003157F8" w:rsidRPr="009536DE">
        <w:rPr>
          <w:rFonts w:ascii="DFKai-SB" w:eastAsia="DFKai-SB" w:hAnsi="DFKai-SB" w:hint="eastAsia"/>
          <w:b/>
          <w:bCs/>
          <w:color w:val="0000FF"/>
          <w:lang w:eastAsia="zh-TW"/>
        </w:rPr>
        <w:t>」</w:t>
      </w:r>
      <w:r w:rsidRPr="00533003">
        <w:rPr>
          <w:rFonts w:ascii="DFKai-SB" w:eastAsia="DFKai-SB" w:hAnsi="DFKai-SB" w:hint="eastAsia"/>
          <w:color w:val="002060"/>
          <w:lang w:eastAsia="zh-TW"/>
        </w:rPr>
        <w:t>也不得違反這層次。這與新約的教訓原則上是一致的</w:t>
      </w:r>
      <w:r w:rsidR="00256999">
        <w:rPr>
          <w:rFonts w:ascii="DFKai-SB" w:eastAsia="DFKai-SB" w:hAnsi="DFKai-SB" w:hint="eastAsia"/>
          <w:color w:val="002060"/>
          <w:lang w:eastAsia="zh-TW"/>
        </w:rPr>
        <w:t>(</w:t>
      </w:r>
      <w:r w:rsidR="00256999" w:rsidRPr="00533003">
        <w:rPr>
          <w:rFonts w:ascii="DFKai-SB" w:eastAsia="DFKai-SB" w:hAnsi="DFKai-SB" w:hint="eastAsia"/>
          <w:color w:val="002060"/>
          <w:lang w:eastAsia="zh-TW"/>
        </w:rPr>
        <w:t>弗五</w:t>
      </w:r>
      <w:r w:rsidR="00256999">
        <w:rPr>
          <w:rFonts w:ascii="DFKai-SB" w:eastAsia="DFKai-SB" w:hAnsi="DFKai-SB" w:hint="eastAsia"/>
          <w:color w:val="002060"/>
          <w:lang w:eastAsia="zh-TW"/>
        </w:rPr>
        <w:t>2</w:t>
      </w:r>
      <w:r w:rsidR="003157F8" w:rsidRPr="009536DE">
        <w:rPr>
          <w:rFonts w:ascii="DFKai-SB" w:eastAsia="DFKai-SB" w:hAnsi="DFKai-SB" w:hint="eastAsia"/>
          <w:color w:val="002060"/>
          <w:lang w:eastAsia="zh-TW"/>
        </w:rPr>
        <w:t>；</w:t>
      </w:r>
      <w:r w:rsidR="00256999" w:rsidRPr="00533003">
        <w:rPr>
          <w:rFonts w:ascii="DFKai-SB" w:eastAsia="DFKai-SB" w:hAnsi="DFKai-SB" w:hint="eastAsia"/>
          <w:color w:val="002060"/>
          <w:lang w:eastAsia="zh-TW"/>
        </w:rPr>
        <w:t>六1</w:t>
      </w:r>
      <w:r w:rsidR="004244EE">
        <w:rPr>
          <w:rFonts w:ascii="DFKai-SB" w:eastAsia="DFKai-SB" w:hAnsi="DFKai-SB" w:hint="eastAsia"/>
          <w:color w:val="002060"/>
          <w:lang w:eastAsia="zh-TW"/>
        </w:rPr>
        <w:t>)</w:t>
      </w:r>
      <w:r w:rsidRPr="00533003">
        <w:rPr>
          <w:rFonts w:ascii="DFKai-SB" w:eastAsia="DFKai-SB" w:hAnsi="DFKai-SB" w:hint="eastAsia"/>
          <w:color w:val="002060"/>
          <w:lang w:eastAsia="zh-TW"/>
        </w:rPr>
        <w:t>。從這一條律法，可見父母與兒女和丈夫與妻子之間關係的原則。作父親或丈夫的應擔任屬靈指導的角色，這角色是由神賦予他們的。今天，我們的家庭有否遵照神指定的次序行事呢？</w:t>
      </w:r>
    </w:p>
    <w:p w14:paraId="63266ADE" w14:textId="77777777" w:rsidR="00436199" w:rsidRPr="000B0218" w:rsidRDefault="00436199" w:rsidP="00940BC7">
      <w:pPr>
        <w:ind w:left="1440" w:hanging="1440"/>
        <w:rPr>
          <w:rFonts w:ascii="DFKai-SB" w:eastAsia="DFKai-SB" w:hAnsi="DFKai-SB"/>
          <w:b/>
          <w:bCs/>
          <w:color w:val="002060"/>
          <w:sz w:val="20"/>
          <w:szCs w:val="20"/>
          <w:shd w:val="clear" w:color="auto" w:fill="FFFFFF"/>
          <w:lang w:eastAsia="zh-TW"/>
        </w:rPr>
      </w:pPr>
    </w:p>
    <w:p w14:paraId="0E2F81C5" w14:textId="77777777" w:rsidR="00815843" w:rsidRDefault="00436199" w:rsidP="000B0218">
      <w:pPr>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815843" w:rsidRPr="00A841DB">
        <w:rPr>
          <w:rFonts w:ascii="DFKai-SB" w:eastAsia="DFKai-SB" w:hAnsi="DFKai-SB" w:hint="eastAsia"/>
          <w:b/>
          <w:bCs/>
          <w:color w:val="C00000"/>
          <w:kern w:val="2"/>
          <w:lang w:eastAsia="zh-TW"/>
        </w:rPr>
        <w:t>「</w:t>
      </w:r>
      <w:r w:rsidR="00815843" w:rsidRPr="004276C5">
        <w:rPr>
          <w:rFonts w:ascii="DFKai-SB" w:eastAsia="DFKai-SB" w:hAnsi="DFKai-SB" w:hint="eastAsia"/>
          <w:b/>
          <w:bCs/>
          <w:color w:val="C00000"/>
          <w:kern w:val="2"/>
          <w:lang w:eastAsia="zh-TW"/>
        </w:rPr>
        <w:t>違背誓言就意味著破壞雙方的信任與關係，而信任是人與神和人與其他人建立關係的基礎。</w:t>
      </w:r>
      <w:r w:rsidR="00815843" w:rsidRPr="00A841DB">
        <w:rPr>
          <w:rFonts w:ascii="DFKai-SB" w:eastAsia="DFKai-SB" w:hAnsi="DFKai-SB" w:hint="eastAsia"/>
          <w:b/>
          <w:bCs/>
          <w:color w:val="C00000"/>
          <w:kern w:val="2"/>
          <w:lang w:eastAsia="zh-TW"/>
        </w:rPr>
        <w:t>」</w:t>
      </w:r>
      <w:r w:rsidR="00815843" w:rsidRPr="00007ED6">
        <w:rPr>
          <w:rFonts w:ascii="DFKai-SB" w:eastAsia="DFKai-SB" w:hAnsi="DFKai-SB" w:hint="eastAsia"/>
          <w:b/>
          <w:bCs/>
          <w:color w:val="C00000"/>
          <w:kern w:val="2"/>
          <w:lang w:eastAsia="zh-TW"/>
        </w:rPr>
        <w:t>──</w:t>
      </w:r>
      <w:r w:rsidR="00815843" w:rsidRPr="004276C5">
        <w:rPr>
          <w:rFonts w:ascii="DFKai-SB" w:eastAsia="DFKai-SB" w:hAnsi="DFKai-SB" w:hint="eastAsia"/>
          <w:b/>
          <w:bCs/>
          <w:color w:val="C00000"/>
          <w:kern w:val="2"/>
          <w:lang w:eastAsia="zh-TW"/>
        </w:rPr>
        <w:t>馬唐納</w:t>
      </w:r>
    </w:p>
    <w:p w14:paraId="2185AD24" w14:textId="77777777" w:rsidR="00436199" w:rsidRPr="000B0218" w:rsidRDefault="00436199" w:rsidP="00940BC7">
      <w:pPr>
        <w:ind w:left="1440" w:hanging="1440"/>
        <w:rPr>
          <w:rFonts w:ascii="DFKai-SB" w:eastAsia="DFKai-SB" w:hAnsi="DFKai-SB"/>
          <w:b/>
          <w:bCs/>
          <w:color w:val="002060"/>
          <w:sz w:val="16"/>
          <w:szCs w:val="16"/>
          <w:shd w:val="clear" w:color="auto" w:fill="FFFFFF"/>
          <w:lang w:eastAsia="zh-TW"/>
        </w:rPr>
      </w:pPr>
    </w:p>
    <w:p w14:paraId="2255B832" w14:textId="3CABE8B6" w:rsidR="004276C5" w:rsidRDefault="00436199" w:rsidP="000B0218">
      <w:pPr>
        <w:rPr>
          <w:rFonts w:ascii="DFKai-SB" w:eastAsia="DFKai-SB" w:hAnsi="DFKai-SB"/>
          <w:b/>
          <w:color w:val="4F6228"/>
          <w:lang w:eastAsia="zh-TW"/>
        </w:rPr>
      </w:pPr>
      <w:r w:rsidRPr="00FF0C65">
        <w:rPr>
          <w:rFonts w:ascii="DFKai-SB" w:eastAsia="DFKai-SB" w:hAnsi="DFKai-SB" w:hint="eastAsia"/>
          <w:b/>
          <w:bCs/>
          <w:color w:val="002060"/>
          <w:shd w:val="clear" w:color="auto" w:fill="FFFFFF"/>
          <w:lang w:eastAsia="zh-TW"/>
        </w:rPr>
        <w:t>【每日默想】</w:t>
      </w:r>
      <w:r w:rsidR="00E0053B" w:rsidRPr="000B0218">
        <w:rPr>
          <w:rFonts w:ascii="DFKai-SB" w:eastAsia="DFKai-SB" w:hAnsi="DFKai-SB" w:hint="eastAsia"/>
          <w:color w:val="002060"/>
          <w:shd w:val="clear" w:color="auto" w:fill="FFFFFF"/>
          <w:lang w:eastAsia="zh-TW"/>
        </w:rPr>
        <w:t>我</w:t>
      </w:r>
      <w:r w:rsidR="00E0053B" w:rsidRPr="00E0053B">
        <w:rPr>
          <w:rFonts w:ascii="DFKai-SB" w:eastAsia="DFKai-SB" w:hAnsi="DFKai-SB" w:hint="eastAsia"/>
          <w:color w:val="002060"/>
          <w:lang w:eastAsia="zh-TW"/>
        </w:rPr>
        <w:t>們</w:t>
      </w:r>
      <w:r w:rsidR="00E0053B" w:rsidRPr="000B0218">
        <w:rPr>
          <w:rFonts w:ascii="DFKai-SB" w:eastAsia="DFKai-SB" w:hAnsi="DFKai-SB" w:hint="eastAsia"/>
          <w:color w:val="002060"/>
          <w:shd w:val="clear" w:color="auto" w:fill="FFFFFF"/>
          <w:lang w:eastAsia="zh-TW"/>
        </w:rPr>
        <w:t>所行的事</w:t>
      </w:r>
      <w:r w:rsidR="00E0053B" w:rsidRPr="004276C5">
        <w:rPr>
          <w:rFonts w:ascii="DFKai-SB" w:eastAsia="DFKai-SB" w:hAnsi="DFKai-SB" w:hint="eastAsia"/>
          <w:color w:val="002060"/>
          <w:lang w:eastAsia="zh-TW"/>
        </w:rPr>
        <w:t>是否</w:t>
      </w:r>
      <w:bookmarkStart w:id="1072" w:name="_Hlk130997432"/>
      <w:r w:rsidR="00E0053B" w:rsidRPr="00E0053B">
        <w:rPr>
          <w:rFonts w:ascii="DFKai-SB" w:eastAsia="DFKai-SB" w:hAnsi="DFKai-SB" w:hint="eastAsia"/>
          <w:color w:val="002060"/>
          <w:lang w:eastAsia="zh-TW"/>
        </w:rPr>
        <w:t>能</w:t>
      </w:r>
      <w:bookmarkEnd w:id="1072"/>
      <w:r w:rsidR="00E0053B" w:rsidRPr="000B0218">
        <w:rPr>
          <w:rFonts w:ascii="DFKai-SB" w:eastAsia="DFKai-SB" w:hAnsi="DFKai-SB" w:hint="eastAsia"/>
          <w:color w:val="002060"/>
          <w:shd w:val="clear" w:color="auto" w:fill="FFFFFF"/>
          <w:lang w:eastAsia="zh-TW"/>
        </w:rPr>
        <w:t>向</w:t>
      </w:r>
      <w:r w:rsidR="00E0053B" w:rsidRPr="00533003">
        <w:rPr>
          <w:rFonts w:ascii="DFKai-SB" w:eastAsia="DFKai-SB" w:hAnsi="DFKai-SB" w:hint="eastAsia"/>
          <w:color w:val="002060"/>
          <w:lang w:eastAsia="zh-TW"/>
        </w:rPr>
        <w:t>神</w:t>
      </w:r>
      <w:r w:rsidR="00E0053B" w:rsidRPr="000B0218">
        <w:rPr>
          <w:rFonts w:ascii="DFKai-SB" w:eastAsia="DFKai-SB" w:hAnsi="DFKai-SB" w:hint="eastAsia"/>
          <w:color w:val="002060"/>
          <w:shd w:val="clear" w:color="auto" w:fill="FFFFFF"/>
          <w:lang w:eastAsia="zh-TW"/>
        </w:rPr>
        <w:t>負責，也</w:t>
      </w:r>
      <w:r w:rsidR="00E0053B" w:rsidRPr="00E0053B">
        <w:rPr>
          <w:rFonts w:ascii="DFKai-SB" w:eastAsia="DFKai-SB" w:hAnsi="DFKai-SB" w:hint="eastAsia"/>
          <w:color w:val="002060"/>
          <w:lang w:eastAsia="zh-TW"/>
        </w:rPr>
        <w:t>能</w:t>
      </w:r>
      <w:r w:rsidR="00E0053B" w:rsidRPr="000B0218">
        <w:rPr>
          <w:rFonts w:ascii="DFKai-SB" w:eastAsia="DFKai-SB" w:hAnsi="DFKai-SB" w:hint="eastAsia"/>
          <w:color w:val="002060"/>
          <w:shd w:val="clear" w:color="auto" w:fill="FFFFFF"/>
          <w:lang w:eastAsia="zh-TW"/>
        </w:rPr>
        <w:t>向人負責</w:t>
      </w:r>
      <w:r w:rsidR="00E0053B" w:rsidRPr="00E0053B">
        <w:rPr>
          <w:rFonts w:ascii="DFKai-SB" w:eastAsia="DFKai-SB" w:hAnsi="DFKai-SB" w:hint="eastAsia"/>
          <w:color w:val="002060"/>
          <w:lang w:eastAsia="zh-TW"/>
        </w:rPr>
        <w:t>呢？</w:t>
      </w:r>
      <w:r w:rsidR="00815843" w:rsidRPr="004276C5">
        <w:rPr>
          <w:rFonts w:ascii="DFKai-SB" w:eastAsia="DFKai-SB" w:hAnsi="DFKai-SB" w:hint="eastAsia"/>
          <w:color w:val="002060"/>
          <w:lang w:eastAsia="zh-TW"/>
        </w:rPr>
        <w:t>當我</w:t>
      </w:r>
      <w:r w:rsidR="00815843" w:rsidRPr="00A77FE1">
        <w:rPr>
          <w:rFonts w:ascii="DFKai-SB" w:eastAsia="DFKai-SB" w:hAnsi="DFKai-SB" w:hint="eastAsia"/>
          <w:color w:val="002060"/>
          <w:lang w:eastAsia="zh-TW"/>
        </w:rPr>
        <w:t>們</w:t>
      </w:r>
      <w:r w:rsidR="00815843">
        <w:rPr>
          <w:rFonts w:ascii="DFKai-SB" w:eastAsia="DFKai-SB" w:hAnsi="DFKai-SB" w:hint="eastAsia"/>
          <w:color w:val="002060"/>
          <w:lang w:eastAsia="zh-TW"/>
        </w:rPr>
        <w:t>在做決定</w:t>
      </w:r>
      <w:r w:rsidR="00815843" w:rsidRPr="004276C5">
        <w:rPr>
          <w:rFonts w:ascii="DFKai-SB" w:eastAsia="DFKai-SB" w:hAnsi="DFKai-SB" w:hint="eastAsia"/>
          <w:color w:val="002060"/>
          <w:lang w:eastAsia="zh-TW"/>
        </w:rPr>
        <w:t>時</w:t>
      </w:r>
      <w:r w:rsidR="00815843" w:rsidRPr="00A77FE1">
        <w:rPr>
          <w:rFonts w:ascii="DFKai-SB" w:eastAsia="DFKai-SB" w:hAnsi="DFKai-SB" w:hint="eastAsia"/>
          <w:color w:val="002060"/>
          <w:lang w:eastAsia="zh-TW"/>
        </w:rPr>
        <w:t>，</w:t>
      </w:r>
      <w:bookmarkStart w:id="1073" w:name="_Hlk130996861"/>
      <w:r w:rsidR="00815843" w:rsidRPr="004276C5">
        <w:rPr>
          <w:rFonts w:ascii="DFKai-SB" w:eastAsia="DFKai-SB" w:hAnsi="DFKai-SB" w:hint="eastAsia"/>
          <w:color w:val="002060"/>
          <w:lang w:eastAsia="zh-TW"/>
        </w:rPr>
        <w:t>是否</w:t>
      </w:r>
      <w:bookmarkEnd w:id="1073"/>
      <w:r w:rsidR="00815843" w:rsidRPr="004276C5">
        <w:rPr>
          <w:rFonts w:ascii="DFKai-SB" w:eastAsia="DFKai-SB" w:hAnsi="DFKai-SB" w:hint="eastAsia"/>
          <w:color w:val="002060"/>
          <w:lang w:eastAsia="zh-TW"/>
        </w:rPr>
        <w:t>先尋求</w:t>
      </w:r>
      <w:r w:rsidR="00815843">
        <w:rPr>
          <w:rFonts w:ascii="DFKai-SB" w:eastAsia="DFKai-SB" w:hAnsi="DFKai-SB" w:hint="eastAsia"/>
          <w:color w:val="002060"/>
          <w:lang w:eastAsia="zh-TW"/>
        </w:rPr>
        <w:t>主的</w:t>
      </w:r>
      <w:r w:rsidR="00815843" w:rsidRPr="004276C5">
        <w:rPr>
          <w:rFonts w:ascii="DFKai-SB" w:eastAsia="DFKai-SB" w:hAnsi="DFKai-SB" w:hint="eastAsia"/>
          <w:color w:val="002060"/>
          <w:lang w:eastAsia="zh-TW"/>
        </w:rPr>
        <w:t>心意</w:t>
      </w:r>
      <w:r w:rsidR="00815843">
        <w:rPr>
          <w:rFonts w:ascii="DFKai-SB" w:eastAsia="DFKai-SB" w:hAnsi="DFKai-SB" w:hint="eastAsia"/>
          <w:color w:val="002060"/>
          <w:lang w:eastAsia="zh-TW"/>
        </w:rPr>
        <w:t>，</w:t>
      </w:r>
      <w:r w:rsidR="00256999" w:rsidRPr="00256999">
        <w:rPr>
          <w:rFonts w:ascii="DFKai-SB" w:eastAsia="DFKai-SB" w:hAnsi="DFKai-SB" w:hint="eastAsia"/>
          <w:color w:val="002060"/>
          <w:lang w:eastAsia="zh-TW"/>
        </w:rPr>
        <w:t>叫所說的與所做的都是出於主</w:t>
      </w:r>
      <w:r w:rsidR="00256999" w:rsidRPr="00A77FE1">
        <w:rPr>
          <w:rFonts w:ascii="DFKai-SB" w:eastAsia="DFKai-SB" w:hAnsi="DFKai-SB" w:hint="eastAsia"/>
          <w:color w:val="002060"/>
          <w:lang w:eastAsia="zh-TW"/>
        </w:rPr>
        <w:t>呢？</w:t>
      </w:r>
      <w:r w:rsidR="00256999" w:rsidRPr="00256999">
        <w:rPr>
          <w:rFonts w:ascii="DFKai-SB" w:eastAsia="DFKai-SB" w:hAnsi="DFKai-SB" w:hint="eastAsia"/>
          <w:color w:val="002060"/>
          <w:lang w:eastAsia="zh-TW"/>
        </w:rPr>
        <w:t>我們</w:t>
      </w:r>
      <w:r w:rsidR="00256999" w:rsidRPr="004276C5">
        <w:rPr>
          <w:rFonts w:ascii="DFKai-SB" w:eastAsia="DFKai-SB" w:hAnsi="DFKai-SB" w:hint="eastAsia"/>
          <w:color w:val="002060"/>
          <w:lang w:eastAsia="zh-TW"/>
        </w:rPr>
        <w:t>是否</w:t>
      </w:r>
      <w:r w:rsidR="00256999">
        <w:rPr>
          <w:rFonts w:ascii="DFKai-SB" w:eastAsia="DFKai-SB" w:hAnsi="DFKai-SB" w:hint="eastAsia"/>
          <w:color w:val="002060"/>
          <w:lang w:eastAsia="zh-TW"/>
        </w:rPr>
        <w:t>也看重</w:t>
      </w:r>
      <w:r w:rsidR="00256999" w:rsidRPr="004276C5">
        <w:rPr>
          <w:rFonts w:ascii="DFKai-SB" w:eastAsia="DFKai-SB" w:hAnsi="DFKai-SB" w:hint="eastAsia"/>
          <w:color w:val="002060"/>
          <w:lang w:eastAsia="zh-TW"/>
        </w:rPr>
        <w:t>我</w:t>
      </w:r>
      <w:r w:rsidR="00256999" w:rsidRPr="00A77FE1">
        <w:rPr>
          <w:rFonts w:ascii="DFKai-SB" w:eastAsia="DFKai-SB" w:hAnsi="DFKai-SB" w:hint="eastAsia"/>
          <w:color w:val="002060"/>
          <w:lang w:eastAsia="zh-TW"/>
        </w:rPr>
        <w:t>們</w:t>
      </w:r>
      <w:r w:rsidR="00256999" w:rsidRPr="004276C5">
        <w:rPr>
          <w:rFonts w:ascii="DFKai-SB" w:eastAsia="DFKai-SB" w:hAnsi="DFKai-SB" w:hint="eastAsia"/>
          <w:color w:val="002060"/>
          <w:lang w:eastAsia="zh-TW"/>
        </w:rPr>
        <w:t>的</w:t>
      </w:r>
      <w:r w:rsidR="00256999">
        <w:rPr>
          <w:rFonts w:ascii="DFKai-SB" w:eastAsia="DFKai-SB" w:hAnsi="DFKai-SB" w:hint="eastAsia"/>
          <w:color w:val="002060"/>
          <w:lang w:eastAsia="zh-TW"/>
        </w:rPr>
        <w:t>決定與</w:t>
      </w:r>
      <w:r w:rsidR="00256999" w:rsidRPr="004276C5">
        <w:rPr>
          <w:rFonts w:ascii="DFKai-SB" w:eastAsia="DFKai-SB" w:hAnsi="DFKai-SB" w:hint="eastAsia"/>
          <w:color w:val="002060"/>
          <w:lang w:eastAsia="zh-TW"/>
        </w:rPr>
        <w:t>相關之人的</w:t>
      </w:r>
      <w:r w:rsidR="00256999">
        <w:rPr>
          <w:rFonts w:ascii="DFKai-SB" w:eastAsia="DFKai-SB" w:hAnsi="DFKai-SB" w:hint="eastAsia"/>
          <w:color w:val="002060"/>
          <w:lang w:eastAsia="zh-TW"/>
        </w:rPr>
        <w:t>意見</w:t>
      </w:r>
      <w:bookmarkStart w:id="1074" w:name="_Hlk130997319"/>
      <w:r w:rsidR="00256999" w:rsidRPr="00A77FE1">
        <w:rPr>
          <w:rFonts w:ascii="DFKai-SB" w:eastAsia="DFKai-SB" w:hAnsi="DFKai-SB" w:hint="eastAsia"/>
          <w:color w:val="002060"/>
          <w:lang w:eastAsia="zh-TW"/>
        </w:rPr>
        <w:t>呢？</w:t>
      </w:r>
      <w:bookmarkEnd w:id="1074"/>
    </w:p>
    <w:p w14:paraId="5475B937" w14:textId="4ADDEAF2" w:rsidR="007412E6" w:rsidRPr="007412E6" w:rsidRDefault="004276C5" w:rsidP="00940BC7">
      <w:pPr>
        <w:jc w:val="center"/>
        <w:rPr>
          <w:rFonts w:ascii="DFKai-SB" w:eastAsia="DFKai-SB" w:hAnsi="DFKai-SB"/>
          <w:b/>
          <w:color w:val="0000FF"/>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月2</w:t>
      </w:r>
      <w:r>
        <w:rPr>
          <w:rFonts w:ascii="DFKai-SB" w:eastAsia="DFKai-SB" w:hAnsi="DFKai-SB"/>
          <w:b/>
          <w:color w:val="0000FF"/>
          <w:lang w:eastAsia="zh-TW"/>
        </w:rPr>
        <w:t>8</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6E2686" w:rsidRPr="000B0218">
        <w:rPr>
          <w:rFonts w:ascii="DFKai-SB" w:eastAsia="DFKai-SB" w:hAnsi="DFKai-SB" w:hint="eastAsia"/>
          <w:b/>
          <w:bCs/>
          <w:color w:val="002060"/>
          <w:lang w:eastAsia="zh-TW"/>
        </w:rPr>
        <w:t>戰勝米甸人及分配擄物</w:t>
      </w:r>
    </w:p>
    <w:p w14:paraId="77443F74" w14:textId="77777777" w:rsidR="006E2686" w:rsidRPr="000B0218" w:rsidRDefault="006E2686" w:rsidP="00940BC7">
      <w:pPr>
        <w:ind w:left="1440" w:hanging="1440"/>
        <w:rPr>
          <w:rFonts w:ascii="DFKai-SB" w:eastAsia="DFKai-SB" w:hAnsi="DFKai-SB"/>
          <w:b/>
          <w:bCs/>
          <w:color w:val="002060"/>
          <w:sz w:val="16"/>
          <w:szCs w:val="16"/>
          <w:shd w:val="clear" w:color="auto" w:fill="FFFFFF"/>
          <w:lang w:eastAsia="zh-TW"/>
        </w:rPr>
      </w:pPr>
    </w:p>
    <w:p w14:paraId="6C88E02A" w14:textId="339F6129" w:rsidR="006E2686" w:rsidRPr="000B0218" w:rsidRDefault="00436199" w:rsidP="006E2686">
      <w:pPr>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00D801B0" w:rsidRPr="00D801B0">
        <w:rPr>
          <w:rFonts w:ascii="DFKai-SB" w:eastAsia="DFKai-SB" w:hAnsi="DFKai-SB" w:hint="eastAsia"/>
          <w:b/>
          <w:bCs/>
          <w:color w:val="0000FF"/>
          <w:lang w:eastAsia="zh-TW"/>
        </w:rPr>
        <w:t>「耶和華吩咐摩西說：你要在米甸人身上報以色列人的仇，後來要歸到你列祖那裡。</w:t>
      </w:r>
      <w:r w:rsidR="007F081F" w:rsidRPr="007F081F">
        <w:rPr>
          <w:rFonts w:ascii="DFKai-SB" w:eastAsia="DFKai-SB" w:hAnsi="DFKai-SB" w:hint="eastAsia"/>
          <w:b/>
          <w:bCs/>
          <w:color w:val="0000FF"/>
          <w:lang w:eastAsia="zh-TW"/>
        </w:rPr>
        <w:t>摩西吩咐百姓說：</w:t>
      </w:r>
      <w:r w:rsidR="007F081F" w:rsidRPr="00C01C2B">
        <w:rPr>
          <w:rFonts w:ascii="DFKai-SB" w:eastAsia="DFKai-SB" w:hAnsi="DFKai-SB" w:hint="eastAsia"/>
          <w:b/>
          <w:bCs/>
          <w:color w:val="0000FF"/>
          <w:lang w:eastAsia="zh-TW"/>
        </w:rPr>
        <w:t>『</w:t>
      </w:r>
      <w:r w:rsidR="007F081F" w:rsidRPr="007F081F">
        <w:rPr>
          <w:rFonts w:ascii="DFKai-SB" w:eastAsia="DFKai-SB" w:hAnsi="DFKai-SB" w:hint="eastAsia"/>
          <w:b/>
          <w:bCs/>
          <w:color w:val="0000FF"/>
          <w:lang w:eastAsia="zh-TW"/>
        </w:rPr>
        <w:t>要從你們中間叫人帶兵器出去攻擊米甸，好在米甸人身上為耶和華報仇。」</w:t>
      </w:r>
      <w:r w:rsidR="007F081F">
        <w:rPr>
          <w:rFonts w:ascii="DFKai-SB" w:eastAsia="DFKai-SB" w:hAnsi="DFKai-SB" w:hint="eastAsia"/>
          <w:b/>
          <w:bCs/>
          <w:color w:val="0000FF"/>
          <w:lang w:eastAsia="zh-TW"/>
        </w:rPr>
        <w:t>(</w:t>
      </w:r>
      <w:r w:rsidR="007F081F" w:rsidRPr="007F081F">
        <w:rPr>
          <w:rFonts w:ascii="DFKai-SB" w:eastAsia="DFKai-SB" w:hAnsi="DFKai-SB" w:hint="eastAsia"/>
          <w:b/>
          <w:bCs/>
          <w:color w:val="0000FF"/>
          <w:lang w:eastAsia="zh-TW"/>
        </w:rPr>
        <w:t>民三十一</w:t>
      </w:r>
      <w:r w:rsidR="00D801B0">
        <w:rPr>
          <w:rFonts w:ascii="DFKai-SB" w:eastAsia="DFKai-SB" w:hAnsi="DFKai-SB" w:hint="eastAsia"/>
          <w:b/>
          <w:bCs/>
          <w:color w:val="0000FF"/>
          <w:lang w:eastAsia="zh-TW"/>
        </w:rPr>
        <w:t>1</w:t>
      </w:r>
      <w:r w:rsidR="00D801B0" w:rsidRPr="004801B7">
        <w:rPr>
          <w:rFonts w:ascii="DFKai-SB" w:eastAsia="DFKai-SB" w:hAnsi="DFKai-SB" w:hint="eastAsia"/>
          <w:color w:val="002060"/>
          <w:lang w:eastAsia="zh-TW"/>
        </w:rPr>
        <w:t>～</w:t>
      </w:r>
      <w:r w:rsidR="007F081F" w:rsidRPr="007F081F">
        <w:rPr>
          <w:rFonts w:ascii="DFKai-SB" w:eastAsia="DFKai-SB" w:hAnsi="DFKai-SB" w:hint="eastAsia"/>
          <w:b/>
          <w:bCs/>
          <w:color w:val="0000FF"/>
          <w:lang w:eastAsia="zh-TW"/>
        </w:rPr>
        <w:t>3</w:t>
      </w:r>
      <w:r w:rsidR="007F081F">
        <w:rPr>
          <w:rFonts w:ascii="DFKai-SB" w:eastAsia="DFKai-SB" w:hAnsi="DFKai-SB" w:hint="eastAsia"/>
          <w:b/>
          <w:bCs/>
          <w:color w:val="0000FF"/>
          <w:lang w:eastAsia="zh-TW"/>
        </w:rPr>
        <w:t>)</w:t>
      </w:r>
    </w:p>
    <w:p w14:paraId="036E8C40" w14:textId="129C04F4" w:rsidR="00436199" w:rsidRDefault="006E2686" w:rsidP="000723EE">
      <w:pPr>
        <w:rPr>
          <w:rFonts w:ascii="DFKai-SB" w:eastAsia="DFKai-SB" w:hAnsi="DFKai-SB"/>
          <w:b/>
          <w:bCs/>
          <w:color w:val="002060"/>
          <w:shd w:val="clear" w:color="auto" w:fill="FFFFFF"/>
          <w:lang w:eastAsia="zh-TW"/>
        </w:rPr>
      </w:pPr>
      <w:r w:rsidRPr="00C01C2B">
        <w:rPr>
          <w:rFonts w:ascii="DFKai-SB" w:eastAsia="DFKai-SB" w:hAnsi="DFKai-SB" w:hint="eastAsia"/>
          <w:b/>
          <w:bCs/>
          <w:color w:val="0000FF"/>
          <w:lang w:eastAsia="zh-TW"/>
        </w:rPr>
        <w:t>「對他說：</w:t>
      </w:r>
      <w:bookmarkStart w:id="1075" w:name="_Hlk131008918"/>
      <w:r w:rsidRPr="00C01C2B">
        <w:rPr>
          <w:rFonts w:ascii="DFKai-SB" w:eastAsia="DFKai-SB" w:hAnsi="DFKai-SB" w:hint="eastAsia"/>
          <w:b/>
          <w:bCs/>
          <w:color w:val="0000FF"/>
          <w:lang w:eastAsia="zh-TW"/>
        </w:rPr>
        <w:t>『</w:t>
      </w:r>
      <w:bookmarkEnd w:id="1075"/>
      <w:r w:rsidRPr="00C01C2B">
        <w:rPr>
          <w:rFonts w:ascii="DFKai-SB" w:eastAsia="DFKai-SB" w:hAnsi="DFKai-SB" w:hint="eastAsia"/>
          <w:b/>
          <w:bCs/>
          <w:color w:val="0000FF"/>
          <w:lang w:eastAsia="zh-TW"/>
        </w:rPr>
        <w:t>僕人權下的兵已經計算總數，並不短少一人。如今我們將各人所得的金器，就是腳鍊子、鐲子、打印的戒指、耳環、手釧，都送來為耶和華的供物，好在耶和華面前為我們的生命贖罪。</w:t>
      </w:r>
      <w:bookmarkStart w:id="1076" w:name="_Hlk131065981"/>
      <w:r w:rsidRPr="00C01C2B">
        <w:rPr>
          <w:rFonts w:ascii="DFKai-SB" w:eastAsia="DFKai-SB" w:hAnsi="DFKai-SB" w:hint="eastAsia"/>
          <w:b/>
          <w:bCs/>
          <w:color w:val="0000FF"/>
          <w:lang w:eastAsia="zh-TW"/>
        </w:rPr>
        <w:t>』</w:t>
      </w:r>
      <w:bookmarkEnd w:id="1076"/>
      <w:r w:rsidRPr="00C01C2B">
        <w:rPr>
          <w:rFonts w:ascii="DFKai-SB" w:eastAsia="DFKai-SB" w:hAnsi="DFKai-SB" w:hint="eastAsia"/>
          <w:b/>
          <w:bCs/>
          <w:color w:val="0000FF"/>
          <w:lang w:eastAsia="zh-TW"/>
        </w:rPr>
        <w:t>」</w:t>
      </w:r>
      <w:r>
        <w:rPr>
          <w:rFonts w:ascii="DFKai-SB" w:eastAsia="DFKai-SB" w:hAnsi="DFKai-SB" w:hint="eastAsia"/>
          <w:b/>
          <w:bCs/>
          <w:color w:val="0000FF"/>
          <w:lang w:eastAsia="zh-TW"/>
        </w:rPr>
        <w:t>(三十</w:t>
      </w:r>
      <w:r w:rsidRPr="00C01C2B">
        <w:rPr>
          <w:rFonts w:ascii="DFKai-SB" w:eastAsia="DFKai-SB" w:hAnsi="DFKai-SB" w:hint="eastAsia"/>
          <w:b/>
          <w:bCs/>
          <w:color w:val="0000FF"/>
          <w:lang w:eastAsia="zh-TW"/>
        </w:rPr>
        <w:t>一</w:t>
      </w:r>
      <w:r>
        <w:rPr>
          <w:rFonts w:ascii="DFKai-SB" w:eastAsia="DFKai-SB" w:hAnsi="DFKai-SB"/>
          <w:b/>
          <w:bCs/>
          <w:color w:val="0000FF"/>
          <w:lang w:eastAsia="zh-TW"/>
        </w:rPr>
        <w:t>49</w:t>
      </w:r>
      <w:bookmarkStart w:id="1077" w:name="_Hlk131018221"/>
      <w:r w:rsidRPr="004801B7">
        <w:rPr>
          <w:rFonts w:ascii="DFKai-SB" w:eastAsia="DFKai-SB" w:hAnsi="DFKai-SB" w:hint="eastAsia"/>
          <w:color w:val="002060"/>
          <w:lang w:eastAsia="zh-TW"/>
        </w:rPr>
        <w:t>～</w:t>
      </w:r>
      <w:bookmarkEnd w:id="1077"/>
      <w:commentRangeStart w:id="1078"/>
      <w:r>
        <w:rPr>
          <w:rFonts w:ascii="DFKai-SB" w:eastAsia="DFKai-SB" w:hAnsi="DFKai-SB"/>
          <w:b/>
          <w:bCs/>
          <w:color w:val="0000FF"/>
          <w:lang w:eastAsia="zh-TW"/>
        </w:rPr>
        <w:t>50</w:t>
      </w:r>
      <w:r>
        <w:rPr>
          <w:rFonts w:ascii="DFKai-SB" w:eastAsia="DFKai-SB" w:hAnsi="DFKai-SB" w:hint="eastAsia"/>
          <w:b/>
          <w:bCs/>
          <w:color w:val="0000FF"/>
          <w:lang w:eastAsia="zh-TW"/>
        </w:rPr>
        <w:t>)</w:t>
      </w:r>
      <w:r w:rsidR="007F081F" w:rsidRPr="007F081F">
        <w:rPr>
          <w:rFonts w:hint="eastAsia"/>
          <w:lang w:eastAsia="zh-TW"/>
        </w:rPr>
        <w:t xml:space="preserve"> </w:t>
      </w:r>
    </w:p>
    <w:p w14:paraId="7E2FBE37" w14:textId="77777777" w:rsidR="00D801B0" w:rsidRPr="000B0218" w:rsidRDefault="00D801B0" w:rsidP="000B0218">
      <w:pPr>
        <w:rPr>
          <w:rFonts w:ascii="DFKai-SB" w:eastAsia="DFKai-SB" w:hAnsi="DFKai-SB"/>
          <w:b/>
          <w:bCs/>
          <w:color w:val="002060"/>
          <w:sz w:val="16"/>
          <w:szCs w:val="16"/>
          <w:shd w:val="clear" w:color="auto" w:fill="FFFFFF"/>
          <w:lang w:eastAsia="zh-TW"/>
        </w:rPr>
      </w:pPr>
    </w:p>
    <w:p w14:paraId="64F14229" w14:textId="40CF7F78" w:rsidR="006E2686" w:rsidRDefault="00436199" w:rsidP="006E2686">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0723EE" w:rsidRPr="009536DE">
        <w:rPr>
          <w:rFonts w:ascii="DFKai-SB" w:eastAsia="DFKai-SB" w:hAnsi="DFKai-SB" w:hint="eastAsia"/>
          <w:color w:val="002060"/>
          <w:shd w:val="clear" w:color="auto" w:fill="FFFFFF"/>
          <w:lang w:eastAsia="zh-TW"/>
        </w:rPr>
        <w:t>《民數記》</w:t>
      </w:r>
      <w:bookmarkStart w:id="1079" w:name="_Hlk131020163"/>
      <w:r w:rsidR="006E2686" w:rsidRPr="004B44AF">
        <w:rPr>
          <w:rFonts w:ascii="DFKai-SB" w:eastAsia="DFKai-SB" w:hAnsi="DFKai-SB" w:hint="eastAsia"/>
          <w:color w:val="002060"/>
          <w:lang w:eastAsia="zh-TW"/>
        </w:rPr>
        <w:t>第</w:t>
      </w:r>
      <w:r w:rsidR="006E2686" w:rsidRPr="00A77FE1">
        <w:rPr>
          <w:rFonts w:ascii="DFKai-SB" w:eastAsia="DFKai-SB" w:hAnsi="DFKai-SB"/>
          <w:color w:val="002060"/>
          <w:lang w:eastAsia="zh-TW"/>
        </w:rPr>
        <w:t>三十一章</w:t>
      </w:r>
      <w:bookmarkEnd w:id="1079"/>
      <w:r w:rsidR="006E2686" w:rsidRPr="004276C5">
        <w:rPr>
          <w:rFonts w:ascii="DFKai-SB" w:eastAsia="DFKai-SB" w:hAnsi="DFKai-SB" w:hint="eastAsia"/>
          <w:color w:val="002060"/>
          <w:lang w:eastAsia="zh-TW"/>
        </w:rPr>
        <w:t>描述以色列人以色列人在摩押平原上擊敗米甸人</w:t>
      </w:r>
      <w:r w:rsidR="006E2686" w:rsidRPr="004B44AF">
        <w:rPr>
          <w:rFonts w:ascii="DFKai-SB" w:eastAsia="DFKai-SB" w:hAnsi="DFKai-SB" w:hint="eastAsia"/>
          <w:color w:val="002060"/>
          <w:lang w:eastAsia="zh-TW"/>
        </w:rPr>
        <w:t>；</w:t>
      </w:r>
      <w:r w:rsidR="006E2686" w:rsidRPr="004276C5">
        <w:rPr>
          <w:rFonts w:ascii="DFKai-SB" w:eastAsia="DFKai-SB" w:hAnsi="DFKai-SB" w:hint="eastAsia"/>
          <w:color w:val="002060"/>
          <w:lang w:eastAsia="zh-TW"/>
        </w:rPr>
        <w:t>然後</w:t>
      </w:r>
      <w:r w:rsidR="00695D5C" w:rsidRPr="009536DE">
        <w:rPr>
          <w:rFonts w:ascii="DFKai-SB" w:eastAsia="DFKai-SB" w:hAnsi="DFKai-SB" w:cs="PMingLiU" w:hint="eastAsia"/>
          <w:lang w:eastAsia="zh-TW"/>
        </w:rPr>
        <w:t>，</w:t>
      </w:r>
      <w:r w:rsidR="00695D5C" w:rsidRPr="00695D5C">
        <w:rPr>
          <w:rFonts w:ascii="DFKai-SB" w:eastAsia="DFKai-SB" w:hAnsi="DFKai-SB" w:hint="eastAsia"/>
          <w:color w:val="002060"/>
          <w:lang w:eastAsia="zh-TW"/>
        </w:rPr>
        <w:t>戰士</w:t>
      </w:r>
      <w:r w:rsidR="006E2686" w:rsidRPr="004276C5">
        <w:rPr>
          <w:rFonts w:ascii="DFKai-SB" w:eastAsia="DFKai-SB" w:hAnsi="DFKai-SB" w:hint="eastAsia"/>
          <w:color w:val="002060"/>
          <w:lang w:eastAsia="zh-TW"/>
        </w:rPr>
        <w:t>要行潔淨之禮</w:t>
      </w:r>
      <w:r w:rsidR="006E2686" w:rsidRPr="004B44AF">
        <w:rPr>
          <w:rFonts w:ascii="DFKai-SB" w:eastAsia="DFKai-SB" w:hAnsi="DFKai-SB" w:hint="eastAsia"/>
          <w:color w:val="002060"/>
          <w:lang w:eastAsia="zh-TW"/>
        </w:rPr>
        <w:t>；</w:t>
      </w:r>
      <w:r w:rsidR="006E2686" w:rsidRPr="004276C5">
        <w:rPr>
          <w:rFonts w:ascii="DFKai-SB" w:eastAsia="DFKai-SB" w:hAnsi="DFKai-SB" w:hint="eastAsia"/>
          <w:color w:val="002060"/>
          <w:lang w:eastAsia="zh-TW"/>
        </w:rPr>
        <w:t>之後</w:t>
      </w:r>
      <w:r w:rsidR="00695D5C" w:rsidRPr="009536DE">
        <w:rPr>
          <w:rFonts w:ascii="DFKai-SB" w:eastAsia="DFKai-SB" w:hAnsi="DFKai-SB" w:cs="PMingLiU" w:hint="eastAsia"/>
          <w:lang w:eastAsia="zh-TW"/>
        </w:rPr>
        <w:t>，</w:t>
      </w:r>
      <w:r w:rsidR="006E2686" w:rsidRPr="004276C5">
        <w:rPr>
          <w:rFonts w:ascii="DFKai-SB" w:eastAsia="DFKai-SB" w:hAnsi="DFKai-SB" w:hint="eastAsia"/>
          <w:color w:val="002060"/>
          <w:lang w:eastAsia="zh-TW"/>
        </w:rPr>
        <w:t>交戰取得了的擄物要與全會眾均分</w:t>
      </w:r>
      <w:r w:rsidR="007503B3" w:rsidRPr="004276C5">
        <w:rPr>
          <w:rFonts w:ascii="DFKai-SB" w:eastAsia="DFKai-SB" w:hAnsi="DFKai-SB" w:hint="eastAsia"/>
          <w:color w:val="002060"/>
          <w:lang w:eastAsia="zh-TW"/>
        </w:rPr>
        <w:t>。</w:t>
      </w:r>
    </w:p>
    <w:p w14:paraId="691CF3D2" w14:textId="77777777" w:rsidR="00214E36" w:rsidRPr="005336B6" w:rsidRDefault="007F081F" w:rsidP="006C33B2">
      <w:pPr>
        <w:tabs>
          <w:tab w:val="left" w:pos="5490"/>
        </w:tabs>
        <w:ind w:left="450" w:hanging="450"/>
        <w:rPr>
          <w:rFonts w:ascii="DFKai-SB" w:eastAsia="DFKai-SB" w:hAnsi="DFKai-SB" w:cs="PMingLiU"/>
          <w:lang w:eastAsia="zh-TW"/>
        </w:rPr>
      </w:pPr>
      <w:bookmarkStart w:id="1080" w:name="_Hlk131182535"/>
      <w:bookmarkStart w:id="1081" w:name="_Hlk131064814"/>
      <w:r>
        <w:rPr>
          <w:rFonts w:ascii="DFKai-SB" w:eastAsia="DFKai-SB" w:hAnsi="DFKai-SB" w:hint="eastAsia"/>
          <w:color w:val="002060"/>
          <w:lang w:eastAsia="zh-TW"/>
        </w:rPr>
        <w:t>(</w:t>
      </w:r>
      <w:r w:rsidRPr="00EA397E">
        <w:rPr>
          <w:rFonts w:ascii="DFKai-SB" w:eastAsia="DFKai-SB" w:hAnsi="DFKai-SB" w:hint="eastAsia"/>
          <w:color w:val="002060"/>
          <w:lang w:eastAsia="zh-TW"/>
        </w:rPr>
        <w:t>一</w:t>
      </w:r>
      <w:r>
        <w:rPr>
          <w:rFonts w:ascii="DFKai-SB" w:eastAsia="DFKai-SB" w:hAnsi="DFKai-SB" w:hint="eastAsia"/>
          <w:color w:val="002060"/>
          <w:lang w:eastAsia="zh-TW"/>
        </w:rPr>
        <w:t>)</w:t>
      </w:r>
      <w:bookmarkEnd w:id="1080"/>
      <w:r w:rsidRPr="00E4532E">
        <w:rPr>
          <w:rFonts w:ascii="DFKai-SB" w:eastAsia="DFKai-SB" w:hAnsi="DFKai-SB" w:hint="eastAsia"/>
          <w:b/>
          <w:color w:val="0000FF"/>
          <w:lang w:eastAsia="zh-TW"/>
        </w:rPr>
        <w:t>「</w:t>
      </w:r>
      <w:r w:rsidR="00D801B0" w:rsidRPr="00D801B0">
        <w:rPr>
          <w:rFonts w:ascii="DFKai-SB" w:eastAsia="DFKai-SB" w:hAnsi="DFKai-SB" w:hint="eastAsia"/>
          <w:b/>
          <w:color w:val="0000FF"/>
          <w:lang w:eastAsia="zh-TW"/>
        </w:rPr>
        <w:t>在米甸人身上</w:t>
      </w:r>
      <w:r w:rsidR="0009278E" w:rsidRPr="007F081F">
        <w:rPr>
          <w:rFonts w:ascii="DFKai-SB" w:eastAsia="DFKai-SB" w:hAnsi="DFKai-SB" w:hint="eastAsia"/>
          <w:b/>
          <w:bCs/>
          <w:color w:val="0000FF"/>
          <w:lang w:eastAsia="zh-TW"/>
        </w:rPr>
        <w:t>為耶和華報仇</w:t>
      </w:r>
      <w:r w:rsidRPr="009536DE">
        <w:rPr>
          <w:rFonts w:ascii="DFKai-SB" w:eastAsia="DFKai-SB" w:hAnsi="DFKai-SB" w:hint="eastAsia"/>
          <w:b/>
          <w:bCs/>
          <w:color w:val="0000FF"/>
          <w:lang w:eastAsia="zh-TW"/>
        </w:rPr>
        <w:t>」</w:t>
      </w:r>
      <w:r w:rsidRPr="009536DE">
        <w:rPr>
          <w:rFonts w:ascii="DFKai-SB" w:eastAsia="DFKai-SB" w:hAnsi="DFKai-SB" w:hint="eastAsia"/>
          <w:bCs/>
          <w:color w:val="002060"/>
          <w:lang w:eastAsia="zh-TW"/>
        </w:rPr>
        <w:t>——</w:t>
      </w:r>
      <w:r w:rsidR="0009278E" w:rsidRPr="00E4532E">
        <w:rPr>
          <w:rFonts w:ascii="DFKai-SB" w:eastAsia="DFKai-SB" w:hAnsi="DFKai-SB" w:hint="eastAsia"/>
          <w:b/>
          <w:color w:val="0000FF"/>
          <w:lang w:eastAsia="zh-TW"/>
        </w:rPr>
        <w:t>「</w:t>
      </w:r>
      <w:r w:rsidR="0009278E" w:rsidRPr="007F081F">
        <w:rPr>
          <w:rFonts w:ascii="DFKai-SB" w:eastAsia="DFKai-SB" w:hAnsi="DFKai-SB" w:hint="eastAsia"/>
          <w:b/>
          <w:bCs/>
          <w:color w:val="0000FF"/>
          <w:lang w:eastAsia="zh-TW"/>
        </w:rPr>
        <w:t>報仇</w:t>
      </w:r>
      <w:r w:rsidR="0009278E" w:rsidRPr="009536DE">
        <w:rPr>
          <w:rFonts w:ascii="DFKai-SB" w:eastAsia="DFKai-SB" w:hAnsi="DFKai-SB" w:hint="eastAsia"/>
          <w:b/>
          <w:bCs/>
          <w:color w:val="0000FF"/>
          <w:lang w:eastAsia="zh-TW"/>
        </w:rPr>
        <w:t>」</w:t>
      </w:r>
      <w:r w:rsidRPr="009536DE">
        <w:rPr>
          <w:rFonts w:ascii="DFKai-SB" w:eastAsia="DFKai-SB" w:hAnsi="DFKai-SB" w:hint="eastAsia"/>
          <w:color w:val="002060"/>
          <w:lang w:eastAsia="zh-TW"/>
        </w:rPr>
        <w:t>希伯來</w:t>
      </w:r>
      <w:r w:rsidR="007503B3" w:rsidRPr="004C0082">
        <w:rPr>
          <w:rFonts w:ascii="DFKai-SB" w:eastAsia="DFKai-SB" w:hAnsi="DFKai-SB" w:hint="eastAsia"/>
          <w:color w:val="002060"/>
          <w:lang w:eastAsia="zh-TW"/>
        </w:rPr>
        <w:t>原文</w:t>
      </w:r>
      <w:r w:rsidR="007503B3" w:rsidRPr="004276C5">
        <w:rPr>
          <w:rFonts w:ascii="DFKai-SB" w:eastAsia="DFKai-SB" w:hAnsi="DFKai-SB" w:hint="eastAsia"/>
          <w:color w:val="002060"/>
          <w:lang w:eastAsia="zh-TW"/>
        </w:rPr>
        <w:t>是</w:t>
      </w:r>
      <w:r w:rsidR="007503B3" w:rsidRPr="004C0082">
        <w:rPr>
          <w:rFonts w:ascii="DFKai-SB" w:eastAsia="DFKai-SB" w:hAnsi="DFKai-SB" w:hint="eastAsia"/>
          <w:color w:val="002060"/>
          <w:lang w:eastAsia="zh-TW"/>
        </w:rPr>
        <w:t>雙字</w:t>
      </w:r>
      <w:r w:rsidR="00382B7B" w:rsidRPr="004276C5">
        <w:rPr>
          <w:rFonts w:ascii="DFKai-SB" w:eastAsia="DFKai-SB" w:hAnsi="DFKai-SB" w:hint="eastAsia"/>
          <w:color w:val="002060"/>
          <w:lang w:eastAsia="zh-TW"/>
        </w:rPr>
        <w:t>。</w:t>
      </w:r>
      <w:r w:rsidR="007503B3" w:rsidRPr="009536DE">
        <w:rPr>
          <w:rFonts w:ascii="DFKai-SB" w:eastAsia="DFKai-SB" w:hAnsi="DFKai-SB" w:hint="eastAsia"/>
          <w:color w:val="002060"/>
          <w:lang w:eastAsia="zh-TW"/>
        </w:rPr>
        <w:t>其</w:t>
      </w:r>
      <w:r w:rsidR="007503B3" w:rsidRPr="004C0082">
        <w:rPr>
          <w:rFonts w:ascii="DFKai-SB" w:eastAsia="DFKai-SB" w:hAnsi="DFKai-SB" w:hint="eastAsia"/>
          <w:color w:val="002060"/>
          <w:lang w:eastAsia="zh-TW"/>
        </w:rPr>
        <w:t>首字</w:t>
      </w:r>
      <w:bookmarkStart w:id="1082" w:name="_Hlk131022872"/>
      <w:r w:rsidR="003B3BBF" w:rsidRPr="00D801B0">
        <w:rPr>
          <w:rFonts w:ascii="DFKai-SB" w:eastAsia="DFKai-SB" w:hAnsi="DFKai-SB" w:hint="eastAsia"/>
          <w:color w:val="002060"/>
          <w:lang w:eastAsia="zh-TW"/>
        </w:rPr>
        <w:t>的</w:t>
      </w:r>
      <w:bookmarkEnd w:id="1082"/>
      <w:r w:rsidR="007503B3" w:rsidRPr="009536DE">
        <w:rPr>
          <w:rFonts w:ascii="DFKai-SB" w:eastAsia="DFKai-SB" w:hAnsi="DFKai-SB" w:hint="eastAsia"/>
          <w:color w:val="002060"/>
          <w:lang w:eastAsia="zh-TW"/>
        </w:rPr>
        <w:t>希伯</w:t>
      </w:r>
      <w:r w:rsidR="003B3BBF" w:rsidRPr="009536DE">
        <w:rPr>
          <w:rFonts w:ascii="DFKai-SB" w:eastAsia="DFKai-SB" w:hAnsi="DFKai-SB" w:hint="eastAsia"/>
          <w:color w:val="002060"/>
          <w:lang w:eastAsia="zh-TW"/>
        </w:rPr>
        <w:t>來</w:t>
      </w:r>
      <w:r w:rsidR="00382B7B" w:rsidRPr="004C0082">
        <w:rPr>
          <w:rFonts w:ascii="DFKai-SB" w:eastAsia="DFKai-SB" w:hAnsi="DFKai-SB" w:hint="eastAsia"/>
          <w:color w:val="002060"/>
          <w:lang w:eastAsia="zh-TW"/>
        </w:rPr>
        <w:t>文</w:t>
      </w:r>
      <w:r w:rsidR="00382B7B" w:rsidRPr="00960800">
        <w:rPr>
          <w:rFonts w:ascii="DFKai-SB" w:eastAsia="DFKai-SB" w:hAnsi="DFKai-SB" w:hint="eastAsia"/>
          <w:color w:val="002060"/>
          <w:lang w:eastAsia="zh-TW"/>
        </w:rPr>
        <w:t>動詞</w:t>
      </w:r>
      <w:r w:rsidR="007503B3" w:rsidRPr="009536DE">
        <w:rPr>
          <w:rFonts w:ascii="DFKai-SB" w:eastAsia="DFKai-SB" w:hAnsi="DFKai-SB" w:cs="Arial" w:hint="eastAsia"/>
          <w:color w:val="202122"/>
          <w:shd w:val="clear" w:color="auto" w:fill="FFFFFF"/>
          <w:lang w:eastAsia="zh-TW"/>
        </w:rPr>
        <w:t>為</w:t>
      </w:r>
      <w:r w:rsidR="00382B7B" w:rsidRPr="00382B7B">
        <w:rPr>
          <w:rFonts w:eastAsia="DFKai-SB"/>
          <w:color w:val="002060"/>
          <w:lang w:eastAsia="zh-TW"/>
        </w:rPr>
        <w:t>נָתַן</w:t>
      </w:r>
      <w:r w:rsidR="007503B3" w:rsidRPr="009536DE">
        <w:rPr>
          <w:rFonts w:ascii="DFKai-SB" w:eastAsia="DFKai-SB" w:hAnsi="DFKai-SB" w:hint="eastAsia"/>
          <w:color w:val="002060"/>
          <w:lang w:eastAsia="zh-TW"/>
        </w:rPr>
        <w:t>；</w:t>
      </w:r>
      <w:bookmarkStart w:id="1083" w:name="_Hlk131021581"/>
      <w:r w:rsidR="007503B3" w:rsidRPr="009536DE">
        <w:rPr>
          <w:rFonts w:ascii="DFKai-SB" w:eastAsia="DFKai-SB" w:hAnsi="DFKai-SB" w:hint="eastAsia"/>
          <w:color w:val="002060"/>
          <w:lang w:eastAsia="zh-TW"/>
        </w:rPr>
        <w:t>這</w:t>
      </w:r>
      <w:bookmarkEnd w:id="1083"/>
      <w:r w:rsidR="007503B3" w:rsidRPr="009536DE">
        <w:rPr>
          <w:rFonts w:ascii="DFKai-SB" w:eastAsia="DFKai-SB" w:hAnsi="DFKai-SB" w:hint="eastAsia"/>
          <w:color w:val="002060"/>
          <w:lang w:eastAsia="zh-TW"/>
        </w:rPr>
        <w:t>個字音譯是</w:t>
      </w:r>
      <w:r w:rsidR="00382B7B" w:rsidRPr="00382B7B">
        <w:rPr>
          <w:rFonts w:eastAsia="DFKai-SB"/>
          <w:color w:val="002060"/>
          <w:lang w:eastAsia="zh-TW"/>
        </w:rPr>
        <w:t>nathan</w:t>
      </w:r>
      <w:r w:rsidR="00382B7B" w:rsidRPr="009536DE">
        <w:rPr>
          <w:rFonts w:ascii="DFKai-SB" w:eastAsia="DFKai-SB" w:hAnsi="DFKai-SB" w:cs="PMingLiU" w:hint="eastAsia"/>
          <w:lang w:eastAsia="zh-TW"/>
        </w:rPr>
        <w:t>，</w:t>
      </w:r>
      <w:r w:rsidR="00382B7B" w:rsidRPr="004C0082">
        <w:rPr>
          <w:rFonts w:ascii="DFKai-SB" w:eastAsia="DFKai-SB" w:hAnsi="DFKai-SB" w:hint="eastAsia"/>
          <w:color w:val="002060"/>
          <w:lang w:eastAsia="zh-TW"/>
        </w:rPr>
        <w:t>字</w:t>
      </w:r>
      <w:r w:rsidR="007503B3" w:rsidRPr="009536DE">
        <w:rPr>
          <w:rFonts w:ascii="DFKai-SB" w:eastAsia="DFKai-SB" w:hAnsi="DFKai-SB" w:hint="eastAsia"/>
          <w:color w:val="002060"/>
          <w:lang w:eastAsia="zh-TW"/>
        </w:rPr>
        <w:t>意</w:t>
      </w:r>
      <w:r w:rsidR="007503B3" w:rsidRPr="009536DE">
        <w:rPr>
          <w:rFonts w:ascii="DFKai-SB" w:eastAsia="DFKai-SB" w:hAnsi="DFKai-SB" w:cs="Arial" w:hint="eastAsia"/>
          <w:color w:val="202122"/>
          <w:shd w:val="clear" w:color="auto" w:fill="FFFFFF"/>
          <w:lang w:eastAsia="zh-TW"/>
        </w:rPr>
        <w:t>為</w:t>
      </w:r>
      <w:r w:rsidR="007503B3" w:rsidRPr="009536DE">
        <w:rPr>
          <w:rFonts w:ascii="DFKai-SB" w:eastAsia="DFKai-SB" w:hAnsi="DFKai-SB" w:hint="eastAsia"/>
          <w:color w:val="002060"/>
          <w:lang w:eastAsia="zh-TW"/>
        </w:rPr>
        <w:t>「</w:t>
      </w:r>
      <w:r w:rsidR="00382B7B" w:rsidRPr="00382B7B">
        <w:rPr>
          <w:rFonts w:ascii="DFKai-SB" w:eastAsia="DFKai-SB" w:hAnsi="DFKai-SB" w:hint="eastAsia"/>
          <w:color w:val="002060"/>
          <w:lang w:eastAsia="zh-TW"/>
        </w:rPr>
        <w:t>給予(應用範圍極廣)</w:t>
      </w:r>
      <w:r w:rsidR="007503B3" w:rsidRPr="009536DE">
        <w:rPr>
          <w:rFonts w:ascii="DFKai-SB" w:eastAsia="DFKai-SB" w:hAnsi="DFKai-SB" w:hint="eastAsia"/>
          <w:color w:val="002060"/>
          <w:lang w:eastAsia="zh-TW"/>
        </w:rPr>
        <w:t>」</w:t>
      </w:r>
      <w:r w:rsidR="00382B7B" w:rsidRPr="009536DE">
        <w:rPr>
          <w:rFonts w:ascii="DFKai-SB" w:eastAsia="DFKai-SB" w:hAnsi="DFKai-SB" w:cs="PMingLiU" w:hint="eastAsia"/>
          <w:lang w:eastAsia="zh-TW"/>
        </w:rPr>
        <w:t>，</w:t>
      </w:r>
      <w:r w:rsidR="00382B7B" w:rsidRPr="009536DE">
        <w:rPr>
          <w:rFonts w:ascii="DFKai-SB" w:eastAsia="DFKai-SB" w:hAnsi="DFKai-SB" w:hint="eastAsia"/>
          <w:color w:val="002060"/>
          <w:lang w:eastAsia="zh-TW"/>
        </w:rPr>
        <w:t>「</w:t>
      </w:r>
      <w:r w:rsidR="00382B7B" w:rsidRPr="00382B7B">
        <w:rPr>
          <w:rFonts w:ascii="DFKai-SB" w:eastAsia="DFKai-SB" w:hAnsi="DFKai-SB" w:hint="eastAsia"/>
          <w:color w:val="002060"/>
          <w:lang w:eastAsia="zh-TW"/>
        </w:rPr>
        <w:t>允許</w:t>
      </w:r>
      <w:r w:rsidR="00382B7B" w:rsidRPr="009536DE">
        <w:rPr>
          <w:rFonts w:ascii="DFKai-SB" w:eastAsia="DFKai-SB" w:hAnsi="DFKai-SB" w:hint="eastAsia"/>
          <w:color w:val="002060"/>
          <w:lang w:eastAsia="zh-TW"/>
        </w:rPr>
        <w:t>」</w:t>
      </w:r>
      <w:r w:rsidR="007503B3" w:rsidRPr="004276C5">
        <w:rPr>
          <w:rFonts w:ascii="DFKai-SB" w:eastAsia="DFKai-SB" w:hAnsi="DFKai-SB" w:hint="eastAsia"/>
          <w:color w:val="002060"/>
          <w:lang w:eastAsia="zh-TW"/>
        </w:rPr>
        <w:t>。</w:t>
      </w:r>
      <w:r w:rsidR="00382B7B" w:rsidRPr="009536DE">
        <w:rPr>
          <w:rFonts w:ascii="DFKai-SB" w:eastAsia="DFKai-SB" w:hAnsi="DFKai-SB" w:hint="eastAsia"/>
          <w:color w:val="002060"/>
          <w:lang w:eastAsia="zh-TW"/>
        </w:rPr>
        <w:t>其</w:t>
      </w:r>
      <w:r w:rsidR="00382B7B" w:rsidRPr="004C0082">
        <w:rPr>
          <w:rFonts w:ascii="DFKai-SB" w:eastAsia="DFKai-SB" w:hAnsi="DFKai-SB" w:hint="eastAsia"/>
          <w:color w:val="002060"/>
          <w:lang w:eastAsia="zh-TW"/>
        </w:rPr>
        <w:t>次字</w:t>
      </w:r>
      <w:r w:rsidR="003B3BBF" w:rsidRPr="00D801B0">
        <w:rPr>
          <w:rFonts w:ascii="DFKai-SB" w:eastAsia="DFKai-SB" w:hAnsi="DFKai-SB" w:hint="eastAsia"/>
          <w:color w:val="002060"/>
          <w:lang w:eastAsia="zh-TW"/>
        </w:rPr>
        <w:t>的</w:t>
      </w:r>
      <w:r w:rsidR="00382B7B" w:rsidRPr="009536DE">
        <w:rPr>
          <w:rFonts w:ascii="DFKai-SB" w:eastAsia="DFKai-SB" w:hAnsi="DFKai-SB" w:hint="eastAsia"/>
          <w:color w:val="002060"/>
          <w:lang w:eastAsia="zh-TW"/>
        </w:rPr>
        <w:t>希伯</w:t>
      </w:r>
      <w:r w:rsidR="00382B7B" w:rsidRPr="004C0082">
        <w:rPr>
          <w:rFonts w:ascii="DFKai-SB" w:eastAsia="DFKai-SB" w:hAnsi="DFKai-SB" w:hint="eastAsia"/>
          <w:color w:val="002060"/>
          <w:lang w:eastAsia="zh-TW"/>
        </w:rPr>
        <w:t>文</w:t>
      </w:r>
      <w:r w:rsidR="00382B7B" w:rsidRPr="009536DE">
        <w:rPr>
          <w:rFonts w:ascii="DFKai-SB" w:eastAsia="DFKai-SB" w:hAnsi="DFKai-SB" w:hint="eastAsia"/>
          <w:color w:val="002060"/>
          <w:lang w:eastAsia="zh-TW"/>
        </w:rPr>
        <w:t>來</w:t>
      </w:r>
      <w:r w:rsidR="00382B7B" w:rsidRPr="00960800">
        <w:rPr>
          <w:rFonts w:ascii="DFKai-SB" w:eastAsia="DFKai-SB" w:hAnsi="DFKai-SB" w:hint="eastAsia"/>
          <w:color w:val="002060"/>
          <w:lang w:eastAsia="zh-TW"/>
        </w:rPr>
        <w:t>名詞</w:t>
      </w:r>
      <w:r w:rsidR="00382B7B" w:rsidRPr="009536DE">
        <w:rPr>
          <w:rFonts w:ascii="DFKai-SB" w:eastAsia="DFKai-SB" w:hAnsi="DFKai-SB" w:cs="Arial" w:hint="eastAsia"/>
          <w:color w:val="202122"/>
          <w:shd w:val="clear" w:color="auto" w:fill="FFFFFF"/>
          <w:lang w:eastAsia="zh-TW"/>
        </w:rPr>
        <w:t>為</w:t>
      </w:r>
      <w:r w:rsidR="00382B7B" w:rsidRPr="00382B7B">
        <w:rPr>
          <w:rFonts w:eastAsia="DFKai-SB"/>
          <w:color w:val="002060"/>
          <w:lang w:eastAsia="zh-TW"/>
        </w:rPr>
        <w:t>נְקָמָה</w:t>
      </w:r>
      <w:r w:rsidR="00382B7B" w:rsidRPr="009536DE">
        <w:rPr>
          <w:rFonts w:ascii="DFKai-SB" w:eastAsia="DFKai-SB" w:hAnsi="DFKai-SB" w:hint="eastAsia"/>
          <w:color w:val="002060"/>
          <w:lang w:eastAsia="zh-TW"/>
        </w:rPr>
        <w:t>；</w:t>
      </w:r>
      <w:bookmarkStart w:id="1084" w:name="_Hlk131018877"/>
      <w:r w:rsidR="00382B7B" w:rsidRPr="009536DE">
        <w:rPr>
          <w:rFonts w:ascii="DFKai-SB" w:eastAsia="DFKai-SB" w:hAnsi="DFKai-SB" w:hint="eastAsia"/>
          <w:color w:val="002060"/>
          <w:lang w:eastAsia="zh-TW"/>
        </w:rPr>
        <w:t>這</w:t>
      </w:r>
      <w:bookmarkEnd w:id="1084"/>
      <w:r w:rsidR="00382B7B" w:rsidRPr="009536DE">
        <w:rPr>
          <w:rFonts w:ascii="DFKai-SB" w:eastAsia="DFKai-SB" w:hAnsi="DFKai-SB" w:hint="eastAsia"/>
          <w:color w:val="002060"/>
          <w:lang w:eastAsia="zh-TW"/>
        </w:rPr>
        <w:t>個字音譯是</w:t>
      </w:r>
      <w:r w:rsidR="00382B7B" w:rsidRPr="00382B7B">
        <w:rPr>
          <w:rFonts w:eastAsia="DFKai-SB"/>
          <w:color w:val="002060"/>
          <w:lang w:eastAsia="zh-TW"/>
        </w:rPr>
        <w:t>neqamah</w:t>
      </w:r>
      <w:r w:rsidR="00382B7B" w:rsidRPr="009536DE">
        <w:rPr>
          <w:rFonts w:ascii="DFKai-SB" w:eastAsia="DFKai-SB" w:hAnsi="DFKai-SB" w:cs="PMingLiU" w:hint="eastAsia"/>
          <w:lang w:eastAsia="zh-TW"/>
        </w:rPr>
        <w:t>，</w:t>
      </w:r>
      <w:r w:rsidR="00382B7B" w:rsidRPr="004C0082">
        <w:rPr>
          <w:rFonts w:ascii="DFKai-SB" w:eastAsia="DFKai-SB" w:hAnsi="DFKai-SB" w:hint="eastAsia"/>
          <w:color w:val="002060"/>
          <w:lang w:eastAsia="zh-TW"/>
        </w:rPr>
        <w:t>字</w:t>
      </w:r>
      <w:r w:rsidR="00382B7B" w:rsidRPr="009536DE">
        <w:rPr>
          <w:rFonts w:ascii="DFKai-SB" w:eastAsia="DFKai-SB" w:hAnsi="DFKai-SB" w:hint="eastAsia"/>
          <w:color w:val="002060"/>
          <w:lang w:eastAsia="zh-TW"/>
        </w:rPr>
        <w:t>意</w:t>
      </w:r>
      <w:r w:rsidR="00382B7B" w:rsidRPr="009536DE">
        <w:rPr>
          <w:rFonts w:ascii="DFKai-SB" w:eastAsia="DFKai-SB" w:hAnsi="DFKai-SB" w:cs="Arial" w:hint="eastAsia"/>
          <w:color w:val="202122"/>
          <w:shd w:val="clear" w:color="auto" w:fill="FFFFFF"/>
          <w:lang w:eastAsia="zh-TW"/>
        </w:rPr>
        <w:t>為</w:t>
      </w:r>
      <w:r w:rsidR="00382B7B" w:rsidRPr="009536DE">
        <w:rPr>
          <w:rFonts w:ascii="DFKai-SB" w:eastAsia="DFKai-SB" w:hAnsi="DFKai-SB" w:hint="eastAsia"/>
          <w:color w:val="002060"/>
          <w:lang w:eastAsia="zh-TW"/>
        </w:rPr>
        <w:t>「</w:t>
      </w:r>
      <w:bookmarkStart w:id="1085" w:name="_Hlk131022555"/>
      <w:r w:rsidR="00382B7B" w:rsidRPr="004276C5">
        <w:rPr>
          <w:rFonts w:ascii="DFKai-SB" w:eastAsia="DFKai-SB" w:hAnsi="DFKai-SB" w:hint="eastAsia"/>
          <w:color w:val="002060"/>
          <w:lang w:eastAsia="zh-TW"/>
        </w:rPr>
        <w:t>報復</w:t>
      </w:r>
      <w:bookmarkEnd w:id="1085"/>
      <w:r w:rsidR="00382B7B" w:rsidRPr="009536DE">
        <w:rPr>
          <w:rFonts w:ascii="DFKai-SB" w:eastAsia="DFKai-SB" w:hAnsi="DFKai-SB" w:hint="eastAsia"/>
          <w:color w:val="002060"/>
          <w:lang w:eastAsia="zh-TW"/>
        </w:rPr>
        <w:t>」</w:t>
      </w:r>
      <w:r w:rsidR="00382B7B" w:rsidRPr="004276C5">
        <w:rPr>
          <w:rFonts w:ascii="DFKai-SB" w:eastAsia="DFKai-SB" w:hAnsi="DFKai-SB" w:hint="eastAsia"/>
          <w:color w:val="002060"/>
          <w:lang w:eastAsia="zh-TW"/>
        </w:rPr>
        <w:t>。</w:t>
      </w:r>
      <w:bookmarkEnd w:id="1081"/>
      <w:r w:rsidR="00AE3739" w:rsidRPr="00533003">
        <w:rPr>
          <w:rFonts w:ascii="DFKai-SB" w:eastAsia="DFKai-SB" w:hAnsi="DFKai-SB" w:hint="eastAsia"/>
          <w:color w:val="002060"/>
          <w:lang w:eastAsia="zh-TW"/>
        </w:rPr>
        <w:t>今日鑰節提到</w:t>
      </w:r>
      <w:r w:rsidR="00D801B0" w:rsidRPr="004276C5">
        <w:rPr>
          <w:rFonts w:ascii="DFKai-SB" w:eastAsia="DFKai-SB" w:hAnsi="DFKai-SB" w:hint="eastAsia"/>
          <w:color w:val="002060"/>
          <w:lang w:eastAsia="zh-TW"/>
        </w:rPr>
        <w:t>神</w:t>
      </w:r>
      <w:r w:rsidR="00D801B0" w:rsidRPr="00D801B0">
        <w:rPr>
          <w:rFonts w:ascii="DFKai-SB" w:eastAsia="DFKai-SB" w:hAnsi="DFKai-SB" w:hint="eastAsia"/>
          <w:color w:val="002060"/>
          <w:lang w:eastAsia="zh-TW"/>
        </w:rPr>
        <w:t>說</w:t>
      </w:r>
      <w:r w:rsidR="00AE3739" w:rsidRPr="00533003">
        <w:rPr>
          <w:rFonts w:ascii="DFKai-SB" w:eastAsia="DFKai-SB" w:hAnsi="DFKai-SB" w:hint="eastAsia"/>
          <w:color w:val="002060"/>
          <w:lang w:eastAsia="zh-TW"/>
        </w:rPr>
        <w:t>：</w:t>
      </w:r>
      <w:r w:rsidR="00D801B0" w:rsidRPr="000B0218">
        <w:rPr>
          <w:rFonts w:ascii="DFKai-SB" w:eastAsia="DFKai-SB" w:hAnsi="DFKai-SB" w:hint="eastAsia"/>
          <w:b/>
          <w:bCs/>
          <w:color w:val="0000FF"/>
          <w:lang w:eastAsia="zh-TW"/>
        </w:rPr>
        <w:t>「報</w:t>
      </w:r>
      <w:bookmarkStart w:id="1086" w:name="_Hlk131018685"/>
      <w:r w:rsidR="00D801B0" w:rsidRPr="000B0218">
        <w:rPr>
          <w:rFonts w:ascii="DFKai-SB" w:eastAsia="DFKai-SB" w:hAnsi="DFKai-SB" w:hint="eastAsia"/>
          <w:b/>
          <w:bCs/>
          <w:color w:val="0000FF"/>
          <w:lang w:eastAsia="zh-TW"/>
        </w:rPr>
        <w:t>以色列人的仇</w:t>
      </w:r>
      <w:bookmarkEnd w:id="1086"/>
      <w:r w:rsidR="00D801B0" w:rsidRPr="000B0218">
        <w:rPr>
          <w:rFonts w:ascii="DFKai-SB" w:eastAsia="DFKai-SB" w:hAnsi="DFKai-SB" w:hint="eastAsia"/>
          <w:b/>
          <w:bCs/>
          <w:color w:val="0000FF"/>
          <w:lang w:eastAsia="zh-TW"/>
        </w:rPr>
        <w:t>」</w:t>
      </w:r>
      <w:r w:rsidR="00D801B0" w:rsidRPr="009536DE">
        <w:rPr>
          <w:rFonts w:ascii="DFKai-SB" w:eastAsia="DFKai-SB" w:hAnsi="DFKai-SB" w:hint="eastAsia"/>
          <w:color w:val="002060"/>
          <w:lang w:eastAsia="zh-TW"/>
        </w:rPr>
        <w:t>；</w:t>
      </w:r>
      <w:r w:rsidR="00D801B0" w:rsidRPr="00D801B0">
        <w:rPr>
          <w:rFonts w:ascii="DFKai-SB" w:eastAsia="DFKai-SB" w:hAnsi="DFKai-SB" w:hint="eastAsia"/>
          <w:color w:val="002060"/>
          <w:lang w:eastAsia="zh-TW"/>
        </w:rPr>
        <w:t>摩西</w:t>
      </w:r>
      <w:r w:rsidR="00AE3739" w:rsidRPr="00AE3739">
        <w:rPr>
          <w:rFonts w:ascii="DFKai-SB" w:eastAsia="DFKai-SB" w:hAnsi="DFKai-SB" w:hint="eastAsia"/>
          <w:color w:val="002060"/>
          <w:lang w:eastAsia="zh-TW"/>
        </w:rPr>
        <w:t>則</w:t>
      </w:r>
      <w:r w:rsidR="00D801B0" w:rsidRPr="00D801B0">
        <w:rPr>
          <w:rFonts w:ascii="DFKai-SB" w:eastAsia="DFKai-SB" w:hAnsi="DFKai-SB" w:hint="eastAsia"/>
          <w:color w:val="002060"/>
          <w:lang w:eastAsia="zh-TW"/>
        </w:rPr>
        <w:t>說</w:t>
      </w:r>
      <w:r w:rsidR="00AE3739" w:rsidRPr="00533003">
        <w:rPr>
          <w:rFonts w:ascii="DFKai-SB" w:eastAsia="DFKai-SB" w:hAnsi="DFKai-SB" w:hint="eastAsia"/>
          <w:color w:val="002060"/>
          <w:lang w:eastAsia="zh-TW"/>
        </w:rPr>
        <w:t>：</w:t>
      </w:r>
      <w:r w:rsidR="00D801B0" w:rsidRPr="000B0218">
        <w:rPr>
          <w:rFonts w:ascii="DFKai-SB" w:eastAsia="DFKai-SB" w:hAnsi="DFKai-SB" w:hint="eastAsia"/>
          <w:b/>
          <w:bCs/>
          <w:color w:val="0000FF"/>
          <w:lang w:eastAsia="zh-TW"/>
        </w:rPr>
        <w:t>「在米甸人身上為耶和華報仇</w:t>
      </w:r>
      <w:r w:rsidR="00AE3739" w:rsidRPr="00AE3739">
        <w:rPr>
          <w:rFonts w:ascii="DFKai-SB" w:eastAsia="DFKai-SB" w:hAnsi="DFKai-SB" w:hint="eastAsia"/>
          <w:b/>
          <w:bCs/>
          <w:color w:val="0000FF"/>
          <w:lang w:eastAsia="zh-TW"/>
        </w:rPr>
        <w:t>。</w:t>
      </w:r>
      <w:r w:rsidR="00D801B0" w:rsidRPr="000B0218">
        <w:rPr>
          <w:rFonts w:ascii="DFKai-SB" w:eastAsia="DFKai-SB" w:hAnsi="DFKai-SB" w:hint="eastAsia"/>
          <w:b/>
          <w:bCs/>
          <w:color w:val="0000FF"/>
          <w:lang w:eastAsia="zh-TW"/>
        </w:rPr>
        <w:t>」</w:t>
      </w:r>
      <w:r w:rsidR="007A0C9F" w:rsidRPr="007A0C9F">
        <w:rPr>
          <w:rFonts w:ascii="DFKai-SB" w:eastAsia="DFKai-SB" w:hAnsi="DFKai-SB" w:hint="eastAsia"/>
          <w:color w:val="002060"/>
          <w:lang w:eastAsia="zh-TW"/>
        </w:rPr>
        <w:t>在這裡我們</w:t>
      </w:r>
      <w:bookmarkStart w:id="1087" w:name="_Hlk131023348"/>
      <w:r w:rsidR="007A0C9F" w:rsidRPr="007A0C9F">
        <w:rPr>
          <w:rFonts w:ascii="DFKai-SB" w:eastAsia="DFKai-SB" w:hAnsi="DFKai-SB" w:hint="eastAsia"/>
          <w:color w:val="002060"/>
          <w:lang w:eastAsia="zh-TW"/>
        </w:rPr>
        <w:t>看</w:t>
      </w:r>
      <w:bookmarkEnd w:id="1087"/>
      <w:r w:rsidR="007A0C9F" w:rsidRPr="007A0C9F">
        <w:rPr>
          <w:rFonts w:ascii="DFKai-SB" w:eastAsia="DFKai-SB" w:hAnsi="DFKai-SB" w:hint="eastAsia"/>
          <w:color w:val="002060"/>
          <w:lang w:eastAsia="zh-TW"/>
        </w:rPr>
        <w:t>到</w:t>
      </w:r>
      <w:r w:rsidR="003B0A5A" w:rsidRPr="009536DE">
        <w:rPr>
          <w:rFonts w:ascii="DFKai-SB" w:eastAsia="DFKai-SB" w:hAnsi="DFKai-SB" w:cs="PMingLiU" w:hint="eastAsia"/>
          <w:lang w:eastAsia="zh-TW"/>
        </w:rPr>
        <w:t>，</w:t>
      </w:r>
      <w:r w:rsidR="006003BB" w:rsidRPr="003B049E">
        <w:rPr>
          <w:rFonts w:ascii="DFKai-SB" w:eastAsia="DFKai-SB" w:hAnsi="DFKai-SB" w:hint="eastAsia"/>
          <w:b/>
          <w:bCs/>
          <w:color w:val="0000FF"/>
          <w:lang w:eastAsia="zh-TW"/>
        </w:rPr>
        <w:t>「以色列人的仇」</w:t>
      </w:r>
      <w:r w:rsidR="006003BB" w:rsidRPr="00D801B0">
        <w:rPr>
          <w:rFonts w:ascii="DFKai-SB" w:eastAsia="DFKai-SB" w:hAnsi="DFKai-SB" w:hint="eastAsia"/>
          <w:color w:val="002060"/>
          <w:lang w:eastAsia="zh-TW"/>
        </w:rPr>
        <w:t>亦即</w:t>
      </w:r>
      <w:r w:rsidR="006003BB" w:rsidRPr="00AE3739">
        <w:rPr>
          <w:rFonts w:ascii="DFKai-SB" w:eastAsia="DFKai-SB" w:hAnsi="DFKai-SB" w:hint="eastAsia"/>
          <w:color w:val="002060"/>
          <w:lang w:eastAsia="zh-TW"/>
        </w:rPr>
        <w:t>耶和華</w:t>
      </w:r>
      <w:bookmarkStart w:id="1088" w:name="_Hlk131023051"/>
      <w:r w:rsidR="006003BB" w:rsidRPr="00D801B0">
        <w:rPr>
          <w:rFonts w:ascii="DFKai-SB" w:eastAsia="DFKai-SB" w:hAnsi="DFKai-SB" w:hint="eastAsia"/>
          <w:color w:val="002060"/>
          <w:lang w:eastAsia="zh-TW"/>
        </w:rPr>
        <w:t>的</w:t>
      </w:r>
      <w:bookmarkEnd w:id="1088"/>
      <w:r w:rsidR="006003BB" w:rsidRPr="00D801B0">
        <w:rPr>
          <w:rFonts w:ascii="DFKai-SB" w:eastAsia="DFKai-SB" w:hAnsi="DFKai-SB" w:hint="eastAsia"/>
          <w:color w:val="002060"/>
          <w:lang w:eastAsia="zh-TW"/>
        </w:rPr>
        <w:t>仇，</w:t>
      </w:r>
      <w:r w:rsidR="006003BB" w:rsidRPr="00780967">
        <w:rPr>
          <w:rFonts w:ascii="DFKai-SB" w:eastAsia="DFKai-SB" w:hAnsi="DFKai-SB" w:hint="eastAsia"/>
          <w:color w:val="002060"/>
          <w:lang w:eastAsia="zh-TW"/>
        </w:rPr>
        <w:t>因榮辱相關。</w:t>
      </w:r>
      <w:r w:rsidR="00780967" w:rsidRPr="000B0218">
        <w:rPr>
          <w:rFonts w:ascii="DFKai-SB" w:eastAsia="DFKai-SB" w:hAnsi="DFKai-SB" w:cs="PMingLiU" w:hint="eastAsia"/>
          <w:color w:val="002060"/>
          <w:lang w:eastAsia="zh-TW"/>
        </w:rPr>
        <w:t>從</w:t>
      </w:r>
      <w:r w:rsidR="006003BB" w:rsidRPr="000B0218">
        <w:rPr>
          <w:rFonts w:ascii="DFKai-SB" w:eastAsia="DFKai-SB" w:hAnsi="DFKai-SB" w:cs="PMingLiU" w:hint="eastAsia"/>
          <w:color w:val="002060"/>
          <w:lang w:eastAsia="zh-TW"/>
        </w:rPr>
        <w:t>神的角度</w:t>
      </w:r>
      <w:bookmarkStart w:id="1089" w:name="_Hlk131023462"/>
      <w:r w:rsidR="00780967" w:rsidRPr="000B0218">
        <w:rPr>
          <w:rFonts w:ascii="DFKai-SB" w:eastAsia="DFKai-SB" w:hAnsi="DFKai-SB" w:cs="PMingLiU" w:hint="eastAsia"/>
          <w:color w:val="002060"/>
          <w:lang w:eastAsia="zh-TW"/>
        </w:rPr>
        <w:t>來看</w:t>
      </w:r>
      <w:r w:rsidR="00780967" w:rsidRPr="00780967">
        <w:rPr>
          <w:rFonts w:ascii="DFKai-SB" w:eastAsia="DFKai-SB" w:hAnsi="DFKai-SB" w:hint="eastAsia"/>
          <w:color w:val="002060"/>
          <w:lang w:eastAsia="zh-TW"/>
        </w:rPr>
        <w:t>，</w:t>
      </w:r>
      <w:bookmarkEnd w:id="1089"/>
      <w:r w:rsidR="00780967" w:rsidRPr="00780967">
        <w:rPr>
          <w:rFonts w:ascii="DFKai-SB" w:eastAsia="DFKai-SB" w:hAnsi="DFKai-SB" w:hint="eastAsia"/>
          <w:color w:val="002060"/>
          <w:lang w:eastAsia="zh-TW"/>
        </w:rPr>
        <w:t>祂</w:t>
      </w:r>
      <w:r w:rsidR="006003BB" w:rsidRPr="000B0218">
        <w:rPr>
          <w:rFonts w:ascii="DFKai-SB" w:eastAsia="DFKai-SB" w:hAnsi="DFKai-SB" w:cs="PMingLiU" w:hint="eastAsia"/>
          <w:color w:val="002060"/>
          <w:lang w:eastAsia="zh-TW"/>
        </w:rPr>
        <w:t>為</w:t>
      </w:r>
      <w:bookmarkStart w:id="1090" w:name="_Hlk131023498"/>
      <w:r w:rsidR="006003BB" w:rsidRPr="000B0218">
        <w:rPr>
          <w:rFonts w:ascii="DFKai-SB" w:eastAsia="DFKai-SB" w:hAnsi="DFKai-SB" w:cs="PMingLiU" w:hint="eastAsia"/>
          <w:color w:val="002060"/>
          <w:lang w:eastAsia="zh-TW"/>
        </w:rPr>
        <w:t>以色列人</w:t>
      </w:r>
      <w:bookmarkEnd w:id="1090"/>
      <w:r w:rsidR="006003BB" w:rsidRPr="000B0218">
        <w:rPr>
          <w:rFonts w:ascii="DFKai-SB" w:eastAsia="DFKai-SB" w:hAnsi="DFKai-SB" w:cs="PMingLiU" w:hint="eastAsia"/>
          <w:color w:val="002060"/>
          <w:lang w:eastAsia="zh-TW"/>
        </w:rPr>
        <w:t>報仇</w:t>
      </w:r>
      <w:r w:rsidR="00780967" w:rsidRPr="00780967">
        <w:rPr>
          <w:rFonts w:ascii="DFKai-SB" w:eastAsia="DFKai-SB" w:hAnsi="DFKai-SB" w:hint="eastAsia"/>
          <w:color w:val="002060"/>
          <w:lang w:eastAsia="zh-TW"/>
        </w:rPr>
        <w:t>；</w:t>
      </w:r>
      <w:r w:rsidR="00780967" w:rsidRPr="000B0218">
        <w:rPr>
          <w:rFonts w:ascii="DFKai-SB" w:eastAsia="DFKai-SB" w:hAnsi="DFKai-SB" w:cs="PMingLiU" w:hint="eastAsia"/>
          <w:color w:val="002060"/>
          <w:lang w:eastAsia="zh-TW"/>
        </w:rPr>
        <w:t>從</w:t>
      </w:r>
      <w:r w:rsidR="006003BB" w:rsidRPr="000B0218">
        <w:rPr>
          <w:rFonts w:ascii="DFKai-SB" w:eastAsia="DFKai-SB" w:hAnsi="DFKai-SB" w:cs="PMingLiU" w:hint="eastAsia"/>
          <w:color w:val="002060"/>
          <w:lang w:eastAsia="zh-TW"/>
        </w:rPr>
        <w:t>人的角度</w:t>
      </w:r>
      <w:r w:rsidR="006003BB" w:rsidRPr="00780967">
        <w:rPr>
          <w:rFonts w:ascii="DFKai-SB" w:eastAsia="DFKai-SB" w:hAnsi="DFKai-SB" w:hint="eastAsia"/>
          <w:color w:val="002060"/>
          <w:lang w:eastAsia="zh-TW"/>
        </w:rPr>
        <w:t>看</w:t>
      </w:r>
      <w:r w:rsidR="00780967" w:rsidRPr="000B0218">
        <w:rPr>
          <w:rFonts w:ascii="DFKai-SB" w:eastAsia="DFKai-SB" w:hAnsi="DFKai-SB" w:cs="PMingLiU" w:hint="eastAsia"/>
          <w:color w:val="002060"/>
          <w:lang w:eastAsia="zh-TW"/>
        </w:rPr>
        <w:t>來看</w:t>
      </w:r>
      <w:r w:rsidR="00780967" w:rsidRPr="00780967">
        <w:rPr>
          <w:rFonts w:ascii="DFKai-SB" w:eastAsia="DFKai-SB" w:hAnsi="DFKai-SB" w:hint="eastAsia"/>
          <w:color w:val="002060"/>
          <w:lang w:eastAsia="zh-TW"/>
        </w:rPr>
        <w:t>，</w:t>
      </w:r>
      <w:r w:rsidR="00780967" w:rsidRPr="000B0218">
        <w:rPr>
          <w:rFonts w:ascii="DFKai-SB" w:eastAsia="DFKai-SB" w:hAnsi="DFKai-SB" w:cs="PMingLiU" w:hint="eastAsia"/>
          <w:color w:val="002060"/>
          <w:lang w:eastAsia="zh-TW"/>
        </w:rPr>
        <w:t>以色列人</w:t>
      </w:r>
      <w:r w:rsidR="00780967" w:rsidRPr="00780967">
        <w:rPr>
          <w:rFonts w:ascii="DFKai-SB" w:eastAsia="DFKai-SB" w:hAnsi="DFKai-SB" w:hint="eastAsia"/>
          <w:color w:val="002060"/>
          <w:lang w:eastAsia="zh-TW"/>
        </w:rPr>
        <w:t>則</w:t>
      </w:r>
      <w:r w:rsidR="006003BB" w:rsidRPr="000B0218">
        <w:rPr>
          <w:rFonts w:ascii="DFKai-SB" w:eastAsia="DFKai-SB" w:hAnsi="DFKai-SB" w:cs="PMingLiU" w:hint="eastAsia"/>
          <w:color w:val="002060"/>
          <w:lang w:eastAsia="zh-TW"/>
        </w:rPr>
        <w:t>為耶和華報仇</w:t>
      </w:r>
      <w:r w:rsidR="00AE3739" w:rsidRPr="00D801B0">
        <w:rPr>
          <w:rFonts w:ascii="DFKai-SB" w:eastAsia="DFKai-SB" w:hAnsi="DFKai-SB" w:hint="eastAsia"/>
          <w:color w:val="002060"/>
          <w:lang w:eastAsia="zh-TW"/>
        </w:rPr>
        <w:t>。</w:t>
      </w:r>
      <w:r w:rsidR="00AE3739" w:rsidRPr="00AE3739">
        <w:rPr>
          <w:rFonts w:ascii="DFKai-SB" w:eastAsia="DFKai-SB" w:hAnsi="DFKai-SB" w:hint="eastAsia"/>
          <w:color w:val="002060"/>
          <w:lang w:eastAsia="zh-TW"/>
        </w:rPr>
        <w:t>神雖</w:t>
      </w:r>
      <w:r w:rsidR="00780967" w:rsidRPr="00AE3739">
        <w:rPr>
          <w:rFonts w:ascii="DFKai-SB" w:eastAsia="DFKai-SB" w:hAnsi="DFKai-SB" w:hint="eastAsia"/>
          <w:color w:val="002060"/>
          <w:lang w:eastAsia="zh-TW"/>
        </w:rPr>
        <w:t>要</w:t>
      </w:r>
      <w:r w:rsidR="00AE3739" w:rsidRPr="004276C5">
        <w:rPr>
          <w:rFonts w:ascii="DFKai-SB" w:eastAsia="DFKai-SB" w:hAnsi="DFKai-SB" w:hint="eastAsia"/>
          <w:color w:val="002060"/>
          <w:lang w:eastAsia="zh-TW"/>
        </w:rPr>
        <w:t>報復</w:t>
      </w:r>
      <w:r w:rsidR="00AE3739" w:rsidRPr="00AE3739">
        <w:rPr>
          <w:rFonts w:ascii="DFKai-SB" w:eastAsia="DFKai-SB" w:hAnsi="DFKai-SB" w:hint="eastAsia"/>
          <w:color w:val="002060"/>
          <w:lang w:eastAsia="zh-TW"/>
        </w:rPr>
        <w:t>米甸人，但祂卻要祂</w:t>
      </w:r>
      <w:r w:rsidR="003B0A5A" w:rsidRPr="00D801B0">
        <w:rPr>
          <w:rFonts w:ascii="DFKai-SB" w:eastAsia="DFKai-SB" w:hAnsi="DFKai-SB" w:hint="eastAsia"/>
          <w:color w:val="002060"/>
          <w:lang w:eastAsia="zh-TW"/>
        </w:rPr>
        <w:t>的</w:t>
      </w:r>
      <w:r w:rsidR="00AE3739" w:rsidRPr="00AE3739">
        <w:rPr>
          <w:rFonts w:ascii="DFKai-SB" w:eastAsia="DFKai-SB" w:hAnsi="DFKai-SB" w:hint="eastAsia"/>
          <w:color w:val="002060"/>
          <w:lang w:eastAsia="zh-TW"/>
        </w:rPr>
        <w:t>百姓與祂同工</w:t>
      </w:r>
      <w:r w:rsidR="003B0A5A" w:rsidRPr="003B0A5A">
        <w:rPr>
          <w:rFonts w:ascii="DFKai-SB" w:eastAsia="DFKai-SB" w:hAnsi="DFKai-SB" w:hint="eastAsia"/>
          <w:color w:val="002060"/>
          <w:lang w:eastAsia="zh-TW"/>
        </w:rPr>
        <w:t>、同戰</w:t>
      </w:r>
      <w:r w:rsidR="00AE3739" w:rsidRPr="00AE3739">
        <w:rPr>
          <w:rFonts w:ascii="DFKai-SB" w:eastAsia="DFKai-SB" w:hAnsi="DFKai-SB" w:hint="eastAsia"/>
          <w:color w:val="002060"/>
          <w:lang w:eastAsia="zh-TW"/>
        </w:rPr>
        <w:t>。</w:t>
      </w:r>
      <w:r w:rsidR="00AE3739" w:rsidRPr="004276C5">
        <w:rPr>
          <w:rFonts w:ascii="DFKai-SB" w:eastAsia="DFKai-SB" w:hAnsi="DFKai-SB" w:hint="eastAsia"/>
          <w:color w:val="002060"/>
          <w:lang w:eastAsia="zh-TW"/>
        </w:rPr>
        <w:t>神命令以色列人</w:t>
      </w:r>
      <w:r w:rsidR="00416B08" w:rsidRPr="00416B08">
        <w:rPr>
          <w:rFonts w:ascii="DFKai-SB" w:eastAsia="DFKai-SB" w:hAnsi="DFKai-SB" w:hint="eastAsia"/>
          <w:color w:val="002060"/>
          <w:lang w:eastAsia="zh-TW"/>
        </w:rPr>
        <w:t>與米甸人打仗</w:t>
      </w:r>
      <w:bookmarkStart w:id="1091" w:name="_Hlk131019232"/>
      <w:r w:rsidR="00416B08" w:rsidRPr="00980444">
        <w:rPr>
          <w:rFonts w:ascii="DFKai-SB" w:eastAsia="DFKai-SB" w:hAnsi="DFKai-SB" w:hint="eastAsia"/>
          <w:color w:val="002060"/>
          <w:lang w:eastAsia="zh-TW"/>
        </w:rPr>
        <w:t>。</w:t>
      </w:r>
      <w:bookmarkEnd w:id="1091"/>
      <w:r w:rsidR="00416B08" w:rsidRPr="009536DE">
        <w:rPr>
          <w:rFonts w:ascii="DFKai-SB" w:eastAsia="DFKai-SB" w:hAnsi="DFKai-SB" w:hint="eastAsia"/>
          <w:color w:val="002060"/>
          <w:lang w:eastAsia="zh-TW"/>
        </w:rPr>
        <w:t>這</w:t>
      </w:r>
      <w:r w:rsidR="003B0A5A" w:rsidRPr="00563122">
        <w:rPr>
          <w:rFonts w:ascii="DFKai-SB" w:eastAsia="DFKai-SB" w:hAnsi="DFKai-SB" w:hint="eastAsia"/>
          <w:color w:val="002060"/>
          <w:lang w:eastAsia="zh-TW"/>
        </w:rPr>
        <w:t>是</w:t>
      </w:r>
      <w:r w:rsidR="00AE3739" w:rsidRPr="00AE3739">
        <w:rPr>
          <w:rFonts w:ascii="DFKai-SB" w:eastAsia="DFKai-SB" w:hAnsi="DFKai-SB" w:hint="eastAsia"/>
          <w:color w:val="002060"/>
          <w:lang w:eastAsia="zh-TW"/>
        </w:rPr>
        <w:t>因</w:t>
      </w:r>
      <w:r w:rsidR="00416B08" w:rsidRPr="009536DE">
        <w:rPr>
          <w:rFonts w:ascii="DFKai-SB" w:eastAsia="DFKai-SB" w:hAnsi="DFKai-SB" w:cs="Arial" w:hint="eastAsia"/>
          <w:color w:val="202122"/>
          <w:shd w:val="clear" w:color="auto" w:fill="FFFFFF"/>
          <w:lang w:eastAsia="zh-TW"/>
        </w:rPr>
        <w:t>為</w:t>
      </w:r>
      <w:r w:rsidR="00AE3739" w:rsidRPr="000B0218">
        <w:rPr>
          <w:rFonts w:ascii="DFKai-SB" w:eastAsia="DFKai-SB" w:hAnsi="DFKai-SB" w:hint="eastAsia"/>
          <w:color w:val="002060"/>
          <w:shd w:val="clear" w:color="auto" w:fill="FFFFFF"/>
          <w:lang w:eastAsia="zh-TW"/>
        </w:rPr>
        <w:t>米甸人</w:t>
      </w:r>
      <w:r w:rsidR="00416B08" w:rsidRPr="00416B08">
        <w:rPr>
          <w:rFonts w:ascii="DFKai-SB" w:eastAsia="DFKai-SB" w:hAnsi="DFKai-SB" w:hint="eastAsia"/>
          <w:color w:val="002060"/>
          <w:shd w:val="clear" w:color="auto" w:fill="FFFFFF"/>
          <w:lang w:eastAsia="zh-TW"/>
        </w:rPr>
        <w:t>曾</w:t>
      </w:r>
      <w:r w:rsidR="00AE3739" w:rsidRPr="000B0218">
        <w:rPr>
          <w:rFonts w:ascii="DFKai-SB" w:eastAsia="DFKai-SB" w:hAnsi="DFKai-SB" w:hint="eastAsia"/>
          <w:color w:val="002060"/>
          <w:shd w:val="clear" w:color="auto" w:fill="FFFFFF"/>
          <w:lang w:eastAsia="zh-TW"/>
        </w:rPr>
        <w:t>利用摩押的女子</w:t>
      </w:r>
      <w:r w:rsidR="00AE3739" w:rsidRPr="004276C5">
        <w:rPr>
          <w:rFonts w:ascii="DFKai-SB" w:eastAsia="DFKai-SB" w:hAnsi="DFKai-SB" w:hint="eastAsia"/>
          <w:color w:val="002060"/>
          <w:lang w:eastAsia="zh-TW"/>
        </w:rPr>
        <w:t>，</w:t>
      </w:r>
      <w:r w:rsidR="00AE3739" w:rsidRPr="000B0218">
        <w:rPr>
          <w:rFonts w:ascii="DFKai-SB" w:eastAsia="DFKai-SB" w:hAnsi="DFKai-SB" w:hint="eastAsia"/>
          <w:color w:val="002060"/>
          <w:shd w:val="clear" w:color="auto" w:fill="FFFFFF"/>
          <w:lang w:eastAsia="zh-TW"/>
        </w:rPr>
        <w:t>誘使以色列人犯姦淫</w:t>
      </w:r>
      <w:r w:rsidR="003B3BBF" w:rsidRPr="00D801B0">
        <w:rPr>
          <w:rFonts w:ascii="DFKai-SB" w:eastAsia="DFKai-SB" w:hAnsi="DFKai-SB" w:hint="eastAsia"/>
          <w:color w:val="002060"/>
          <w:lang w:eastAsia="zh-TW"/>
        </w:rPr>
        <w:t>，</w:t>
      </w:r>
      <w:r w:rsidR="00AE3739" w:rsidRPr="000B0218">
        <w:rPr>
          <w:rFonts w:ascii="DFKai-SB" w:eastAsia="DFKai-SB" w:hAnsi="DFKai-SB" w:hint="eastAsia"/>
          <w:color w:val="002060"/>
          <w:shd w:val="clear" w:color="auto" w:fill="FFFFFF"/>
          <w:lang w:eastAsia="zh-TW"/>
        </w:rPr>
        <w:t>而</w:t>
      </w:r>
      <w:r w:rsidR="003B3BBF" w:rsidRPr="00D801B0">
        <w:rPr>
          <w:rFonts w:ascii="DFKai-SB" w:eastAsia="DFKai-SB" w:hAnsi="DFKai-SB" w:hint="eastAsia"/>
          <w:color w:val="002060"/>
          <w:lang w:eastAsia="zh-TW"/>
        </w:rPr>
        <w:t>使二萬四千</w:t>
      </w:r>
      <w:bookmarkStart w:id="1092" w:name="_Hlk131019590"/>
      <w:r w:rsidR="003B3BBF" w:rsidRPr="00D801B0">
        <w:rPr>
          <w:rFonts w:ascii="DFKai-SB" w:eastAsia="DFKai-SB" w:hAnsi="DFKai-SB" w:hint="eastAsia"/>
          <w:color w:val="002060"/>
          <w:lang w:eastAsia="zh-TW"/>
        </w:rPr>
        <w:t>人</w:t>
      </w:r>
      <w:bookmarkEnd w:id="1092"/>
      <w:r w:rsidR="003B3BBF" w:rsidRPr="00D801B0">
        <w:rPr>
          <w:rFonts w:ascii="DFKai-SB" w:eastAsia="DFKai-SB" w:hAnsi="DFKai-SB" w:hint="eastAsia"/>
          <w:color w:val="002060"/>
          <w:lang w:eastAsia="zh-TW"/>
        </w:rPr>
        <w:t>死亡</w:t>
      </w:r>
      <w:r w:rsidR="00563122">
        <w:rPr>
          <w:rFonts w:ascii="DFKai-SB" w:eastAsia="DFKai-SB" w:hAnsi="DFKai-SB" w:hint="eastAsia"/>
          <w:color w:val="002060"/>
          <w:lang w:eastAsia="zh-TW"/>
        </w:rPr>
        <w:t>(</w:t>
      </w:r>
      <w:r w:rsidR="00980444" w:rsidRPr="00980444">
        <w:rPr>
          <w:rFonts w:ascii="DFKai-SB" w:eastAsia="DFKai-SB" w:hAnsi="DFKai-SB" w:hint="eastAsia"/>
          <w:color w:val="002060"/>
          <w:lang w:eastAsia="zh-TW"/>
        </w:rPr>
        <w:t>民</w:t>
      </w:r>
      <w:r w:rsidR="00980444" w:rsidRPr="00143D70">
        <w:rPr>
          <w:rFonts w:ascii="DFKai-SB" w:eastAsia="DFKai-SB" w:hAnsi="DFKai-SB" w:hint="eastAsia"/>
          <w:color w:val="002060"/>
          <w:lang w:eastAsia="zh-TW"/>
        </w:rPr>
        <w:t>二十</w:t>
      </w:r>
      <w:r w:rsidR="00980444" w:rsidRPr="00980444">
        <w:rPr>
          <w:rFonts w:ascii="DFKai-SB" w:eastAsia="DFKai-SB" w:hAnsi="DFKai-SB" w:hint="eastAsia"/>
          <w:color w:val="002060"/>
          <w:lang w:eastAsia="zh-TW"/>
        </w:rPr>
        <w:t>五9</w:t>
      </w:r>
      <w:r w:rsidR="00563122">
        <w:rPr>
          <w:rFonts w:ascii="DFKai-SB" w:eastAsia="DFKai-SB" w:hAnsi="DFKai-SB" w:hint="eastAsia"/>
          <w:color w:val="002060"/>
          <w:lang w:eastAsia="zh-TW"/>
        </w:rPr>
        <w:t>)</w:t>
      </w:r>
      <w:r w:rsidR="003B3BBF" w:rsidRPr="004276C5">
        <w:rPr>
          <w:rFonts w:ascii="DFKai-SB" w:eastAsia="DFKai-SB" w:hAnsi="DFKai-SB" w:hint="eastAsia"/>
          <w:color w:val="002060"/>
          <w:lang w:eastAsia="zh-TW"/>
        </w:rPr>
        <w:t>。</w:t>
      </w:r>
    </w:p>
    <w:p w14:paraId="23C263C6" w14:textId="0F097870" w:rsidR="00563122" w:rsidRDefault="00214E36" w:rsidP="006C33B2">
      <w:pPr>
        <w:tabs>
          <w:tab w:val="left" w:pos="5490"/>
        </w:tabs>
        <w:ind w:left="450"/>
        <w:rPr>
          <w:rFonts w:ascii="DFKai-SB" w:eastAsia="DFKai-SB" w:hAnsi="DFKai-SB"/>
          <w:color w:val="002060"/>
          <w:lang w:eastAsia="zh-TW"/>
        </w:rPr>
      </w:pPr>
      <w:r w:rsidRPr="00416B08">
        <w:rPr>
          <w:rFonts w:ascii="DFKai-SB" w:eastAsia="DFKai-SB" w:hAnsi="DFKai-SB" w:hint="eastAsia"/>
          <w:color w:val="002060"/>
          <w:lang w:eastAsia="zh-TW"/>
        </w:rPr>
        <w:t>此外</w:t>
      </w:r>
      <w:r w:rsidRPr="00E000E8">
        <w:rPr>
          <w:rFonts w:ascii="DFKai-SB" w:eastAsia="DFKai-SB" w:hAnsi="DFKai-SB" w:hint="eastAsia"/>
          <w:color w:val="002060"/>
          <w:lang w:eastAsia="zh-TW"/>
        </w:rPr>
        <w:t>，在被殺人的</w:t>
      </w:r>
      <w:r w:rsidRPr="00416B08">
        <w:rPr>
          <w:rFonts w:ascii="DFKai-SB" w:eastAsia="DFKai-SB" w:hAnsi="DFKai-SB" w:hint="eastAsia"/>
          <w:color w:val="002060"/>
          <w:lang w:eastAsia="zh-TW"/>
        </w:rPr>
        <w:t>名單</w:t>
      </w:r>
      <w:r w:rsidRPr="00E000E8">
        <w:rPr>
          <w:rFonts w:ascii="DFKai-SB" w:eastAsia="DFKai-SB" w:hAnsi="DFKai-SB" w:hint="eastAsia"/>
          <w:color w:val="002060"/>
          <w:lang w:eastAsia="zh-TW"/>
        </w:rPr>
        <w:t>中，</w:t>
      </w:r>
      <w:r w:rsidRPr="00416B08">
        <w:rPr>
          <w:rFonts w:ascii="DFKai-SB" w:eastAsia="DFKai-SB" w:hAnsi="DFKai-SB" w:hint="eastAsia"/>
          <w:color w:val="002060"/>
          <w:lang w:eastAsia="zh-TW"/>
        </w:rPr>
        <w:t>有</w:t>
      </w:r>
      <w:r w:rsidRPr="00E000E8">
        <w:rPr>
          <w:rFonts w:ascii="DFKai-SB" w:eastAsia="DFKai-SB" w:hAnsi="DFKai-SB" w:hint="eastAsia"/>
          <w:color w:val="002060"/>
          <w:lang w:eastAsia="zh-TW"/>
        </w:rPr>
        <w:t>獻計引誘以色列人犯罪的巴蘭</w:t>
      </w:r>
      <w:r w:rsidRPr="004276C5">
        <w:rPr>
          <w:rFonts w:ascii="DFKai-SB" w:eastAsia="DFKai-SB" w:hAnsi="DFKai-SB" w:hint="eastAsia"/>
          <w:color w:val="002060"/>
          <w:lang w:eastAsia="zh-TW"/>
        </w:rPr>
        <w:t>。</w:t>
      </w:r>
      <w:r w:rsidRPr="00980444">
        <w:rPr>
          <w:rFonts w:ascii="DFKai-SB" w:eastAsia="DFKai-SB" w:hAnsi="DFKai-SB" w:hint="eastAsia"/>
          <w:color w:val="002060"/>
          <w:lang w:eastAsia="zh-TW"/>
        </w:rPr>
        <w:t>聖經沒有告訴我們</w:t>
      </w:r>
      <w:r w:rsidRPr="00D801B0">
        <w:rPr>
          <w:rFonts w:ascii="DFKai-SB" w:eastAsia="DFKai-SB" w:hAnsi="DFKai-SB" w:hint="eastAsia"/>
          <w:color w:val="002060"/>
          <w:lang w:eastAsia="zh-TW"/>
        </w:rPr>
        <w:t>，</w:t>
      </w:r>
      <w:r w:rsidRPr="00980444">
        <w:rPr>
          <w:rFonts w:ascii="DFKai-SB" w:eastAsia="DFKai-SB" w:hAnsi="DFKai-SB" w:hint="eastAsia"/>
          <w:color w:val="002060"/>
          <w:lang w:eastAsia="zh-TW"/>
        </w:rPr>
        <w:t>巴蘭離開了巴勒以後發生了甚麼事</w:t>
      </w:r>
      <w:bookmarkStart w:id="1093" w:name="_Hlk131022122"/>
      <w:r w:rsidRPr="00980444">
        <w:rPr>
          <w:rFonts w:ascii="DFKai-SB" w:eastAsia="DFKai-SB" w:hAnsi="DFKai-SB" w:hint="eastAsia"/>
          <w:color w:val="002060"/>
          <w:lang w:eastAsia="zh-TW"/>
        </w:rPr>
        <w:t>，</w:t>
      </w:r>
      <w:bookmarkEnd w:id="1093"/>
      <w:r w:rsidRPr="00980444">
        <w:rPr>
          <w:rFonts w:ascii="DFKai-SB" w:eastAsia="DFKai-SB" w:hAnsi="DFKai-SB" w:hint="eastAsia"/>
          <w:color w:val="002060"/>
          <w:lang w:eastAsia="zh-TW"/>
        </w:rPr>
        <w:t>但他已經傷害了</w:t>
      </w:r>
      <w:bookmarkStart w:id="1094" w:name="_Hlk131022137"/>
      <w:r w:rsidRPr="00980444">
        <w:rPr>
          <w:rFonts w:ascii="DFKai-SB" w:eastAsia="DFKai-SB" w:hAnsi="DFKai-SB" w:hint="eastAsia"/>
          <w:color w:val="002060"/>
          <w:lang w:eastAsia="zh-TW"/>
        </w:rPr>
        <w:t>以色列人</w:t>
      </w:r>
      <w:bookmarkEnd w:id="1094"/>
      <w:r w:rsidRPr="00980444">
        <w:rPr>
          <w:rFonts w:ascii="DFKai-SB" w:eastAsia="DFKai-SB" w:hAnsi="DFKai-SB" w:hint="eastAsia"/>
          <w:color w:val="002060"/>
          <w:lang w:eastAsia="zh-TW"/>
        </w:rPr>
        <w:t>，並且得罪</w:t>
      </w:r>
      <w:bookmarkStart w:id="1095" w:name="_Hlk131022041"/>
      <w:r w:rsidRPr="00980444">
        <w:rPr>
          <w:rFonts w:ascii="DFKai-SB" w:eastAsia="DFKai-SB" w:hAnsi="DFKai-SB" w:hint="eastAsia"/>
          <w:color w:val="002060"/>
          <w:lang w:eastAsia="zh-TW"/>
        </w:rPr>
        <w:t>了</w:t>
      </w:r>
      <w:bookmarkEnd w:id="1095"/>
      <w:r w:rsidRPr="003B3BBF">
        <w:rPr>
          <w:rFonts w:ascii="DFKai-SB" w:eastAsia="DFKai-SB" w:hAnsi="DFKai-SB" w:hint="eastAsia"/>
          <w:color w:val="002060"/>
          <w:shd w:val="clear" w:color="auto" w:fill="FFFFFF"/>
          <w:lang w:eastAsia="zh-TW"/>
        </w:rPr>
        <w:t>神</w:t>
      </w:r>
      <w:r w:rsidR="00882A62" w:rsidRPr="00980444">
        <w:rPr>
          <w:rFonts w:ascii="DFKai-SB" w:eastAsia="DFKai-SB" w:hAnsi="DFKai-SB" w:hint="eastAsia"/>
          <w:color w:val="002060"/>
          <w:lang w:eastAsia="zh-TW"/>
        </w:rPr>
        <w:t>。</w:t>
      </w:r>
      <w:r w:rsidR="00882A62" w:rsidRPr="007A0C9F">
        <w:rPr>
          <w:rFonts w:ascii="DFKai-SB" w:eastAsia="DFKai-SB" w:hAnsi="DFKai-SB" w:hint="eastAsia"/>
          <w:color w:val="002060"/>
          <w:lang w:eastAsia="zh-TW"/>
        </w:rPr>
        <w:t>故</w:t>
      </w:r>
      <w:r w:rsidR="00882A62" w:rsidRPr="00980444">
        <w:rPr>
          <w:rFonts w:ascii="DFKai-SB" w:eastAsia="DFKai-SB" w:hAnsi="DFKai-SB" w:hint="eastAsia"/>
          <w:color w:val="002060"/>
          <w:lang w:eastAsia="zh-TW"/>
        </w:rPr>
        <w:t>無論他走到那裏，</w:t>
      </w:r>
      <w:r w:rsidR="00882A62" w:rsidRPr="00980444">
        <w:rPr>
          <w:rFonts w:ascii="DFKai-SB" w:eastAsia="DFKai-SB" w:hAnsi="DFKai-SB" w:hint="eastAsia"/>
          <w:color w:val="002060"/>
          <w:shd w:val="clear" w:color="auto" w:fill="FFFFFF"/>
          <w:lang w:eastAsia="zh-TW"/>
        </w:rPr>
        <w:t>都無法</w:t>
      </w:r>
      <w:r w:rsidR="00882A62" w:rsidRPr="00563122">
        <w:rPr>
          <w:rFonts w:ascii="DFKai-SB" w:eastAsia="DFKai-SB" w:hAnsi="DFKai-SB" w:hint="eastAsia"/>
          <w:color w:val="002060"/>
          <w:shd w:val="clear" w:color="auto" w:fill="FFFFFF"/>
          <w:lang w:eastAsia="zh-TW"/>
        </w:rPr>
        <w:t>逃</w:t>
      </w:r>
      <w:r w:rsidR="00882A62" w:rsidRPr="003B3BBF">
        <w:rPr>
          <w:rFonts w:ascii="DFKai-SB" w:eastAsia="DFKai-SB" w:hAnsi="DFKai-SB" w:hint="eastAsia"/>
          <w:color w:val="002060"/>
          <w:shd w:val="clear" w:color="auto" w:fill="FFFFFF"/>
          <w:lang w:eastAsia="zh-TW"/>
        </w:rPr>
        <w:t>神</w:t>
      </w:r>
      <w:r w:rsidR="00882A62" w:rsidRPr="00980444">
        <w:rPr>
          <w:rFonts w:ascii="DFKai-SB" w:eastAsia="DFKai-SB" w:hAnsi="DFKai-SB" w:hint="eastAsia"/>
          <w:color w:val="002060"/>
          <w:lang w:eastAsia="zh-TW"/>
        </w:rPr>
        <w:t>對他的審判</w:t>
      </w:r>
      <w:bookmarkStart w:id="1096" w:name="_Hlk131027960"/>
      <w:r w:rsidR="00882A62" w:rsidRPr="00980444">
        <w:rPr>
          <w:rFonts w:ascii="DFKai-SB" w:eastAsia="DFKai-SB" w:hAnsi="DFKai-SB" w:hint="eastAsia"/>
          <w:color w:val="002060"/>
          <w:lang w:eastAsia="zh-TW"/>
        </w:rPr>
        <w:t>。</w:t>
      </w:r>
      <w:bookmarkEnd w:id="1096"/>
      <w:r w:rsidR="007A0C9F" w:rsidRPr="007A0C9F">
        <w:rPr>
          <w:rFonts w:ascii="DFKai-SB" w:eastAsia="DFKai-SB" w:hAnsi="DFKai-SB" w:hint="eastAsia"/>
          <w:color w:val="002060"/>
          <w:lang w:eastAsia="zh-TW"/>
        </w:rPr>
        <w:t>之後</w:t>
      </w:r>
      <w:r w:rsidR="003B3BBF" w:rsidRPr="00D801B0">
        <w:rPr>
          <w:rFonts w:ascii="DFKai-SB" w:eastAsia="DFKai-SB" w:hAnsi="DFKai-SB" w:hint="eastAsia"/>
          <w:color w:val="002060"/>
          <w:lang w:eastAsia="zh-TW"/>
        </w:rPr>
        <w:t>，</w:t>
      </w:r>
      <w:r w:rsidR="00416B08" w:rsidRPr="004276C5">
        <w:rPr>
          <w:rFonts w:ascii="DFKai-SB" w:eastAsia="DFKai-SB" w:hAnsi="DFKai-SB" w:hint="eastAsia"/>
          <w:color w:val="002060"/>
          <w:lang w:eastAsia="zh-TW"/>
        </w:rPr>
        <w:t>以色列人擊</w:t>
      </w:r>
      <w:bookmarkStart w:id="1097" w:name="_Hlk131021642"/>
      <w:r w:rsidR="00416B08" w:rsidRPr="00416B08">
        <w:rPr>
          <w:rFonts w:ascii="DFKai-SB" w:eastAsia="DFKai-SB" w:hAnsi="DFKai-SB" w:hint="eastAsia"/>
          <w:color w:val="002060"/>
          <w:lang w:eastAsia="zh-TW"/>
        </w:rPr>
        <w:t>敗</w:t>
      </w:r>
      <w:bookmarkEnd w:id="1097"/>
      <w:r w:rsidR="00416B08" w:rsidRPr="004276C5">
        <w:rPr>
          <w:rFonts w:ascii="DFKai-SB" w:eastAsia="DFKai-SB" w:hAnsi="DFKai-SB" w:hint="eastAsia"/>
          <w:color w:val="002060"/>
          <w:lang w:eastAsia="zh-TW"/>
        </w:rPr>
        <w:t>米甸人</w:t>
      </w:r>
      <w:r w:rsidR="007A0C9F" w:rsidRPr="00D801B0">
        <w:rPr>
          <w:rFonts w:ascii="DFKai-SB" w:eastAsia="DFKai-SB" w:hAnsi="DFKai-SB" w:hint="eastAsia"/>
          <w:color w:val="002060"/>
          <w:lang w:eastAsia="zh-TW"/>
        </w:rPr>
        <w:t>，</w:t>
      </w:r>
      <w:r w:rsidR="007A0C9F" w:rsidRPr="00980444">
        <w:rPr>
          <w:rFonts w:ascii="DFKai-SB" w:eastAsia="DFKai-SB" w:hAnsi="DFKai-SB" w:hint="eastAsia"/>
          <w:color w:val="002060"/>
          <w:lang w:eastAsia="zh-TW"/>
        </w:rPr>
        <w:t>並</w:t>
      </w:r>
      <w:r w:rsidR="007A0C9F" w:rsidRPr="007A0C9F">
        <w:rPr>
          <w:rFonts w:ascii="DFKai-SB" w:eastAsia="DFKai-SB" w:hAnsi="DFKai-SB" w:hint="eastAsia"/>
          <w:color w:val="002060"/>
          <w:lang w:eastAsia="zh-TW"/>
        </w:rPr>
        <w:t>殲滅當時所有的男丁</w:t>
      </w:r>
      <w:r w:rsidR="007A0C9F" w:rsidRPr="004276C5">
        <w:rPr>
          <w:rFonts w:ascii="DFKai-SB" w:eastAsia="DFKai-SB" w:hAnsi="DFKai-SB" w:hint="eastAsia"/>
          <w:color w:val="002060"/>
          <w:lang w:eastAsia="zh-TW"/>
        </w:rPr>
        <w:t>。</w:t>
      </w:r>
      <w:r w:rsidR="007A0C9F" w:rsidRPr="009536DE">
        <w:rPr>
          <w:rFonts w:ascii="DFKai-SB" w:eastAsia="DFKai-SB" w:hAnsi="DFKai-SB" w:hint="eastAsia"/>
          <w:color w:val="002060"/>
          <w:lang w:eastAsia="zh-TW"/>
        </w:rPr>
        <w:t>這</w:t>
      </w:r>
      <w:r w:rsidR="007A0C9F" w:rsidRPr="0032298D">
        <w:rPr>
          <w:rFonts w:ascii="DFKai-SB" w:eastAsia="DFKai-SB" w:hAnsi="DFKai-SB" w:hint="eastAsia"/>
          <w:color w:val="002060"/>
          <w:shd w:val="clear" w:color="auto" w:fill="FFFFFF"/>
          <w:lang w:eastAsia="zh-TW"/>
        </w:rPr>
        <w:t>是</w:t>
      </w:r>
      <w:r w:rsidR="003B3BBF" w:rsidRPr="003B3BBF">
        <w:rPr>
          <w:rFonts w:ascii="DFKai-SB" w:eastAsia="DFKai-SB" w:hAnsi="DFKai-SB" w:hint="eastAsia"/>
          <w:color w:val="002060"/>
          <w:lang w:eastAsia="zh-TW"/>
        </w:rPr>
        <w:t>神</w:t>
      </w:r>
      <w:r w:rsidR="007A0C9F" w:rsidRPr="004276C5">
        <w:rPr>
          <w:rFonts w:ascii="DFKai-SB" w:eastAsia="DFKai-SB" w:hAnsi="DFKai-SB" w:hint="eastAsia"/>
          <w:color w:val="002060"/>
          <w:lang w:eastAsia="zh-TW"/>
        </w:rPr>
        <w:t>的</w:t>
      </w:r>
      <w:r w:rsidR="003B3BBF" w:rsidRPr="003B3BBF">
        <w:rPr>
          <w:rFonts w:ascii="DFKai-SB" w:eastAsia="DFKai-SB" w:hAnsi="DFKai-SB" w:hint="eastAsia"/>
          <w:color w:val="002060"/>
          <w:lang w:eastAsia="zh-TW"/>
        </w:rPr>
        <w:t>審判，因</w:t>
      </w:r>
      <w:r w:rsidR="003B3BBF" w:rsidRPr="003B049E">
        <w:rPr>
          <w:rFonts w:ascii="DFKai-SB" w:eastAsia="DFKai-SB" w:hAnsi="DFKai-SB" w:cstheme="minorBidi" w:hint="eastAsia"/>
          <w:color w:val="002060"/>
          <w:lang w:eastAsia="zh-TW"/>
        </w:rPr>
        <w:t>他</w:t>
      </w:r>
      <w:r w:rsidR="003B3BBF" w:rsidRPr="004276C5">
        <w:rPr>
          <w:rFonts w:ascii="DFKai-SB" w:eastAsia="DFKai-SB" w:hAnsi="DFKai-SB" w:hint="eastAsia"/>
          <w:color w:val="002060"/>
          <w:lang w:eastAsia="zh-TW"/>
        </w:rPr>
        <w:t>們</w:t>
      </w:r>
      <w:r w:rsidR="003B3BBF" w:rsidRPr="0032298D">
        <w:rPr>
          <w:rFonts w:ascii="DFKai-SB" w:eastAsia="DFKai-SB" w:hAnsi="DFKai-SB" w:hint="eastAsia"/>
          <w:color w:val="002060"/>
          <w:shd w:val="clear" w:color="auto" w:fill="FFFFFF"/>
          <w:lang w:eastAsia="zh-TW"/>
        </w:rPr>
        <w:t>是</w:t>
      </w:r>
      <w:r w:rsidR="003B3BBF" w:rsidRPr="000B0218">
        <w:rPr>
          <w:rFonts w:ascii="DFKai-SB" w:eastAsia="DFKai-SB" w:hAnsi="DFKai-SB" w:hint="eastAsia"/>
          <w:color w:val="002060"/>
          <w:shd w:val="clear" w:color="auto" w:fill="FFFFFF"/>
          <w:lang w:eastAsia="zh-TW"/>
        </w:rPr>
        <w:t>罪有應得</w:t>
      </w:r>
      <w:r w:rsidR="00563122" w:rsidRPr="00980444">
        <w:rPr>
          <w:rFonts w:ascii="DFKai-SB" w:eastAsia="DFKai-SB" w:hAnsi="DFKai-SB" w:hint="eastAsia"/>
          <w:color w:val="002060"/>
          <w:lang w:eastAsia="zh-TW"/>
        </w:rPr>
        <w:t>。</w:t>
      </w:r>
      <w:r w:rsidR="007A0C9F" w:rsidRPr="007A0C9F">
        <w:rPr>
          <w:rFonts w:ascii="DFKai-SB" w:eastAsia="DFKai-SB" w:hAnsi="DFKai-SB" w:hint="eastAsia"/>
          <w:color w:val="002060"/>
          <w:lang w:eastAsia="zh-TW"/>
        </w:rPr>
        <w:t>由此可見</w:t>
      </w:r>
      <w:r w:rsidR="007A0C9F" w:rsidRPr="00980444">
        <w:rPr>
          <w:rFonts w:ascii="DFKai-SB" w:eastAsia="DFKai-SB" w:hAnsi="DFKai-SB" w:hint="eastAsia"/>
          <w:color w:val="002060"/>
          <w:lang w:eastAsia="zh-TW"/>
        </w:rPr>
        <w:t>，以色列人</w:t>
      </w:r>
      <w:r w:rsidR="003B3BBF" w:rsidRPr="00E4532E">
        <w:rPr>
          <w:rFonts w:ascii="DFKai-SB" w:eastAsia="DFKai-SB" w:hAnsi="DFKai-SB" w:hint="eastAsia"/>
          <w:b/>
          <w:color w:val="0000FF"/>
          <w:lang w:eastAsia="zh-TW"/>
        </w:rPr>
        <w:t>「</w:t>
      </w:r>
      <w:r w:rsidR="003B3BBF" w:rsidRPr="007F081F">
        <w:rPr>
          <w:rFonts w:ascii="DFKai-SB" w:eastAsia="DFKai-SB" w:hAnsi="DFKai-SB" w:hint="eastAsia"/>
          <w:b/>
          <w:bCs/>
          <w:color w:val="0000FF"/>
          <w:lang w:eastAsia="zh-TW"/>
        </w:rPr>
        <w:t>報仇</w:t>
      </w:r>
      <w:r w:rsidR="003B3BBF" w:rsidRPr="009536DE">
        <w:rPr>
          <w:rFonts w:ascii="DFKai-SB" w:eastAsia="DFKai-SB" w:hAnsi="DFKai-SB" w:hint="eastAsia"/>
          <w:b/>
          <w:bCs/>
          <w:color w:val="0000FF"/>
          <w:lang w:eastAsia="zh-TW"/>
        </w:rPr>
        <w:t>」</w:t>
      </w:r>
      <w:r w:rsidR="003B3BBF" w:rsidRPr="003B3BBF">
        <w:rPr>
          <w:rFonts w:ascii="DFKai-SB" w:eastAsia="DFKai-SB" w:hAnsi="DFKai-SB" w:hint="eastAsia"/>
          <w:color w:val="002060"/>
          <w:shd w:val="clear" w:color="auto" w:fill="FFFFFF"/>
          <w:lang w:eastAsia="zh-TW"/>
        </w:rPr>
        <w:t>的行動顯明了</w:t>
      </w:r>
      <w:bookmarkStart w:id="1098" w:name="_Hlk131020189"/>
      <w:r w:rsidR="00416B08" w:rsidRPr="003B3BBF">
        <w:rPr>
          <w:rFonts w:ascii="DFKai-SB" w:eastAsia="DFKai-SB" w:hAnsi="DFKai-SB" w:hint="eastAsia"/>
          <w:color w:val="002060"/>
          <w:shd w:val="clear" w:color="auto" w:fill="FFFFFF"/>
          <w:lang w:eastAsia="zh-TW"/>
        </w:rPr>
        <w:t>神</w:t>
      </w:r>
      <w:bookmarkEnd w:id="1098"/>
      <w:r w:rsidR="003B3BBF" w:rsidRPr="003B3BBF">
        <w:rPr>
          <w:rFonts w:ascii="DFKai-SB" w:eastAsia="DFKai-SB" w:hAnsi="DFKai-SB" w:hint="eastAsia"/>
          <w:color w:val="002060"/>
          <w:shd w:val="clear" w:color="auto" w:fill="FFFFFF"/>
          <w:lang w:eastAsia="zh-TW"/>
        </w:rPr>
        <w:t>公義的</w:t>
      </w:r>
      <w:r w:rsidR="00416B08" w:rsidRPr="003B3BBF">
        <w:rPr>
          <w:rFonts w:ascii="DFKai-SB" w:eastAsia="DFKai-SB" w:hAnsi="DFKai-SB" w:hint="eastAsia"/>
          <w:color w:val="002060"/>
          <w:lang w:eastAsia="zh-TW"/>
        </w:rPr>
        <w:t>審判</w:t>
      </w:r>
      <w:r w:rsidR="003B3BBF" w:rsidRPr="003B3BBF">
        <w:rPr>
          <w:rFonts w:ascii="DFKai-SB" w:eastAsia="DFKai-SB" w:hAnsi="DFKai-SB" w:hint="eastAsia"/>
          <w:color w:val="002060"/>
          <w:shd w:val="clear" w:color="auto" w:fill="FFFFFF"/>
          <w:lang w:eastAsia="zh-TW"/>
        </w:rPr>
        <w:t>，</w:t>
      </w:r>
      <w:r w:rsidR="007A0C9F" w:rsidRPr="007A0C9F">
        <w:rPr>
          <w:rFonts w:ascii="DFKai-SB" w:eastAsia="DFKai-SB" w:hAnsi="DFKai-SB" w:hint="eastAsia"/>
          <w:color w:val="002060"/>
          <w:shd w:val="clear" w:color="auto" w:fill="FFFFFF"/>
          <w:lang w:eastAsia="zh-TW"/>
        </w:rPr>
        <w:t>就如</w:t>
      </w:r>
      <w:r w:rsidR="003B3BBF" w:rsidRPr="003B3BBF">
        <w:rPr>
          <w:rFonts w:ascii="DFKai-SB" w:eastAsia="DFKai-SB" w:hAnsi="DFKai-SB" w:hint="eastAsia"/>
          <w:color w:val="002060"/>
          <w:shd w:val="clear" w:color="auto" w:fill="FFFFFF"/>
          <w:lang w:eastAsia="zh-TW"/>
        </w:rPr>
        <w:t>詩</w:t>
      </w:r>
      <w:r w:rsidR="003B3BBF" w:rsidRPr="00D801B0">
        <w:rPr>
          <w:rFonts w:ascii="DFKai-SB" w:eastAsia="DFKai-SB" w:hAnsi="DFKai-SB" w:hint="eastAsia"/>
          <w:color w:val="002060"/>
          <w:lang w:eastAsia="zh-TW"/>
        </w:rPr>
        <w:t>人</w:t>
      </w:r>
      <w:r w:rsidR="003B3BBF" w:rsidRPr="003B3BBF">
        <w:rPr>
          <w:rFonts w:ascii="DFKai-SB" w:eastAsia="DFKai-SB" w:hAnsi="DFKai-SB" w:hint="eastAsia"/>
          <w:color w:val="002060"/>
          <w:shd w:val="clear" w:color="auto" w:fill="FFFFFF"/>
          <w:lang w:eastAsia="zh-TW"/>
        </w:rPr>
        <w:t>所說：</w:t>
      </w:r>
      <w:r w:rsidR="003B3BBF" w:rsidRPr="000B0218">
        <w:rPr>
          <w:rFonts w:ascii="DFKai-SB" w:eastAsia="DFKai-SB" w:hAnsi="DFKai-SB" w:hint="eastAsia"/>
          <w:b/>
          <w:bCs/>
          <w:color w:val="0000FF"/>
          <w:shd w:val="clear" w:color="auto" w:fill="FFFFFF"/>
          <w:lang w:eastAsia="zh-TW"/>
        </w:rPr>
        <w:t>「祂要按公義審判世界，按正直判斷萬民。」</w:t>
      </w:r>
      <w:r w:rsidR="003B3BBF">
        <w:rPr>
          <w:rFonts w:ascii="DFKai-SB" w:eastAsia="DFKai-SB" w:hAnsi="DFKai-SB" w:hint="eastAsia"/>
          <w:color w:val="002060"/>
          <w:shd w:val="clear" w:color="auto" w:fill="FFFFFF"/>
          <w:lang w:eastAsia="zh-TW"/>
        </w:rPr>
        <w:t>(</w:t>
      </w:r>
      <w:r w:rsidR="003B3BBF" w:rsidRPr="003B3BBF">
        <w:rPr>
          <w:rFonts w:ascii="DFKai-SB" w:eastAsia="DFKai-SB" w:hAnsi="DFKai-SB" w:hint="eastAsia"/>
          <w:color w:val="002060"/>
          <w:shd w:val="clear" w:color="auto" w:fill="FFFFFF"/>
          <w:lang w:eastAsia="zh-TW"/>
        </w:rPr>
        <w:t>詩九8</w:t>
      </w:r>
      <w:r w:rsidR="003B3BBF">
        <w:rPr>
          <w:rFonts w:ascii="DFKai-SB" w:eastAsia="DFKai-SB" w:hAnsi="DFKai-SB"/>
          <w:color w:val="002060"/>
          <w:shd w:val="clear" w:color="auto" w:fill="FFFFFF"/>
          <w:lang w:eastAsia="zh-TW"/>
        </w:rPr>
        <w:t>)</w:t>
      </w:r>
      <w:r w:rsidR="00980444" w:rsidRPr="00980444">
        <w:rPr>
          <w:rFonts w:hint="eastAsia"/>
          <w:lang w:eastAsia="zh-TW"/>
        </w:rPr>
        <w:t xml:space="preserve"> </w:t>
      </w:r>
    </w:p>
    <w:p w14:paraId="315D98E4" w14:textId="0338CFDA" w:rsidR="00AE3739" w:rsidRDefault="00563122" w:rsidP="006C33B2">
      <w:pPr>
        <w:tabs>
          <w:tab w:val="left" w:pos="5490"/>
        </w:tabs>
        <w:ind w:left="450"/>
        <w:rPr>
          <w:rFonts w:ascii="DFKai-SB" w:eastAsia="DFKai-SB" w:hAnsi="DFKai-SB"/>
          <w:color w:val="002060"/>
          <w:lang w:eastAsia="zh-TW"/>
        </w:rPr>
      </w:pPr>
      <w:r w:rsidRPr="00563122">
        <w:rPr>
          <w:rFonts w:ascii="DFKai-SB" w:eastAsia="DFKai-SB" w:hAnsi="DFKai-SB" w:hint="eastAsia"/>
          <w:color w:val="002060"/>
          <w:lang w:eastAsia="zh-TW"/>
        </w:rPr>
        <w:t>還有值得</w:t>
      </w:r>
      <w:r w:rsidRPr="00980444">
        <w:rPr>
          <w:rFonts w:ascii="DFKai-SB" w:eastAsia="DFKai-SB" w:hAnsi="DFKai-SB" w:hint="eastAsia"/>
          <w:color w:val="002060"/>
          <w:lang w:eastAsia="zh-TW"/>
        </w:rPr>
        <w:t>一</w:t>
      </w:r>
      <w:r w:rsidRPr="00533003">
        <w:rPr>
          <w:rFonts w:ascii="DFKai-SB" w:eastAsia="DFKai-SB" w:hAnsi="DFKai-SB" w:hint="eastAsia"/>
          <w:color w:val="002060"/>
          <w:lang w:eastAsia="zh-TW"/>
        </w:rPr>
        <w:t>提</w:t>
      </w:r>
      <w:r w:rsidRPr="00563122">
        <w:rPr>
          <w:rFonts w:ascii="DFKai-SB" w:eastAsia="DFKai-SB" w:hAnsi="DFKai-SB" w:hint="eastAsia"/>
          <w:color w:val="002060"/>
          <w:lang w:eastAsia="zh-TW"/>
        </w:rPr>
        <w:t>的，就</w:t>
      </w:r>
      <w:bookmarkStart w:id="1099" w:name="_Hlk131023080"/>
      <w:r w:rsidRPr="00563122">
        <w:rPr>
          <w:rFonts w:ascii="DFKai-SB" w:eastAsia="DFKai-SB" w:hAnsi="DFKai-SB" w:hint="eastAsia"/>
          <w:color w:val="002060"/>
          <w:lang w:eastAsia="zh-TW"/>
        </w:rPr>
        <w:t>是</w:t>
      </w:r>
      <w:bookmarkEnd w:id="1099"/>
      <w:r w:rsidRPr="004276C5">
        <w:rPr>
          <w:rFonts w:ascii="DFKai-SB" w:eastAsia="DFKai-SB" w:hAnsi="DFKai-SB" w:hint="eastAsia"/>
          <w:color w:val="002060"/>
          <w:lang w:eastAsia="zh-TW"/>
        </w:rPr>
        <w:t>以色列人擊</w:t>
      </w:r>
      <w:r w:rsidR="007A0C9F" w:rsidRPr="00416B08">
        <w:rPr>
          <w:rFonts w:ascii="DFKai-SB" w:eastAsia="DFKai-SB" w:hAnsi="DFKai-SB" w:hint="eastAsia"/>
          <w:color w:val="002060"/>
          <w:lang w:eastAsia="zh-TW"/>
        </w:rPr>
        <w:t>敗</w:t>
      </w:r>
      <w:r w:rsidRPr="004276C5">
        <w:rPr>
          <w:rFonts w:ascii="DFKai-SB" w:eastAsia="DFKai-SB" w:hAnsi="DFKai-SB" w:hint="eastAsia"/>
          <w:color w:val="002060"/>
          <w:lang w:eastAsia="zh-TW"/>
        </w:rPr>
        <w:t>米甸人</w:t>
      </w:r>
      <w:r w:rsidRPr="00980444">
        <w:rPr>
          <w:rFonts w:ascii="DFKai-SB" w:eastAsia="DFKai-SB" w:hAnsi="DFKai-SB" w:hint="eastAsia"/>
          <w:color w:val="002060"/>
          <w:lang w:eastAsia="zh-TW"/>
        </w:rPr>
        <w:t>，</w:t>
      </w:r>
      <w:r w:rsidR="00980444" w:rsidRPr="00980444">
        <w:rPr>
          <w:rFonts w:ascii="DFKai-SB" w:eastAsia="DFKai-SB" w:hAnsi="DFKai-SB" w:hint="eastAsia"/>
          <w:color w:val="002060"/>
          <w:lang w:eastAsia="zh-TW"/>
        </w:rPr>
        <w:t>有四個特點：(1)</w:t>
      </w:r>
      <w:r w:rsidR="003B0A5A" w:rsidRPr="003B0A5A">
        <w:rPr>
          <w:rFonts w:ascii="DFKai-SB" w:eastAsia="DFKai-SB" w:hAnsi="DFKai-SB" w:hint="eastAsia"/>
          <w:color w:val="002060"/>
          <w:lang w:eastAsia="zh-TW"/>
        </w:rPr>
        <w:t>耶和華</w:t>
      </w:r>
      <w:r w:rsidR="003B0A5A" w:rsidRPr="00D801B0">
        <w:rPr>
          <w:rFonts w:ascii="DFKai-SB" w:eastAsia="DFKai-SB" w:hAnsi="DFKai-SB" w:hint="eastAsia"/>
          <w:color w:val="002060"/>
          <w:lang w:eastAsia="zh-TW"/>
        </w:rPr>
        <w:t>的</w:t>
      </w:r>
      <w:r w:rsidR="003B0A5A" w:rsidRPr="003B0A5A">
        <w:rPr>
          <w:rFonts w:ascii="DFKai-SB" w:eastAsia="DFKai-SB" w:hAnsi="DFKai-SB" w:hint="eastAsia"/>
          <w:color w:val="002060"/>
          <w:lang w:eastAsia="zh-TW"/>
        </w:rPr>
        <w:t>吩咐</w:t>
      </w:r>
      <w:r w:rsidR="003B0A5A" w:rsidRPr="003B3BBF">
        <w:rPr>
          <w:rFonts w:ascii="DFKai-SB" w:eastAsia="DFKai-SB" w:hAnsi="DFKai-SB" w:hint="eastAsia"/>
          <w:color w:val="002060"/>
          <w:shd w:val="clear" w:color="auto" w:fill="FFFFFF"/>
          <w:lang w:eastAsia="zh-TW"/>
        </w:rPr>
        <w:t>，</w:t>
      </w:r>
      <w:r w:rsidR="00AB7975" w:rsidRPr="00AB7975">
        <w:rPr>
          <w:rFonts w:ascii="DFKai-SB" w:eastAsia="DFKai-SB" w:hAnsi="DFKai-SB" w:hint="eastAsia"/>
          <w:color w:val="002060"/>
          <w:lang w:eastAsia="zh-TW"/>
        </w:rPr>
        <w:t>每支派都參與此次戰役，</w:t>
      </w:r>
      <w:r w:rsidR="00AB7975" w:rsidRPr="004276C5">
        <w:rPr>
          <w:rFonts w:ascii="DFKai-SB" w:eastAsia="DFKai-SB" w:hAnsi="DFKai-SB" w:hint="eastAsia"/>
          <w:color w:val="002060"/>
          <w:lang w:eastAsia="zh-TW"/>
        </w:rPr>
        <w:t>報復</w:t>
      </w:r>
      <w:r w:rsidR="00AB7975" w:rsidRPr="00AB7975">
        <w:rPr>
          <w:rFonts w:ascii="DFKai-SB" w:eastAsia="DFKai-SB" w:hAnsi="DFKai-SB" w:hint="eastAsia"/>
          <w:color w:val="002060"/>
          <w:lang w:eastAsia="zh-TW"/>
        </w:rPr>
        <w:t>什亭之辱</w:t>
      </w:r>
      <w:r w:rsidR="00980444" w:rsidRPr="00980444">
        <w:rPr>
          <w:rFonts w:ascii="DFKai-SB" w:eastAsia="DFKai-SB" w:hAnsi="DFKai-SB" w:hint="eastAsia"/>
          <w:color w:val="002060"/>
          <w:lang w:eastAsia="zh-TW"/>
        </w:rPr>
        <w:t>；(2)</w:t>
      </w:r>
      <w:r w:rsidR="00AB7975" w:rsidRPr="00980444">
        <w:rPr>
          <w:rFonts w:ascii="DFKai-SB" w:eastAsia="DFKai-SB" w:hAnsi="DFKai-SB" w:hint="eastAsia"/>
          <w:color w:val="002060"/>
          <w:lang w:eastAsia="zh-TW"/>
        </w:rPr>
        <w:t>祭司菲尼哈也同行，</w:t>
      </w:r>
      <w:r w:rsidR="003B0A5A" w:rsidRPr="00135486">
        <w:rPr>
          <w:rFonts w:ascii="DFKai-SB" w:eastAsia="DFKai-SB" w:hAnsi="DFKai-SB" w:hint="eastAsia"/>
          <w:color w:val="002060"/>
          <w:lang w:eastAsia="zh-TW"/>
        </w:rPr>
        <w:t>表</w:t>
      </w:r>
      <w:r w:rsidR="00AB7975" w:rsidRPr="00AB7975">
        <w:rPr>
          <w:rFonts w:ascii="DFKai-SB" w:eastAsia="DFKai-SB" w:hAnsi="DFKai-SB" w:hint="eastAsia"/>
          <w:color w:val="002060"/>
          <w:lang w:eastAsia="zh-TW"/>
        </w:rPr>
        <w:t>徵神與他們同在</w:t>
      </w:r>
      <w:r w:rsidR="003B0A5A" w:rsidRPr="00980444">
        <w:rPr>
          <w:rFonts w:ascii="DFKai-SB" w:eastAsia="DFKai-SB" w:hAnsi="DFKai-SB" w:hint="eastAsia"/>
          <w:color w:val="002060"/>
          <w:lang w:eastAsia="zh-TW"/>
        </w:rPr>
        <w:t>；</w:t>
      </w:r>
      <w:r w:rsidR="00980444" w:rsidRPr="00980444">
        <w:rPr>
          <w:rFonts w:ascii="DFKai-SB" w:eastAsia="DFKai-SB" w:hAnsi="DFKai-SB" w:hint="eastAsia"/>
          <w:color w:val="002060"/>
          <w:lang w:eastAsia="zh-TW"/>
        </w:rPr>
        <w:t>(3)</w:t>
      </w:r>
      <w:r w:rsidR="003B0A5A" w:rsidRPr="00AB7975">
        <w:rPr>
          <w:rFonts w:ascii="DFKai-SB" w:eastAsia="DFKai-SB" w:hAnsi="DFKai-SB" w:hint="eastAsia"/>
          <w:color w:val="002060"/>
          <w:lang w:eastAsia="zh-TW"/>
        </w:rPr>
        <w:t>勝利是容易的</w:t>
      </w:r>
      <w:r w:rsidR="003B0A5A" w:rsidRPr="00980444">
        <w:rPr>
          <w:rFonts w:ascii="DFKai-SB" w:eastAsia="DFKai-SB" w:hAnsi="DFKai-SB" w:hint="eastAsia"/>
          <w:color w:val="002060"/>
          <w:lang w:eastAsia="zh-TW"/>
        </w:rPr>
        <w:t>，</w:t>
      </w:r>
      <w:r w:rsidR="006003BB" w:rsidRPr="005A4231">
        <w:rPr>
          <w:rFonts w:ascii="DFKai-SB" w:eastAsia="DFKai-SB" w:hAnsi="DFKai-SB" w:hint="eastAsia"/>
          <w:color w:val="002060"/>
          <w:lang w:eastAsia="zh-TW"/>
        </w:rPr>
        <w:t>而</w:t>
      </w:r>
      <w:r w:rsidR="003B0A5A" w:rsidRPr="00AB7975">
        <w:rPr>
          <w:rFonts w:ascii="DFKai-SB" w:eastAsia="DFKai-SB" w:hAnsi="DFKai-SB" w:hint="eastAsia"/>
          <w:color w:val="002060"/>
          <w:lang w:eastAsia="zh-TW"/>
        </w:rPr>
        <w:t>擄物是豐富的</w:t>
      </w:r>
      <w:r w:rsidR="00980444" w:rsidRPr="00980444">
        <w:rPr>
          <w:rFonts w:ascii="DFKai-SB" w:eastAsia="DFKai-SB" w:hAnsi="DFKai-SB" w:hint="eastAsia"/>
          <w:color w:val="002060"/>
          <w:lang w:eastAsia="zh-TW"/>
        </w:rPr>
        <w:t>；</w:t>
      </w:r>
      <w:r w:rsidR="003B0A5A" w:rsidRPr="00AE3739">
        <w:rPr>
          <w:rFonts w:ascii="DFKai-SB" w:eastAsia="DFKai-SB" w:hAnsi="DFKai-SB" w:hint="eastAsia"/>
          <w:color w:val="002060"/>
          <w:lang w:eastAsia="zh-TW"/>
        </w:rPr>
        <w:t>和</w:t>
      </w:r>
      <w:r w:rsidR="00980444" w:rsidRPr="00980444">
        <w:rPr>
          <w:rFonts w:ascii="DFKai-SB" w:eastAsia="DFKai-SB" w:hAnsi="DFKai-SB" w:hint="eastAsia"/>
          <w:color w:val="002060"/>
          <w:lang w:eastAsia="zh-TW"/>
        </w:rPr>
        <w:t>(4)</w:t>
      </w:r>
      <w:r w:rsidR="00780967" w:rsidRPr="00780967">
        <w:rPr>
          <w:rFonts w:ascii="DFKai-SB" w:eastAsia="DFKai-SB" w:hAnsi="DFKai-SB" w:hint="eastAsia"/>
          <w:color w:val="002060"/>
          <w:lang w:eastAsia="zh-TW"/>
        </w:rPr>
        <w:t>因</w:t>
      </w:r>
      <w:r w:rsidR="00980444" w:rsidRPr="00980444">
        <w:rPr>
          <w:rFonts w:ascii="DFKai-SB" w:eastAsia="DFKai-SB" w:hAnsi="DFKai-SB" w:hint="eastAsia"/>
          <w:color w:val="002060"/>
          <w:lang w:eastAsia="zh-TW"/>
        </w:rPr>
        <w:t>神</w:t>
      </w:r>
      <w:r w:rsidR="00780967" w:rsidRPr="00AB7975">
        <w:rPr>
          <w:rFonts w:ascii="DFKai-SB" w:eastAsia="DFKai-SB" w:hAnsi="DFKai-SB" w:hint="eastAsia"/>
          <w:color w:val="002060"/>
          <w:lang w:eastAsia="zh-TW"/>
        </w:rPr>
        <w:t>的</w:t>
      </w:r>
      <w:r w:rsidR="00780967" w:rsidRPr="00112137">
        <w:rPr>
          <w:rFonts w:ascii="DFKai-SB" w:eastAsia="DFKai-SB" w:hAnsi="DFKai-SB" w:hint="eastAsia"/>
          <w:color w:val="002060"/>
          <w:lang w:eastAsia="zh-TW"/>
        </w:rPr>
        <w:t>保守</w:t>
      </w:r>
      <w:r w:rsidR="00980444" w:rsidRPr="00980444">
        <w:rPr>
          <w:rFonts w:ascii="DFKai-SB" w:eastAsia="DFKai-SB" w:hAnsi="DFKai-SB" w:hint="eastAsia"/>
          <w:color w:val="002060"/>
          <w:lang w:eastAsia="zh-TW"/>
        </w:rPr>
        <w:t>，無一人死亡。</w:t>
      </w:r>
      <w:r w:rsidR="00780967" w:rsidRPr="007A0C9F">
        <w:rPr>
          <w:rFonts w:ascii="DFKai-SB" w:eastAsia="DFKai-SB" w:hAnsi="DFKai-SB" w:hint="eastAsia"/>
          <w:color w:val="002060"/>
          <w:lang w:eastAsia="zh-TW"/>
        </w:rPr>
        <w:t>可見</w:t>
      </w:r>
      <w:r w:rsidR="00780967" w:rsidRPr="00980444">
        <w:rPr>
          <w:rFonts w:ascii="DFKai-SB" w:eastAsia="DFKai-SB" w:hAnsi="DFKai-SB" w:hint="eastAsia"/>
          <w:color w:val="002060"/>
          <w:lang w:eastAsia="zh-TW"/>
        </w:rPr>
        <w:t>，</w:t>
      </w:r>
      <w:r w:rsidR="00780967" w:rsidRPr="004276C5">
        <w:rPr>
          <w:rFonts w:ascii="DFKai-SB" w:eastAsia="DFKai-SB" w:hAnsi="DFKai-SB" w:hint="eastAsia"/>
          <w:color w:val="002060"/>
          <w:lang w:eastAsia="zh-TW"/>
        </w:rPr>
        <w:t>以色列人</w:t>
      </w:r>
      <w:r w:rsidR="00780967" w:rsidRPr="00D801B0">
        <w:rPr>
          <w:rFonts w:ascii="DFKai-SB" w:eastAsia="DFKai-SB" w:hAnsi="DFKai-SB" w:hint="eastAsia"/>
          <w:color w:val="002060"/>
          <w:lang w:eastAsia="zh-TW"/>
        </w:rPr>
        <w:t>的</w:t>
      </w:r>
      <w:r w:rsidR="00780967" w:rsidRPr="00AB7975">
        <w:rPr>
          <w:rFonts w:ascii="DFKai-SB" w:eastAsia="DFKai-SB" w:hAnsi="DFKai-SB" w:hint="eastAsia"/>
          <w:color w:val="002060"/>
          <w:lang w:eastAsia="zh-TW"/>
        </w:rPr>
        <w:t>勝利，</w:t>
      </w:r>
      <w:r w:rsidR="00695D5C" w:rsidRPr="00CD7B0A">
        <w:rPr>
          <w:rFonts w:ascii="DFKai-SB" w:eastAsia="DFKai-SB" w:hAnsi="DFKai-SB" w:hint="eastAsia"/>
          <w:color w:val="002060"/>
          <w:lang w:eastAsia="zh-TW"/>
        </w:rPr>
        <w:t>乃是</w:t>
      </w:r>
      <w:r w:rsidR="00695D5C" w:rsidRPr="003B3BBF">
        <w:rPr>
          <w:rFonts w:ascii="DFKai-SB" w:eastAsia="DFKai-SB" w:hAnsi="DFKai-SB" w:hint="eastAsia"/>
          <w:color w:val="002060"/>
          <w:shd w:val="clear" w:color="auto" w:fill="FFFFFF"/>
          <w:lang w:eastAsia="zh-TW"/>
        </w:rPr>
        <w:t>神</w:t>
      </w:r>
      <w:r w:rsidR="00780967" w:rsidRPr="00AB7975">
        <w:rPr>
          <w:rFonts w:ascii="DFKai-SB" w:eastAsia="DFKai-SB" w:hAnsi="DFKai-SB" w:hint="eastAsia"/>
          <w:color w:val="002060"/>
          <w:lang w:eastAsia="zh-TW"/>
        </w:rPr>
        <w:t>為</w:t>
      </w:r>
      <w:bookmarkStart w:id="1100" w:name="_Hlk131026184"/>
      <w:r w:rsidR="00780967" w:rsidRPr="00AB7975">
        <w:rPr>
          <w:rFonts w:ascii="DFKai-SB" w:eastAsia="DFKai-SB" w:hAnsi="DFKai-SB" w:hint="eastAsia"/>
          <w:color w:val="002060"/>
          <w:lang w:eastAsia="zh-TW"/>
        </w:rPr>
        <w:t>他們</w:t>
      </w:r>
      <w:bookmarkEnd w:id="1100"/>
      <w:r w:rsidR="00780967" w:rsidRPr="00AB7975">
        <w:rPr>
          <w:rFonts w:ascii="DFKai-SB" w:eastAsia="DFKai-SB" w:hAnsi="DFKai-SB" w:hint="eastAsia"/>
          <w:color w:val="002060"/>
          <w:lang w:eastAsia="zh-TW"/>
        </w:rPr>
        <w:t>爭戰</w:t>
      </w:r>
      <w:r w:rsidR="00695D5C" w:rsidRPr="00AB7975">
        <w:rPr>
          <w:rFonts w:ascii="DFKai-SB" w:eastAsia="DFKai-SB" w:hAnsi="DFKai-SB" w:hint="eastAsia"/>
          <w:color w:val="002060"/>
          <w:lang w:eastAsia="zh-TW"/>
        </w:rPr>
        <w:t>，</w:t>
      </w:r>
      <w:r w:rsidR="00695D5C" w:rsidRPr="00980444">
        <w:rPr>
          <w:rFonts w:ascii="DFKai-SB" w:eastAsia="DFKai-SB" w:hAnsi="DFKai-SB" w:hint="eastAsia"/>
          <w:color w:val="002060"/>
          <w:lang w:eastAsia="zh-TW"/>
        </w:rPr>
        <w:t>並</w:t>
      </w:r>
      <w:r w:rsidR="00695D5C" w:rsidRPr="004276C5">
        <w:rPr>
          <w:rFonts w:ascii="DFKai-SB" w:eastAsia="DFKai-SB" w:hAnsi="DFKai-SB" w:hint="eastAsia"/>
          <w:color w:val="002060"/>
          <w:lang w:eastAsia="zh-TW"/>
        </w:rPr>
        <w:t>與</w:t>
      </w:r>
      <w:r w:rsidR="00695D5C" w:rsidRPr="00AB7975">
        <w:rPr>
          <w:rFonts w:ascii="DFKai-SB" w:eastAsia="DFKai-SB" w:hAnsi="DFKai-SB" w:hint="eastAsia"/>
          <w:color w:val="002060"/>
          <w:lang w:eastAsia="zh-TW"/>
        </w:rPr>
        <w:t>他們</w:t>
      </w:r>
      <w:r w:rsidR="00695D5C" w:rsidRPr="00980444">
        <w:rPr>
          <w:rFonts w:ascii="DFKai-SB" w:eastAsia="DFKai-SB" w:hAnsi="DFKai-SB" w:hint="eastAsia"/>
          <w:color w:val="002060"/>
          <w:lang w:eastAsia="zh-TW"/>
        </w:rPr>
        <w:t>一</w:t>
      </w:r>
      <w:r w:rsidR="00695D5C" w:rsidRPr="003B0A5A">
        <w:rPr>
          <w:rFonts w:ascii="DFKai-SB" w:eastAsia="DFKai-SB" w:hAnsi="DFKai-SB" w:hint="eastAsia"/>
          <w:color w:val="002060"/>
          <w:lang w:eastAsia="zh-TW"/>
        </w:rPr>
        <w:t>同</w:t>
      </w:r>
      <w:r w:rsidR="00695D5C" w:rsidRPr="00AB7975">
        <w:rPr>
          <w:rFonts w:ascii="DFKai-SB" w:eastAsia="DFKai-SB" w:hAnsi="DFKai-SB" w:hint="eastAsia"/>
          <w:color w:val="002060"/>
          <w:lang w:eastAsia="zh-TW"/>
        </w:rPr>
        <w:t>爭戰</w:t>
      </w:r>
      <w:r w:rsidR="00695D5C" w:rsidRPr="00980444">
        <w:rPr>
          <w:rFonts w:ascii="DFKai-SB" w:eastAsia="DFKai-SB" w:hAnsi="DFKai-SB" w:hint="eastAsia"/>
          <w:color w:val="002060"/>
          <w:lang w:eastAsia="zh-TW"/>
        </w:rPr>
        <w:t>。</w:t>
      </w:r>
    </w:p>
    <w:p w14:paraId="5764AE4D" w14:textId="107F2174" w:rsidR="006E2686" w:rsidRPr="000B0218" w:rsidRDefault="007F081F" w:rsidP="006C33B2">
      <w:pPr>
        <w:tabs>
          <w:tab w:val="left" w:pos="5490"/>
        </w:tabs>
        <w:ind w:left="450" w:hanging="450"/>
        <w:rPr>
          <w:rFonts w:ascii="DFKai-SB" w:eastAsia="DFKai-SB" w:hAnsi="DFKai-SB"/>
          <w:b/>
          <w:bCs/>
          <w:color w:val="0000FF"/>
          <w:lang w:eastAsia="zh-TW"/>
        </w:rPr>
      </w:pPr>
      <w:r>
        <w:rPr>
          <w:rFonts w:ascii="DFKai-SB" w:eastAsia="DFKai-SB" w:hAnsi="DFKai-SB" w:hint="eastAsia"/>
          <w:color w:val="002060"/>
          <w:lang w:eastAsia="zh-TW"/>
        </w:rPr>
        <w:t>(</w:t>
      </w:r>
      <w:bookmarkStart w:id="1101" w:name="_Hlk131108032"/>
      <w:r w:rsidRPr="00EA397E">
        <w:rPr>
          <w:rFonts w:ascii="DFKai-SB" w:eastAsia="DFKai-SB" w:hAnsi="DFKai-SB" w:hint="eastAsia"/>
          <w:color w:val="002060"/>
          <w:lang w:eastAsia="zh-TW"/>
        </w:rPr>
        <w:t>二</w:t>
      </w:r>
      <w:bookmarkEnd w:id="1101"/>
      <w:r>
        <w:rPr>
          <w:rFonts w:ascii="DFKai-SB" w:eastAsia="DFKai-SB" w:hAnsi="DFKai-SB" w:hint="eastAsia"/>
          <w:color w:val="002060"/>
          <w:lang w:eastAsia="zh-TW"/>
        </w:rPr>
        <w:t>)</w:t>
      </w:r>
      <w:r w:rsidRPr="00E4532E">
        <w:rPr>
          <w:rFonts w:ascii="DFKai-SB" w:eastAsia="DFKai-SB" w:hAnsi="DFKai-SB" w:hint="eastAsia"/>
          <w:b/>
          <w:color w:val="0000FF"/>
          <w:lang w:eastAsia="zh-TW"/>
        </w:rPr>
        <w:t>「</w:t>
      </w:r>
      <w:r w:rsidR="00C53F41" w:rsidRPr="00C01C2B">
        <w:rPr>
          <w:rFonts w:ascii="DFKai-SB" w:eastAsia="DFKai-SB" w:hAnsi="DFKai-SB" w:hint="eastAsia"/>
          <w:b/>
          <w:bCs/>
          <w:color w:val="0000FF"/>
          <w:lang w:eastAsia="zh-TW"/>
        </w:rPr>
        <w:t>生命贖罪</w:t>
      </w:r>
      <w:r w:rsidRPr="009536DE">
        <w:rPr>
          <w:rFonts w:ascii="DFKai-SB" w:eastAsia="DFKai-SB" w:hAnsi="DFKai-SB" w:hint="eastAsia"/>
          <w:b/>
          <w:bCs/>
          <w:color w:val="0000FF"/>
          <w:lang w:eastAsia="zh-TW"/>
        </w:rPr>
        <w:t>」</w:t>
      </w:r>
      <w:r w:rsidRPr="009536DE">
        <w:rPr>
          <w:rFonts w:ascii="DFKai-SB" w:eastAsia="DFKai-SB" w:hAnsi="DFKai-SB" w:hint="eastAsia"/>
          <w:bCs/>
          <w:color w:val="002060"/>
          <w:lang w:eastAsia="zh-TW"/>
        </w:rPr>
        <w:t>——</w:t>
      </w:r>
      <w:r w:rsidR="00C53F41" w:rsidRPr="00E4532E">
        <w:rPr>
          <w:rFonts w:ascii="DFKai-SB" w:eastAsia="DFKai-SB" w:hAnsi="DFKai-SB" w:hint="eastAsia"/>
          <w:b/>
          <w:color w:val="0000FF"/>
          <w:lang w:eastAsia="zh-TW"/>
        </w:rPr>
        <w:t>「</w:t>
      </w:r>
      <w:r w:rsidR="00C53F41" w:rsidRPr="00C01C2B">
        <w:rPr>
          <w:rFonts w:ascii="DFKai-SB" w:eastAsia="DFKai-SB" w:hAnsi="DFKai-SB" w:hint="eastAsia"/>
          <w:b/>
          <w:bCs/>
          <w:color w:val="0000FF"/>
          <w:lang w:eastAsia="zh-TW"/>
        </w:rPr>
        <w:t>贖罪</w:t>
      </w:r>
      <w:r w:rsidR="00C53F41" w:rsidRPr="009536DE">
        <w:rPr>
          <w:rFonts w:ascii="DFKai-SB" w:eastAsia="DFKai-SB" w:hAnsi="DFKai-SB" w:hint="eastAsia"/>
          <w:b/>
          <w:bCs/>
          <w:color w:val="0000FF"/>
          <w:lang w:eastAsia="zh-TW"/>
        </w:rPr>
        <w:t>」</w:t>
      </w:r>
      <w:r w:rsidRPr="009536DE">
        <w:rPr>
          <w:rFonts w:ascii="DFKai-SB" w:eastAsia="DFKai-SB" w:hAnsi="DFKai-SB" w:hint="eastAsia"/>
          <w:color w:val="002060"/>
          <w:lang w:eastAsia="zh-TW"/>
        </w:rPr>
        <w:t>希伯來文</w:t>
      </w:r>
      <w:r w:rsidR="00C53F41" w:rsidRPr="00C53F41">
        <w:rPr>
          <w:rFonts w:eastAsia="DFKai-SB"/>
          <w:bCs/>
          <w:color w:val="002060"/>
          <w:lang w:eastAsia="zh-TW"/>
        </w:rPr>
        <w:t>כָּפַר</w:t>
      </w:r>
      <w:r w:rsidR="00C53F41" w:rsidRPr="00133408">
        <w:rPr>
          <w:rFonts w:eastAsia="DFKai-SB"/>
          <w:color w:val="002060"/>
          <w:lang w:eastAsia="zh-TW"/>
        </w:rPr>
        <w:t>，</w:t>
      </w:r>
      <w:r w:rsidR="00C53F41" w:rsidRPr="009536DE">
        <w:rPr>
          <w:rFonts w:ascii="DFKai-SB" w:eastAsia="DFKai-SB" w:hAnsi="DFKai-SB" w:hint="eastAsia"/>
          <w:color w:val="002060"/>
          <w:lang w:eastAsia="zh-TW"/>
        </w:rPr>
        <w:t>這個字音譯是</w:t>
      </w:r>
      <w:r w:rsidR="00C53F41" w:rsidRPr="00C53F41">
        <w:rPr>
          <w:rFonts w:eastAsia="DFKai-SB"/>
          <w:color w:val="002060"/>
          <w:shd w:val="clear" w:color="auto" w:fill="FFFFFF"/>
          <w:lang w:eastAsia="zh-TW"/>
        </w:rPr>
        <w:t>kaphar</w:t>
      </w:r>
      <w:r w:rsidR="00C53F41" w:rsidRPr="009536DE">
        <w:rPr>
          <w:rFonts w:ascii="DFKai-SB" w:eastAsia="DFKai-SB" w:hAnsi="DFKai-SB" w:hint="eastAsia"/>
          <w:color w:val="002060"/>
          <w:lang w:eastAsia="zh-TW"/>
        </w:rPr>
        <w:t>；其字意</w:t>
      </w:r>
      <w:r w:rsidR="00C53F41" w:rsidRPr="009536DE">
        <w:rPr>
          <w:rFonts w:ascii="DFKai-SB" w:eastAsia="DFKai-SB" w:hAnsi="DFKai-SB" w:cs="Arial" w:hint="eastAsia"/>
          <w:color w:val="202122"/>
          <w:shd w:val="clear" w:color="auto" w:fill="FFFFFF"/>
          <w:lang w:eastAsia="zh-TW"/>
        </w:rPr>
        <w:t>為</w:t>
      </w:r>
      <w:r w:rsidR="00C53F41" w:rsidRPr="009536DE">
        <w:rPr>
          <w:rFonts w:ascii="DFKai-SB" w:eastAsia="DFKai-SB" w:hAnsi="DFKai-SB" w:hint="eastAsia"/>
          <w:color w:val="002060"/>
          <w:lang w:eastAsia="zh-TW"/>
        </w:rPr>
        <w:t>「</w:t>
      </w:r>
      <w:r w:rsidR="00C53F41" w:rsidRPr="00C53F41">
        <w:rPr>
          <w:rFonts w:ascii="DFKai-SB" w:eastAsia="DFKai-SB" w:hAnsi="DFKai-SB" w:hint="eastAsia"/>
          <w:color w:val="002060"/>
          <w:shd w:val="clear" w:color="auto" w:fill="FFFFFF"/>
          <w:lang w:eastAsia="zh-TW"/>
        </w:rPr>
        <w:t>遮蓋</w:t>
      </w:r>
      <w:r w:rsidR="00C53F41" w:rsidRPr="009536DE">
        <w:rPr>
          <w:rFonts w:ascii="DFKai-SB" w:eastAsia="DFKai-SB" w:hAnsi="DFKai-SB" w:hint="eastAsia"/>
          <w:color w:val="002060"/>
          <w:lang w:eastAsia="zh-TW"/>
        </w:rPr>
        <w:t>」</w:t>
      </w:r>
      <w:r w:rsidR="00C53F41" w:rsidRPr="009536DE">
        <w:rPr>
          <w:rFonts w:ascii="DFKai-SB" w:eastAsia="DFKai-SB" w:hAnsi="DFKai-SB" w:cs="PMingLiU" w:hint="eastAsia"/>
          <w:lang w:eastAsia="zh-TW"/>
        </w:rPr>
        <w:t>，</w:t>
      </w:r>
      <w:r w:rsidR="00C53F41" w:rsidRPr="009536DE">
        <w:rPr>
          <w:rFonts w:ascii="DFKai-SB" w:eastAsia="DFKai-SB" w:hAnsi="DFKai-SB" w:hint="eastAsia"/>
          <w:color w:val="002060"/>
          <w:lang w:eastAsia="zh-TW"/>
        </w:rPr>
        <w:t>「</w:t>
      </w:r>
      <w:r w:rsidR="000E2B5F" w:rsidRPr="000E2B5F">
        <w:rPr>
          <w:rFonts w:ascii="DFKai-SB" w:eastAsia="DFKai-SB" w:hAnsi="DFKai-SB" w:hint="eastAsia"/>
          <w:color w:val="002060"/>
          <w:shd w:val="clear" w:color="auto" w:fill="FFFFFF"/>
          <w:lang w:eastAsia="zh-TW"/>
        </w:rPr>
        <w:t>寬恕</w:t>
      </w:r>
      <w:r w:rsidR="00C53F41" w:rsidRPr="009536DE">
        <w:rPr>
          <w:rFonts w:ascii="DFKai-SB" w:eastAsia="DFKai-SB" w:hAnsi="DFKai-SB" w:hint="eastAsia"/>
          <w:color w:val="002060"/>
          <w:lang w:eastAsia="zh-TW"/>
        </w:rPr>
        <w:t>」。</w:t>
      </w:r>
      <w:r w:rsidR="00C53F41" w:rsidRPr="00C53F41">
        <w:rPr>
          <w:rFonts w:ascii="DFKai-SB" w:eastAsia="DFKai-SB" w:hAnsi="DFKai-SB" w:hint="eastAsia"/>
          <w:color w:val="002060"/>
          <w:lang w:eastAsia="zh-TW"/>
        </w:rPr>
        <w:t>在這裡</w:t>
      </w:r>
      <w:r w:rsidR="00D45DB2" w:rsidRPr="00112137">
        <w:rPr>
          <w:rFonts w:ascii="DFKai-SB" w:eastAsia="DFKai-SB" w:hAnsi="DFKai-SB" w:hint="eastAsia"/>
          <w:color w:val="002060"/>
          <w:lang w:eastAsia="zh-TW"/>
        </w:rPr>
        <w:t>，</w:t>
      </w:r>
      <w:r w:rsidR="00214E36" w:rsidRPr="00E4532E">
        <w:rPr>
          <w:rFonts w:ascii="DFKai-SB" w:eastAsia="DFKai-SB" w:hAnsi="DFKai-SB" w:hint="eastAsia"/>
          <w:b/>
          <w:color w:val="0000FF"/>
          <w:lang w:eastAsia="zh-TW"/>
        </w:rPr>
        <w:t>「</w:t>
      </w:r>
      <w:r w:rsidR="00214E36" w:rsidRPr="00C01C2B">
        <w:rPr>
          <w:rFonts w:ascii="DFKai-SB" w:eastAsia="DFKai-SB" w:hAnsi="DFKai-SB" w:hint="eastAsia"/>
          <w:b/>
          <w:bCs/>
          <w:color w:val="0000FF"/>
          <w:lang w:eastAsia="zh-TW"/>
        </w:rPr>
        <w:t>生命贖罪</w:t>
      </w:r>
      <w:r w:rsidR="00214E36" w:rsidRPr="009536DE">
        <w:rPr>
          <w:rFonts w:ascii="DFKai-SB" w:eastAsia="DFKai-SB" w:hAnsi="DFKai-SB" w:hint="eastAsia"/>
          <w:b/>
          <w:bCs/>
          <w:color w:val="0000FF"/>
          <w:lang w:eastAsia="zh-TW"/>
        </w:rPr>
        <w:t>」</w:t>
      </w:r>
      <w:r w:rsidR="00214E36" w:rsidRPr="000B0218">
        <w:rPr>
          <w:rFonts w:ascii="DFKai-SB" w:eastAsia="DFKai-SB" w:hAnsi="DFKai-SB" w:hint="eastAsia"/>
          <w:color w:val="002060"/>
          <w:lang w:eastAsia="zh-TW"/>
        </w:rPr>
        <w:t>不是指</w:t>
      </w:r>
      <w:r w:rsidR="00214E36" w:rsidRPr="00AB7975">
        <w:rPr>
          <w:rFonts w:ascii="DFKai-SB" w:eastAsia="DFKai-SB" w:hAnsi="DFKai-SB" w:hint="eastAsia"/>
          <w:color w:val="002060"/>
          <w:lang w:eastAsia="zh-TW"/>
        </w:rPr>
        <w:t>他們</w:t>
      </w:r>
      <w:bookmarkStart w:id="1102" w:name="_Hlk131026469"/>
      <w:r w:rsidR="00214E36" w:rsidRPr="00C53F41">
        <w:rPr>
          <w:rFonts w:ascii="DFKai-SB" w:eastAsia="DFKai-SB" w:hAnsi="DFKai-SB" w:hint="eastAsia"/>
          <w:color w:val="002060"/>
          <w:lang w:eastAsia="zh-TW"/>
        </w:rPr>
        <w:t>因</w:t>
      </w:r>
      <w:bookmarkEnd w:id="1102"/>
      <w:r w:rsidR="00214E36" w:rsidRPr="000B0218">
        <w:rPr>
          <w:rFonts w:ascii="DFKai-SB" w:eastAsia="DFKai-SB" w:hAnsi="DFKai-SB" w:hint="eastAsia"/>
          <w:color w:val="002060"/>
          <w:lang w:eastAsia="zh-TW"/>
        </w:rPr>
        <w:t>罪</w:t>
      </w:r>
      <w:r w:rsidR="00214E36" w:rsidRPr="00214E36">
        <w:rPr>
          <w:rFonts w:ascii="DFKai-SB" w:eastAsia="DFKai-SB" w:hAnsi="DFKai-SB" w:hint="eastAsia"/>
          <w:color w:val="002060"/>
          <w:lang w:eastAsia="zh-TW"/>
        </w:rPr>
        <w:t>行</w:t>
      </w:r>
      <w:r w:rsidR="00214E36" w:rsidRPr="000B0218">
        <w:rPr>
          <w:rFonts w:ascii="DFKai-SB" w:eastAsia="DFKai-SB" w:hAnsi="DFKai-SB" w:hint="eastAsia"/>
          <w:color w:val="002060"/>
          <w:lang w:eastAsia="zh-TW"/>
        </w:rPr>
        <w:t>求饒恕</w:t>
      </w:r>
      <w:r w:rsidR="00214E36" w:rsidRPr="003B3BBF">
        <w:rPr>
          <w:rFonts w:ascii="DFKai-SB" w:eastAsia="DFKai-SB" w:hAnsi="DFKai-SB" w:hint="eastAsia"/>
          <w:color w:val="002060"/>
          <w:shd w:val="clear" w:color="auto" w:fill="FFFFFF"/>
          <w:lang w:eastAsia="zh-TW"/>
        </w:rPr>
        <w:t>，</w:t>
      </w:r>
      <w:r w:rsidR="000E2B5F" w:rsidRPr="00CD7B0A">
        <w:rPr>
          <w:rFonts w:ascii="DFKai-SB" w:eastAsia="DFKai-SB" w:hAnsi="DFKai-SB" w:hint="eastAsia"/>
          <w:color w:val="002060"/>
          <w:lang w:eastAsia="zh-TW"/>
        </w:rPr>
        <w:t>乃</w:t>
      </w:r>
      <w:r w:rsidR="000E2B5F" w:rsidRPr="00C53F41">
        <w:rPr>
          <w:rFonts w:ascii="DFKai-SB" w:eastAsia="DFKai-SB" w:hAnsi="DFKai-SB" w:hint="eastAsia"/>
          <w:color w:val="002060"/>
          <w:lang w:eastAsia="zh-TW"/>
        </w:rPr>
        <w:t>是</w:t>
      </w:r>
      <w:r w:rsidR="00C53F41" w:rsidRPr="00C53F41">
        <w:rPr>
          <w:rFonts w:ascii="DFKai-SB" w:eastAsia="DFKai-SB" w:hAnsi="DFKai-SB" w:hint="eastAsia"/>
          <w:color w:val="002060"/>
          <w:lang w:eastAsia="zh-TW"/>
        </w:rPr>
        <w:t>指在</w:t>
      </w:r>
      <w:r w:rsidR="00214E36" w:rsidRPr="00416B08">
        <w:rPr>
          <w:rFonts w:ascii="DFKai-SB" w:eastAsia="DFKai-SB" w:hAnsi="DFKai-SB" w:hint="eastAsia"/>
          <w:color w:val="002060"/>
          <w:lang w:eastAsia="zh-TW"/>
        </w:rPr>
        <w:t>打仗</w:t>
      </w:r>
      <w:r w:rsidR="00C53F41" w:rsidRPr="00C53F41">
        <w:rPr>
          <w:rFonts w:ascii="DFKai-SB" w:eastAsia="DFKai-SB" w:hAnsi="DFKai-SB" w:hint="eastAsia"/>
          <w:color w:val="002060"/>
          <w:lang w:eastAsia="zh-TW"/>
        </w:rPr>
        <w:t>中</w:t>
      </w:r>
      <w:r w:rsidR="000E2B5F" w:rsidRPr="009536DE">
        <w:rPr>
          <w:rFonts w:ascii="DFKai-SB" w:eastAsia="DFKai-SB" w:hAnsi="DFKai-SB" w:cs="PMingLiU" w:hint="eastAsia"/>
          <w:lang w:eastAsia="zh-TW"/>
        </w:rPr>
        <w:t>，</w:t>
      </w:r>
      <w:r w:rsidR="00214E36" w:rsidRPr="00C53F41">
        <w:rPr>
          <w:rFonts w:ascii="DFKai-SB" w:eastAsia="DFKai-SB" w:hAnsi="DFKai-SB" w:hint="eastAsia"/>
          <w:color w:val="002060"/>
          <w:lang w:eastAsia="zh-TW"/>
        </w:rPr>
        <w:t>神</w:t>
      </w:r>
      <w:r w:rsidR="00D45DB2" w:rsidRPr="00C53F41">
        <w:rPr>
          <w:rFonts w:ascii="DFKai-SB" w:eastAsia="DFKai-SB" w:hAnsi="DFKai-SB" w:hint="eastAsia"/>
          <w:color w:val="002060"/>
          <w:lang w:eastAsia="zh-TW"/>
        </w:rPr>
        <w:t>的</w:t>
      </w:r>
      <w:r w:rsidR="00214E36" w:rsidRPr="00112137">
        <w:rPr>
          <w:rFonts w:ascii="DFKai-SB" w:eastAsia="DFKai-SB" w:hAnsi="DFKai-SB" w:hint="eastAsia"/>
          <w:color w:val="002060"/>
          <w:lang w:eastAsia="zh-TW"/>
        </w:rPr>
        <w:t>保守</w:t>
      </w:r>
      <w:r w:rsidR="00D45DB2" w:rsidRPr="000B0218">
        <w:rPr>
          <w:rFonts w:ascii="DFKai-SB" w:eastAsia="DFKai-SB" w:hAnsi="DFKai-SB" w:cs="PMingLiU" w:hint="eastAsia"/>
          <w:lang w:eastAsia="zh-TW"/>
        </w:rPr>
        <w:t>如</w:t>
      </w:r>
      <w:r w:rsidR="00D45DB2" w:rsidRPr="00AE3739">
        <w:rPr>
          <w:rFonts w:ascii="DFKai-SB" w:eastAsia="DFKai-SB" w:hAnsi="DFKai-SB" w:hint="eastAsia"/>
          <w:color w:val="002060"/>
          <w:lang w:eastAsia="zh-TW"/>
        </w:rPr>
        <w:t>同</w:t>
      </w:r>
      <w:r w:rsidR="00D45DB2" w:rsidRPr="000E2B5F">
        <w:rPr>
          <w:rFonts w:ascii="DFKai-SB" w:eastAsia="DFKai-SB" w:hAnsi="DFKai-SB" w:hint="eastAsia"/>
          <w:color w:val="002060"/>
          <w:shd w:val="clear" w:color="auto" w:fill="FFFFFF"/>
          <w:lang w:eastAsia="zh-TW"/>
        </w:rPr>
        <w:t>寬恕</w:t>
      </w:r>
      <w:r w:rsidR="00C53F41" w:rsidRPr="00C53F41">
        <w:rPr>
          <w:rFonts w:ascii="DFKai-SB" w:eastAsia="DFKai-SB" w:hAnsi="DFKai-SB" w:hint="eastAsia"/>
          <w:color w:val="002060"/>
          <w:lang w:eastAsia="zh-TW"/>
        </w:rPr>
        <w:t>他們的生命</w:t>
      </w:r>
      <w:r w:rsidR="00214E36" w:rsidRPr="00112137">
        <w:rPr>
          <w:rFonts w:ascii="DFKai-SB" w:eastAsia="DFKai-SB" w:hAnsi="DFKai-SB" w:hint="eastAsia"/>
          <w:color w:val="002060"/>
          <w:lang w:eastAsia="zh-TW"/>
        </w:rPr>
        <w:t>。</w:t>
      </w:r>
      <w:r w:rsidR="00D45DB2" w:rsidRPr="004276C5">
        <w:rPr>
          <w:rFonts w:ascii="DFKai-SB" w:eastAsia="DFKai-SB" w:hAnsi="DFKai-SB" w:hint="eastAsia"/>
          <w:color w:val="002060"/>
          <w:lang w:eastAsia="zh-TW"/>
        </w:rPr>
        <w:t>以色列人</w:t>
      </w:r>
      <w:r w:rsidR="00D45DB2" w:rsidRPr="00AB7975">
        <w:rPr>
          <w:rFonts w:ascii="DFKai-SB" w:eastAsia="DFKai-SB" w:hAnsi="DFKai-SB" w:hint="eastAsia"/>
          <w:color w:val="002060"/>
          <w:lang w:eastAsia="zh-TW"/>
        </w:rPr>
        <w:t>勝利</w:t>
      </w:r>
      <w:r w:rsidR="00D45DB2" w:rsidRPr="00112137">
        <w:rPr>
          <w:rFonts w:ascii="DFKai-SB" w:eastAsia="DFKai-SB" w:hAnsi="DFKai-SB" w:hint="eastAsia"/>
          <w:color w:val="002060"/>
          <w:lang w:eastAsia="zh-TW"/>
        </w:rPr>
        <w:t>之後，</w:t>
      </w:r>
      <w:r w:rsidR="006E2686" w:rsidRPr="00112137">
        <w:rPr>
          <w:rFonts w:ascii="DFKai-SB" w:eastAsia="DFKai-SB" w:hAnsi="DFKai-SB" w:hint="eastAsia"/>
          <w:color w:val="002060"/>
          <w:lang w:eastAsia="zh-TW"/>
        </w:rPr>
        <w:t>千夫長</w:t>
      </w:r>
      <w:r w:rsidR="00D45DB2" w:rsidRPr="00AE3739">
        <w:rPr>
          <w:rFonts w:ascii="DFKai-SB" w:eastAsia="DFKai-SB" w:hAnsi="DFKai-SB" w:hint="eastAsia"/>
          <w:color w:val="002060"/>
          <w:lang w:eastAsia="zh-TW"/>
        </w:rPr>
        <w:t>和</w:t>
      </w:r>
      <w:r w:rsidR="006E2686" w:rsidRPr="00112137">
        <w:rPr>
          <w:rFonts w:ascii="DFKai-SB" w:eastAsia="DFKai-SB" w:hAnsi="DFKai-SB" w:hint="eastAsia"/>
          <w:color w:val="002060"/>
          <w:lang w:eastAsia="zh-TW"/>
        </w:rPr>
        <w:t>百夫長仔細數點兵丁，發覺</w:t>
      </w:r>
      <w:r w:rsidR="006E2686" w:rsidRPr="00112137">
        <w:rPr>
          <w:rFonts w:ascii="DFKai-SB" w:eastAsia="DFKai-SB" w:hAnsi="DFKai-SB"/>
          <w:color w:val="002060"/>
          <w:lang w:eastAsia="zh-TW"/>
        </w:rPr>
        <w:t>竟</w:t>
      </w:r>
      <w:r w:rsidR="006E2686" w:rsidRPr="00112137">
        <w:rPr>
          <w:rFonts w:ascii="DFKai-SB" w:eastAsia="DFKai-SB" w:hAnsi="DFKai-SB" w:hint="eastAsia"/>
          <w:color w:val="002060"/>
          <w:lang w:eastAsia="zh-TW"/>
        </w:rPr>
        <w:t>無一人傷亡</w:t>
      </w:r>
      <w:bookmarkStart w:id="1103" w:name="_Hlk131026441"/>
      <w:r w:rsidR="006E2686" w:rsidRPr="00112137">
        <w:rPr>
          <w:rFonts w:ascii="DFKai-SB" w:eastAsia="DFKai-SB" w:hAnsi="DFKai-SB" w:hint="eastAsia"/>
          <w:color w:val="002060"/>
          <w:lang w:eastAsia="zh-TW"/>
        </w:rPr>
        <w:t>。</w:t>
      </w:r>
      <w:bookmarkEnd w:id="1103"/>
      <w:r w:rsidR="006E2686" w:rsidRPr="00112137">
        <w:rPr>
          <w:rFonts w:ascii="DFKai-SB" w:eastAsia="DFKai-SB" w:hAnsi="DFKai-SB" w:hint="eastAsia"/>
          <w:color w:val="002060"/>
          <w:lang w:eastAsia="zh-TW"/>
        </w:rPr>
        <w:t>他們明白這場勝利是因神與他們同在。因此</w:t>
      </w:r>
      <w:r w:rsidR="00D45DB2" w:rsidRPr="00112137">
        <w:rPr>
          <w:rFonts w:ascii="DFKai-SB" w:eastAsia="DFKai-SB" w:hAnsi="DFKai-SB" w:hint="eastAsia"/>
          <w:color w:val="002060"/>
          <w:lang w:eastAsia="zh-TW"/>
        </w:rPr>
        <w:t>，他們</w:t>
      </w:r>
      <w:r w:rsidR="006E2686" w:rsidRPr="00112137">
        <w:rPr>
          <w:rFonts w:ascii="DFKai-SB" w:eastAsia="DFKai-SB" w:hAnsi="DFKai-SB" w:hint="eastAsia"/>
          <w:color w:val="002060"/>
          <w:lang w:eastAsia="zh-TW"/>
        </w:rPr>
        <w:t>出於感恩之心</w:t>
      </w:r>
      <w:r w:rsidR="00D45DB2" w:rsidRPr="00112137">
        <w:rPr>
          <w:rFonts w:ascii="DFKai-SB" w:eastAsia="DFKai-SB" w:hAnsi="DFKai-SB" w:hint="eastAsia"/>
          <w:color w:val="002060"/>
          <w:lang w:eastAsia="zh-TW"/>
        </w:rPr>
        <w:t>，</w:t>
      </w:r>
      <w:r w:rsidR="006E2686" w:rsidRPr="00112137">
        <w:rPr>
          <w:rFonts w:ascii="DFKai-SB" w:eastAsia="DFKai-SB" w:hAnsi="DFKai-SB" w:hint="eastAsia"/>
          <w:color w:val="002060"/>
          <w:lang w:eastAsia="zh-TW"/>
        </w:rPr>
        <w:t>將所得的金器都送來奉獻給神，</w:t>
      </w:r>
      <w:r w:rsidR="00214E36" w:rsidRPr="004276C5">
        <w:rPr>
          <w:rFonts w:ascii="DFKai-SB" w:eastAsia="DFKai-SB" w:hAnsi="DFKai-SB" w:hint="eastAsia"/>
          <w:color w:val="002060"/>
          <w:lang w:eastAsia="zh-TW"/>
        </w:rPr>
        <w:t>作為生命的贖價</w:t>
      </w:r>
      <w:r w:rsidR="006E2686" w:rsidRPr="00112137">
        <w:rPr>
          <w:rFonts w:ascii="DFKai-SB" w:eastAsia="DFKai-SB" w:hAnsi="DFKai-SB" w:hint="eastAsia"/>
          <w:color w:val="002060"/>
          <w:lang w:eastAsia="zh-TW"/>
        </w:rPr>
        <w:t>。</w:t>
      </w:r>
      <w:r w:rsidR="006E2686" w:rsidRPr="004276C5">
        <w:rPr>
          <w:rFonts w:ascii="DFKai-SB" w:eastAsia="DFKai-SB" w:hAnsi="DFKai-SB" w:hint="eastAsia"/>
          <w:color w:val="002060"/>
          <w:lang w:eastAsia="zh-TW"/>
        </w:rPr>
        <w:t>今日</w:t>
      </w:r>
      <w:r w:rsidR="006E2686">
        <w:rPr>
          <w:rFonts w:ascii="DFKai-SB" w:eastAsia="DFKai-SB" w:hAnsi="DFKai-SB" w:hint="eastAsia"/>
          <w:color w:val="002060"/>
          <w:lang w:eastAsia="zh-TW"/>
        </w:rPr>
        <w:t>在</w:t>
      </w:r>
      <w:r w:rsidR="006E2686" w:rsidRPr="004276C5">
        <w:rPr>
          <w:rFonts w:ascii="DFKai-SB" w:eastAsia="DFKai-SB" w:hAnsi="DFKai-SB" w:hint="eastAsia"/>
          <w:color w:val="002060"/>
          <w:lang w:eastAsia="zh-TW"/>
        </w:rPr>
        <w:t>屬靈的争戰</w:t>
      </w:r>
      <w:r w:rsidR="006E2686">
        <w:rPr>
          <w:rFonts w:ascii="DFKai-SB" w:eastAsia="DFKai-SB" w:hAnsi="DFKai-SB" w:hint="eastAsia"/>
          <w:color w:val="002060"/>
          <w:lang w:eastAsia="zh-TW"/>
        </w:rPr>
        <w:t>中</w:t>
      </w:r>
      <w:r w:rsidR="006E2686" w:rsidRPr="004276C5">
        <w:rPr>
          <w:rFonts w:ascii="DFKai-SB" w:eastAsia="DFKai-SB" w:hAnsi="DFKai-SB" w:hint="eastAsia"/>
          <w:color w:val="002060"/>
          <w:lang w:eastAsia="zh-TW"/>
        </w:rPr>
        <w:t>，</w:t>
      </w:r>
      <w:r w:rsidR="006E2686">
        <w:rPr>
          <w:rFonts w:ascii="DFKai-SB" w:eastAsia="DFKai-SB" w:hAnsi="DFKai-SB" w:hint="eastAsia"/>
          <w:color w:val="002060"/>
          <w:lang w:eastAsia="zh-TW"/>
        </w:rPr>
        <w:t>主</w:t>
      </w:r>
      <w:r w:rsidR="006E2686" w:rsidRPr="004276C5">
        <w:rPr>
          <w:rFonts w:ascii="DFKai-SB" w:eastAsia="DFKai-SB" w:hAnsi="DFKai-SB" w:hint="eastAsia"/>
          <w:color w:val="002060"/>
          <w:lang w:eastAsia="zh-TW"/>
        </w:rPr>
        <w:t>是帶領我們得勝的主。因此，</w:t>
      </w:r>
      <w:r w:rsidR="006E2686" w:rsidRPr="00A77FE1">
        <w:rPr>
          <w:rFonts w:ascii="DFKai-SB" w:eastAsia="DFKai-SB" w:hAnsi="DFKai-SB" w:hint="eastAsia"/>
          <w:color w:val="002060"/>
          <w:lang w:eastAsia="zh-TW"/>
        </w:rPr>
        <w:t>我們</w:t>
      </w:r>
      <w:r w:rsidR="006E2686" w:rsidRPr="004276C5">
        <w:rPr>
          <w:rFonts w:ascii="DFKai-SB" w:eastAsia="DFKai-SB" w:hAnsi="DFKai-SB" w:hint="eastAsia"/>
          <w:color w:val="002060"/>
          <w:lang w:eastAsia="zh-TW"/>
        </w:rPr>
        <w:t>應將得勝歸</w:t>
      </w:r>
      <w:r w:rsidR="006E2686" w:rsidRPr="00A77FE1">
        <w:rPr>
          <w:rFonts w:ascii="DFKai-SB" w:eastAsia="DFKai-SB" w:hAnsi="DFKai-SB" w:hint="eastAsia"/>
          <w:color w:val="002060"/>
          <w:lang w:eastAsia="zh-TW"/>
        </w:rPr>
        <w:t>榮耀給神</w:t>
      </w:r>
      <w:r w:rsidR="006E2686" w:rsidRPr="004276C5">
        <w:rPr>
          <w:rFonts w:ascii="DFKai-SB" w:eastAsia="DFKai-SB" w:hAnsi="DFKai-SB" w:hint="eastAsia"/>
          <w:color w:val="002060"/>
          <w:lang w:eastAsia="zh-TW"/>
        </w:rPr>
        <w:t>主，</w:t>
      </w:r>
      <w:r w:rsidR="006E2686" w:rsidRPr="00A77FE1">
        <w:rPr>
          <w:rFonts w:ascii="DFKai-SB" w:eastAsia="DFKai-SB" w:hAnsi="DFKai-SB" w:hint="eastAsia"/>
          <w:color w:val="002060"/>
          <w:lang w:eastAsia="zh-TW"/>
        </w:rPr>
        <w:t>並樂於與人分享得勝的結果</w:t>
      </w:r>
      <w:bookmarkStart w:id="1104" w:name="_Hlk131009574"/>
      <w:r w:rsidR="006E2686" w:rsidRPr="004276C5">
        <w:rPr>
          <w:rFonts w:ascii="DFKai-SB" w:eastAsia="DFKai-SB" w:hAnsi="DFKai-SB" w:hint="eastAsia"/>
          <w:color w:val="002060"/>
          <w:lang w:eastAsia="zh-TW"/>
        </w:rPr>
        <w:t>。</w:t>
      </w:r>
      <w:bookmarkEnd w:id="1104"/>
    </w:p>
    <w:p w14:paraId="2DD4D982" w14:textId="103FAD03" w:rsidR="006E2686" w:rsidRPr="00C53F41" w:rsidRDefault="006E2686" w:rsidP="006C33B2">
      <w:pPr>
        <w:tabs>
          <w:tab w:val="left" w:pos="5490"/>
        </w:tabs>
        <w:ind w:left="1440" w:hanging="1440"/>
        <w:rPr>
          <w:rFonts w:ascii="DFKai-SB" w:eastAsia="DFKai-SB" w:hAnsi="DFKai-SB"/>
          <w:b/>
          <w:bCs/>
          <w:color w:val="002060"/>
          <w:shd w:val="clear" w:color="auto" w:fill="FFFFFF"/>
          <w:lang w:eastAsia="zh-TW"/>
        </w:rPr>
      </w:pPr>
    </w:p>
    <w:p w14:paraId="415ED61B" w14:textId="48F1115B" w:rsidR="00436199" w:rsidRPr="000B0218" w:rsidRDefault="00436199" w:rsidP="006C33B2">
      <w:pPr>
        <w:tabs>
          <w:tab w:val="left" w:pos="5490"/>
        </w:tabs>
        <w:ind w:left="1440" w:hanging="1440"/>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0723EE" w:rsidRPr="00E4532E">
        <w:rPr>
          <w:rFonts w:ascii="DFKai-SB" w:eastAsia="DFKai-SB" w:hAnsi="DFKai-SB" w:hint="eastAsia"/>
          <w:color w:val="002060"/>
          <w:lang w:eastAsia="zh-TW"/>
        </w:rPr>
        <w:t>本章提及</w:t>
      </w:r>
      <w:r w:rsidR="0009278E" w:rsidRPr="00112137">
        <w:rPr>
          <w:rFonts w:ascii="DFKai-SB" w:eastAsia="DFKai-SB" w:hAnsi="DFKai-SB" w:hint="eastAsia"/>
          <w:color w:val="002060"/>
          <w:lang w:eastAsia="zh-TW"/>
        </w:rPr>
        <w:t>以色列人</w:t>
      </w:r>
      <w:r w:rsidR="0009278E" w:rsidRPr="004276C5">
        <w:rPr>
          <w:rFonts w:ascii="DFKai-SB" w:eastAsia="DFKai-SB" w:hAnsi="DFKai-SB" w:hint="eastAsia"/>
          <w:color w:val="002060"/>
          <w:lang w:eastAsia="zh-TW"/>
        </w:rPr>
        <w:t>處理擄獲之物的方法</w:t>
      </w:r>
      <w:r w:rsidR="0009278E" w:rsidRPr="008F30B3">
        <w:rPr>
          <w:rFonts w:ascii="DFKai-SB" w:eastAsia="DFKai-SB" w:hAnsi="DFKai-SB" w:cs="PMingLiU" w:hint="eastAsia"/>
          <w:color w:val="002060"/>
          <w:lang w:eastAsia="zh-TW"/>
        </w:rPr>
        <w:t>，其屬靈的意義是什麼？</w:t>
      </w:r>
    </w:p>
    <w:p w14:paraId="650BEC15" w14:textId="15B88604" w:rsidR="009368FB" w:rsidRPr="000B0218" w:rsidRDefault="00D45DB2" w:rsidP="006C33B2">
      <w:pPr>
        <w:pStyle w:val="NoSpacing"/>
        <w:tabs>
          <w:tab w:val="left" w:pos="5490"/>
        </w:tabs>
        <w:rPr>
          <w:rFonts w:ascii="DFKai-SB" w:eastAsia="DFKai-SB" w:hAnsi="DFKai-SB"/>
          <w:color w:val="002060"/>
          <w:lang w:eastAsia="zh-TW"/>
        </w:rPr>
      </w:pPr>
      <w:r w:rsidRPr="00112137">
        <w:rPr>
          <w:rFonts w:ascii="DFKai-SB" w:eastAsia="DFKai-SB" w:hAnsi="DFKai-SB" w:hint="eastAsia"/>
          <w:color w:val="002060"/>
          <w:lang w:eastAsia="zh-TW"/>
        </w:rPr>
        <w:t>本章是以色列人進入迦南之前的最後一場戰役</w:t>
      </w:r>
      <w:r w:rsidRPr="004B44AF">
        <w:rPr>
          <w:rFonts w:ascii="DFKai-SB" w:eastAsia="DFKai-SB" w:hAnsi="DFKai-SB" w:hint="eastAsia"/>
          <w:color w:val="002060"/>
          <w:lang w:eastAsia="zh-TW"/>
        </w:rPr>
        <w:t>；</w:t>
      </w:r>
      <w:r>
        <w:rPr>
          <w:rFonts w:ascii="DFKai-SB" w:eastAsia="DFKai-SB" w:hAnsi="DFKai-SB" w:hint="eastAsia"/>
          <w:color w:val="002060"/>
          <w:lang w:eastAsia="zh-TW"/>
        </w:rPr>
        <w:t>其</w:t>
      </w:r>
      <w:r w:rsidRPr="00112137">
        <w:rPr>
          <w:rFonts w:ascii="DFKai-SB" w:eastAsia="DFKai-SB" w:hAnsi="DFKai-SB" w:hint="eastAsia"/>
          <w:color w:val="002060"/>
          <w:lang w:eastAsia="zh-TW"/>
        </w:rPr>
        <w:t>重點不在戰役本身，而是在處理擄回財物的原則。摩西照耶和華所吩咐的，</w:t>
      </w:r>
      <w:r w:rsidRPr="00112137">
        <w:rPr>
          <w:rFonts w:ascii="DFKai-SB" w:eastAsia="DFKai-SB" w:hAnsi="DFKai-SB"/>
          <w:color w:val="002060"/>
          <w:lang w:eastAsia="zh-TW"/>
        </w:rPr>
        <w:t>將</w:t>
      </w:r>
      <w:r w:rsidRPr="00112137">
        <w:rPr>
          <w:rFonts w:ascii="DFKai-SB" w:eastAsia="DFKai-SB" w:hAnsi="DFKai-SB" w:hint="eastAsia"/>
          <w:color w:val="002060"/>
          <w:lang w:eastAsia="zh-TW"/>
        </w:rPr>
        <w:t>所擄來的物分作兩半，</w:t>
      </w:r>
      <w:r w:rsidRPr="00112137">
        <w:rPr>
          <w:rFonts w:ascii="DFKai-SB" w:eastAsia="DFKai-SB" w:hAnsi="DFKai-SB"/>
          <w:color w:val="002060"/>
          <w:lang w:eastAsia="zh-TW"/>
        </w:rPr>
        <w:t>使</w:t>
      </w:r>
      <w:r w:rsidRPr="00112137">
        <w:rPr>
          <w:rFonts w:ascii="DFKai-SB" w:eastAsia="DFKai-SB" w:hAnsi="DFKai-SB" w:hint="eastAsia"/>
          <w:color w:val="002060"/>
          <w:lang w:eastAsia="zh-TW"/>
        </w:rPr>
        <w:t>打仗的與全會眾均分</w:t>
      </w:r>
      <w:bookmarkStart w:id="1105" w:name="_Hlk131028148"/>
      <w:r w:rsidRPr="00112137">
        <w:rPr>
          <w:rFonts w:ascii="DFKai-SB" w:eastAsia="DFKai-SB" w:hAnsi="DFKai-SB" w:hint="eastAsia"/>
          <w:color w:val="002060"/>
          <w:lang w:eastAsia="zh-TW"/>
        </w:rPr>
        <w:t>，</w:t>
      </w:r>
      <w:bookmarkEnd w:id="1105"/>
      <w:r w:rsidRPr="00112137">
        <w:rPr>
          <w:rFonts w:ascii="DFKai-SB" w:eastAsia="DFKai-SB" w:hAnsi="DFKai-SB"/>
          <w:color w:val="002060"/>
          <w:lang w:eastAsia="zh-TW"/>
        </w:rPr>
        <w:t>而</w:t>
      </w:r>
      <w:r w:rsidRPr="00112137">
        <w:rPr>
          <w:rFonts w:ascii="DFKai-SB" w:eastAsia="DFKai-SB" w:hAnsi="DFKai-SB" w:hint="eastAsia"/>
          <w:color w:val="002060"/>
          <w:lang w:eastAsia="zh-TW"/>
        </w:rPr>
        <w:t>祭司</w:t>
      </w:r>
      <w:r>
        <w:rPr>
          <w:rFonts w:ascii="DFKai-SB" w:eastAsia="DFKai-SB" w:hAnsi="DFKai-SB"/>
          <w:color w:val="002060"/>
          <w:lang w:eastAsia="zh-TW"/>
        </w:rPr>
        <w:t>與</w:t>
      </w:r>
      <w:r w:rsidRPr="00112137">
        <w:rPr>
          <w:rFonts w:ascii="DFKai-SB" w:eastAsia="DFKai-SB" w:hAnsi="DFKai-SB" w:hint="eastAsia"/>
          <w:color w:val="002060"/>
          <w:lang w:eastAsia="zh-TW"/>
        </w:rPr>
        <w:t>利未人</w:t>
      </w:r>
      <w:r w:rsidRPr="00112137">
        <w:rPr>
          <w:rFonts w:ascii="DFKai-SB" w:eastAsia="DFKai-SB" w:hAnsi="DFKai-SB"/>
          <w:color w:val="002060"/>
          <w:lang w:eastAsia="zh-TW"/>
        </w:rPr>
        <w:t>也有份</w:t>
      </w:r>
      <w:r w:rsidRPr="00112137">
        <w:rPr>
          <w:rFonts w:ascii="DFKai-SB" w:eastAsia="DFKai-SB" w:hAnsi="DFKai-SB" w:hint="eastAsia"/>
          <w:color w:val="002060"/>
          <w:lang w:eastAsia="zh-TW"/>
        </w:rPr>
        <w:t>。</w:t>
      </w:r>
      <w:r w:rsidR="00882A62" w:rsidRPr="00882A62">
        <w:rPr>
          <w:rFonts w:ascii="DFKai-SB" w:eastAsia="DFKai-SB" w:hAnsi="DFKai-SB" w:hint="eastAsia"/>
          <w:color w:val="002060"/>
          <w:lang w:eastAsia="zh-TW"/>
        </w:rPr>
        <w:t>於是</w:t>
      </w:r>
      <w:r w:rsidR="00882A62" w:rsidRPr="00112137">
        <w:rPr>
          <w:rFonts w:ascii="DFKai-SB" w:eastAsia="DFKai-SB" w:hAnsi="DFKai-SB" w:hint="eastAsia"/>
          <w:color w:val="002060"/>
          <w:lang w:eastAsia="zh-TW"/>
        </w:rPr>
        <w:t>，</w:t>
      </w:r>
      <w:r w:rsidR="006E2686" w:rsidRPr="000B0218">
        <w:rPr>
          <w:rFonts w:ascii="DFKai-SB" w:eastAsia="DFKai-SB" w:hAnsi="DFKai-SB" w:hint="eastAsia"/>
          <w:color w:val="002060"/>
          <w:lang w:eastAsia="zh-TW"/>
        </w:rPr>
        <w:t>以色列人把所擄來的分作兩半：一半</w:t>
      </w:r>
      <w:commentRangeEnd w:id="1078"/>
      <w:r w:rsidR="0009278E" w:rsidRPr="000B0218">
        <w:rPr>
          <w:rStyle w:val="CommentReference"/>
          <w:rFonts w:ascii="DFKai-SB" w:eastAsia="DFKai-SB" w:hAnsi="DFKai-SB"/>
          <w:color w:val="002060"/>
        </w:rPr>
        <w:commentReference w:id="1078"/>
      </w:r>
      <w:r w:rsidR="006E2686" w:rsidRPr="000B0218">
        <w:rPr>
          <w:rFonts w:ascii="DFKai-SB" w:eastAsia="DFKai-SB" w:hAnsi="DFKai-SB" w:hint="eastAsia"/>
          <w:color w:val="002060"/>
          <w:lang w:eastAsia="zh-TW"/>
        </w:rPr>
        <w:t>歸與出去打仗的精兵，一半歸與全會眾。兵丁所分得的，按每五百取一的規定奉獻給神。百姓的，按每五十取一的規定，歸給利未人。此外，帶領軍隊的首領有額外的奉獻，他們將各人所得的金器，都送來為耶和華的供物，作為生命的贖價</w:t>
      </w:r>
      <w:r w:rsidR="00C53F41" w:rsidRPr="000B0218">
        <w:rPr>
          <w:rFonts w:ascii="DFKai-SB" w:eastAsia="DFKai-SB" w:hAnsi="DFKai-SB" w:hint="eastAsia"/>
          <w:color w:val="002060"/>
          <w:lang w:eastAsia="zh-TW"/>
        </w:rPr>
        <w:t>，</w:t>
      </w:r>
      <w:r w:rsidR="00214E36" w:rsidRPr="000B0218">
        <w:rPr>
          <w:rFonts w:ascii="DFKai-SB" w:eastAsia="DFKai-SB" w:hAnsi="DFKai-SB" w:hint="eastAsia"/>
          <w:color w:val="002060"/>
          <w:lang w:eastAsia="zh-TW"/>
        </w:rPr>
        <w:t>見證</w:t>
      </w:r>
      <w:r w:rsidR="000E2B5F" w:rsidRPr="00980444">
        <w:rPr>
          <w:rFonts w:ascii="DFKai-SB" w:eastAsia="DFKai-SB" w:hAnsi="DFKai-SB" w:hint="eastAsia"/>
          <w:color w:val="002060"/>
          <w:lang w:eastAsia="zh-TW"/>
        </w:rPr>
        <w:t>並</w:t>
      </w:r>
      <w:r w:rsidR="000E2B5F" w:rsidRPr="000E2B5F">
        <w:rPr>
          <w:rFonts w:ascii="DFKai-SB" w:eastAsia="DFKai-SB" w:hAnsi="DFKai-SB" w:hint="eastAsia"/>
          <w:color w:val="002060"/>
          <w:lang w:eastAsia="zh-TW"/>
        </w:rPr>
        <w:t>記念</w:t>
      </w:r>
      <w:r w:rsidR="00214E36" w:rsidRPr="000B0218">
        <w:rPr>
          <w:rFonts w:ascii="DFKai-SB" w:eastAsia="DFKai-SB" w:hAnsi="DFKai-SB" w:hint="eastAsia"/>
          <w:color w:val="002060"/>
          <w:lang w:eastAsia="zh-TW"/>
        </w:rPr>
        <w:t>神大能的保守。</w:t>
      </w:r>
    </w:p>
    <w:p w14:paraId="6E48A718" w14:textId="62FA159A" w:rsidR="00436199" w:rsidRPr="000B0218" w:rsidRDefault="000723EE" w:rsidP="006C33B2">
      <w:pPr>
        <w:tabs>
          <w:tab w:val="left" w:pos="5490"/>
        </w:tabs>
        <w:rPr>
          <w:rFonts w:ascii="DFKai-SB" w:eastAsia="DFKai-SB" w:hAnsi="DFKai-SB"/>
          <w:color w:val="002060"/>
          <w:lang w:eastAsia="zh-TW"/>
        </w:rPr>
      </w:pPr>
      <w:r w:rsidRPr="00214E36">
        <w:rPr>
          <w:rFonts w:ascii="DFKai-SB" w:eastAsia="DFKai-SB" w:hAnsi="DFKai-SB" w:hint="eastAsia"/>
          <w:color w:val="002060"/>
          <w:lang w:eastAsia="zh-TW"/>
        </w:rPr>
        <w:t>本章值得我們深思的，就是處理擄獲之物的方法。這個原則在大衛的時代仍存留(撒上三十</w:t>
      </w:r>
      <w:r w:rsidRPr="00214E36">
        <w:rPr>
          <w:rFonts w:ascii="DFKai-SB" w:eastAsia="DFKai-SB" w:hAnsi="DFKai-SB"/>
          <w:color w:val="002060"/>
          <w:lang w:eastAsia="zh-TW"/>
        </w:rPr>
        <w:t>2</w:t>
      </w:r>
      <w:r w:rsidRPr="00214E36">
        <w:rPr>
          <w:rFonts w:ascii="DFKai-SB" w:eastAsia="DFKai-SB" w:hAnsi="DFKai-SB" w:hint="eastAsia"/>
          <w:color w:val="002060"/>
          <w:lang w:eastAsia="zh-TW"/>
        </w:rPr>
        <w:t>～</w:t>
      </w:r>
      <w:r w:rsidRPr="00214E36">
        <w:rPr>
          <w:rFonts w:ascii="DFKai-SB" w:eastAsia="DFKai-SB" w:hAnsi="DFKai-SB"/>
          <w:color w:val="002060"/>
          <w:lang w:eastAsia="zh-TW"/>
        </w:rPr>
        <w:t>25)</w:t>
      </w:r>
      <w:r w:rsidRPr="00214E36">
        <w:rPr>
          <w:rFonts w:ascii="DFKai-SB" w:eastAsia="DFKai-SB" w:hAnsi="DFKai-SB" w:hint="eastAsia"/>
          <w:color w:val="002060"/>
          <w:lang w:eastAsia="zh-TW"/>
        </w:rPr>
        <w:t>。</w:t>
      </w:r>
      <w:r w:rsidR="006E2686" w:rsidRPr="00214E36">
        <w:rPr>
          <w:rFonts w:ascii="DFKai-SB" w:eastAsia="DFKai-SB" w:hAnsi="DFKai-SB" w:hint="eastAsia"/>
          <w:color w:val="002060"/>
          <w:lang w:eastAsia="zh-TW"/>
        </w:rPr>
        <w:t>從屬靈意義的觀點看，就是</w:t>
      </w:r>
      <w:r w:rsidR="009368FB" w:rsidRPr="00214E36">
        <w:rPr>
          <w:rFonts w:ascii="DFKai-SB" w:eastAsia="DFKai-SB" w:hAnsi="DFKai-SB" w:hint="eastAsia"/>
          <w:color w:val="002060"/>
          <w:lang w:eastAsia="zh-TW"/>
        </w:rPr>
        <w:t>我們所擁有的一切</w:t>
      </w:r>
      <w:bookmarkStart w:id="1106" w:name="_Hlk131009556"/>
      <w:r w:rsidR="009368FB" w:rsidRPr="00214E36">
        <w:rPr>
          <w:rFonts w:ascii="DFKai-SB" w:eastAsia="DFKai-SB" w:hAnsi="DFKai-SB" w:hint="eastAsia"/>
          <w:color w:val="002060"/>
          <w:lang w:eastAsia="zh-TW"/>
        </w:rPr>
        <w:t>，</w:t>
      </w:r>
      <w:bookmarkEnd w:id="1106"/>
      <w:r w:rsidR="009368FB" w:rsidRPr="00214E36">
        <w:rPr>
          <w:rFonts w:ascii="DFKai-SB" w:eastAsia="DFKai-SB" w:hAnsi="DFKai-SB" w:hint="eastAsia"/>
          <w:color w:val="002060"/>
          <w:lang w:eastAsia="zh-TW"/>
        </w:rPr>
        <w:t>全是從神而來。因此，我</w:t>
      </w:r>
      <w:r w:rsidR="006E2686" w:rsidRPr="00214E36">
        <w:rPr>
          <w:rFonts w:ascii="DFKai-SB" w:eastAsia="DFKai-SB" w:hAnsi="DFKai-SB" w:hint="eastAsia"/>
          <w:color w:val="002060"/>
          <w:lang w:eastAsia="zh-TW"/>
        </w:rPr>
        <w:t>們財物奉獻的原則──當奉獻給神的就奉獻給神，當給人的就給人</w:t>
      </w:r>
      <w:bookmarkStart w:id="1107" w:name="_Hlk131025887"/>
      <w:r w:rsidR="009368FB" w:rsidRPr="00214E36">
        <w:rPr>
          <w:rFonts w:ascii="DFKai-SB" w:eastAsia="DFKai-SB" w:hAnsi="DFKai-SB" w:hint="eastAsia"/>
          <w:color w:val="002060"/>
          <w:lang w:eastAsia="zh-TW"/>
        </w:rPr>
        <w:t>。</w:t>
      </w:r>
      <w:bookmarkEnd w:id="1107"/>
    </w:p>
    <w:p w14:paraId="500B74DF" w14:textId="77777777" w:rsidR="000E2B5F" w:rsidRPr="000B0218" w:rsidRDefault="000E2B5F" w:rsidP="006C33B2">
      <w:pPr>
        <w:tabs>
          <w:tab w:val="left" w:pos="5490"/>
        </w:tabs>
        <w:rPr>
          <w:rFonts w:ascii="DFKai-SB" w:eastAsia="DFKai-SB" w:hAnsi="DFKai-SB"/>
          <w:b/>
          <w:bCs/>
          <w:color w:val="002060"/>
          <w:sz w:val="16"/>
          <w:szCs w:val="16"/>
          <w:shd w:val="clear" w:color="auto" w:fill="FFFFFF"/>
          <w:lang w:eastAsia="zh-TW"/>
        </w:rPr>
      </w:pPr>
    </w:p>
    <w:p w14:paraId="422138BC" w14:textId="5ECB6C5D" w:rsidR="006E2686" w:rsidRDefault="00436199" w:rsidP="006C33B2">
      <w:pPr>
        <w:tabs>
          <w:tab w:val="left" w:pos="5490"/>
        </w:tabs>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6E2686" w:rsidRPr="00A841DB">
        <w:rPr>
          <w:rFonts w:ascii="DFKai-SB" w:eastAsia="DFKai-SB" w:hAnsi="DFKai-SB" w:hint="eastAsia"/>
          <w:b/>
          <w:bCs/>
          <w:color w:val="C00000"/>
          <w:kern w:val="2"/>
          <w:lang w:eastAsia="zh-TW"/>
        </w:rPr>
        <w:t>「</w:t>
      </w:r>
      <w:r w:rsidR="006E2686" w:rsidRPr="004276C5">
        <w:rPr>
          <w:rFonts w:ascii="DFKai-SB" w:eastAsia="DFKai-SB" w:hAnsi="DFKai-SB" w:hint="eastAsia"/>
          <w:b/>
          <w:bCs/>
          <w:color w:val="C00000"/>
          <w:kern w:val="2"/>
          <w:lang w:eastAsia="zh-TW"/>
        </w:rPr>
        <w:t>在神眼中</w:t>
      </w:r>
      <w:r w:rsidR="00083CF9" w:rsidRPr="00083CF9">
        <w:rPr>
          <w:rFonts w:ascii="DFKai-SB" w:eastAsia="DFKai-SB" w:hAnsi="DFKai-SB" w:hint="eastAsia"/>
          <w:b/>
          <w:bCs/>
          <w:color w:val="C00000"/>
          <w:kern w:val="2"/>
          <w:lang w:eastAsia="zh-TW"/>
        </w:rPr>
        <w:t>，爭戰</w:t>
      </w:r>
      <w:r w:rsidR="00083CF9" w:rsidRPr="004276C5">
        <w:rPr>
          <w:rFonts w:ascii="DFKai-SB" w:eastAsia="DFKai-SB" w:hAnsi="DFKai-SB" w:hint="eastAsia"/>
          <w:b/>
          <w:bCs/>
          <w:color w:val="C00000"/>
          <w:kern w:val="2"/>
          <w:lang w:eastAsia="zh-TW"/>
        </w:rPr>
        <w:t>有</w:t>
      </w:r>
      <w:r w:rsidR="006E2686" w:rsidRPr="004276C5">
        <w:rPr>
          <w:rFonts w:ascii="DFKai-SB" w:eastAsia="DFKai-SB" w:hAnsi="DFKai-SB" w:hint="eastAsia"/>
          <w:b/>
          <w:bCs/>
          <w:color w:val="C00000"/>
          <w:kern w:val="2"/>
          <w:lang w:eastAsia="zh-TW"/>
        </w:rPr>
        <w:t>前後方人</w:t>
      </w:r>
      <w:r w:rsidR="00083CF9" w:rsidRPr="00083CF9">
        <w:rPr>
          <w:rFonts w:ascii="DFKai-SB" w:eastAsia="DFKai-SB" w:hAnsi="DFKai-SB" w:hint="eastAsia"/>
          <w:b/>
          <w:bCs/>
          <w:color w:val="C00000"/>
          <w:kern w:val="2"/>
          <w:lang w:eastAsia="zh-TW"/>
        </w:rPr>
        <w:t>的不同</w:t>
      </w:r>
      <w:r w:rsidR="006E2686" w:rsidRPr="004276C5">
        <w:rPr>
          <w:rFonts w:ascii="DFKai-SB" w:eastAsia="DFKai-SB" w:hAnsi="DFKai-SB" w:hint="eastAsia"/>
          <w:b/>
          <w:bCs/>
          <w:color w:val="C00000"/>
          <w:kern w:val="2"/>
          <w:lang w:eastAsia="zh-TW"/>
        </w:rPr>
        <w:t>嗎？如何分享</w:t>
      </w:r>
      <w:r w:rsidR="00083CF9" w:rsidRPr="00083CF9">
        <w:rPr>
          <w:rFonts w:ascii="DFKai-SB" w:eastAsia="DFKai-SB" w:hAnsi="DFKai-SB" w:hint="eastAsia"/>
          <w:b/>
          <w:bCs/>
          <w:color w:val="C00000"/>
          <w:kern w:val="2"/>
          <w:lang w:eastAsia="zh-TW"/>
        </w:rPr>
        <w:t>得勝的</w:t>
      </w:r>
      <w:r w:rsidR="006E2686" w:rsidRPr="004276C5">
        <w:rPr>
          <w:rFonts w:ascii="DFKai-SB" w:eastAsia="DFKai-SB" w:hAnsi="DFKai-SB" w:hint="eastAsia"/>
          <w:b/>
          <w:bCs/>
          <w:color w:val="C00000"/>
          <w:kern w:val="2"/>
          <w:lang w:eastAsia="zh-TW"/>
        </w:rPr>
        <w:t>成果</w:t>
      </w:r>
      <w:r w:rsidR="00083CF9" w:rsidRPr="00083CF9">
        <w:rPr>
          <w:rFonts w:ascii="DFKai-SB" w:eastAsia="DFKai-SB" w:hAnsi="DFKai-SB" w:hint="eastAsia"/>
          <w:b/>
          <w:bCs/>
          <w:color w:val="C00000"/>
          <w:kern w:val="2"/>
          <w:lang w:eastAsia="zh-TW"/>
        </w:rPr>
        <w:t>，</w:t>
      </w:r>
      <w:r w:rsidR="006E2686" w:rsidRPr="004276C5">
        <w:rPr>
          <w:rFonts w:ascii="DFKai-SB" w:eastAsia="DFKai-SB" w:hAnsi="DFKai-SB" w:hint="eastAsia"/>
          <w:b/>
          <w:bCs/>
          <w:color w:val="C00000"/>
          <w:kern w:val="2"/>
          <w:lang w:eastAsia="zh-TW"/>
        </w:rPr>
        <w:t>才合神的心意？</w:t>
      </w:r>
      <w:r w:rsidR="006E2686" w:rsidRPr="00A841DB">
        <w:rPr>
          <w:rFonts w:ascii="DFKai-SB" w:eastAsia="DFKai-SB" w:hAnsi="DFKai-SB" w:hint="eastAsia"/>
          <w:b/>
          <w:bCs/>
          <w:color w:val="C00000"/>
          <w:kern w:val="2"/>
          <w:lang w:eastAsia="zh-TW"/>
        </w:rPr>
        <w:t>」</w:t>
      </w:r>
      <w:r w:rsidR="006E2686" w:rsidRPr="004276C5">
        <w:rPr>
          <w:rFonts w:ascii="DFKai-SB" w:eastAsia="DFKai-SB" w:hAnsi="DFKai-SB" w:hint="eastAsia"/>
          <w:b/>
          <w:bCs/>
          <w:color w:val="C00000"/>
          <w:kern w:val="2"/>
          <w:lang w:eastAsia="zh-TW"/>
        </w:rPr>
        <w:t>──</w:t>
      </w:r>
      <w:r w:rsidR="00083CF9" w:rsidRPr="00F63530">
        <w:rPr>
          <w:rFonts w:ascii="DFKai-SB" w:eastAsia="DFKai-SB" w:hAnsi="DFKai-SB" w:hint="eastAsia"/>
          <w:b/>
          <w:bCs/>
          <w:color w:val="C00000"/>
          <w:kern w:val="2"/>
          <w:lang w:eastAsia="zh-TW"/>
        </w:rPr>
        <w:t>佚名</w:t>
      </w:r>
    </w:p>
    <w:p w14:paraId="36E76B78" w14:textId="77777777" w:rsidR="00436199" w:rsidRPr="000B0218" w:rsidRDefault="00436199" w:rsidP="006C33B2">
      <w:pPr>
        <w:tabs>
          <w:tab w:val="left" w:pos="5490"/>
        </w:tabs>
        <w:rPr>
          <w:rFonts w:ascii="DFKai-SB" w:eastAsia="DFKai-SB" w:hAnsi="DFKai-SB"/>
          <w:b/>
          <w:bCs/>
          <w:color w:val="002060"/>
          <w:sz w:val="16"/>
          <w:szCs w:val="16"/>
          <w:shd w:val="clear" w:color="auto" w:fill="FFFFFF"/>
          <w:lang w:eastAsia="zh-TW"/>
        </w:rPr>
      </w:pPr>
    </w:p>
    <w:p w14:paraId="6712B062" w14:textId="031CD4CE" w:rsidR="00436199" w:rsidRPr="00FF0C65" w:rsidRDefault="00436199" w:rsidP="006C33B2">
      <w:pPr>
        <w:tabs>
          <w:tab w:val="left" w:pos="5490"/>
        </w:tabs>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6E2686" w:rsidRPr="00A77FE1">
        <w:rPr>
          <w:rFonts w:ascii="DFKai-SB" w:eastAsia="DFKai-SB" w:hAnsi="DFKai-SB" w:hint="eastAsia"/>
          <w:color w:val="002060"/>
          <w:lang w:eastAsia="zh-TW"/>
        </w:rPr>
        <w:t>我們</w:t>
      </w:r>
      <w:r w:rsidR="006E2686" w:rsidRPr="004276C5">
        <w:rPr>
          <w:rFonts w:ascii="DFKai-SB" w:eastAsia="DFKai-SB" w:hAnsi="DFKai-SB" w:hint="eastAsia"/>
          <w:color w:val="002060"/>
          <w:lang w:eastAsia="zh-TW"/>
        </w:rPr>
        <w:t>財物奉獻的</w:t>
      </w:r>
      <w:r w:rsidR="006E2686" w:rsidRPr="00A77FE1">
        <w:rPr>
          <w:rFonts w:ascii="DFKai-SB" w:eastAsia="DFKai-SB" w:hAnsi="DFKai-SB" w:hint="eastAsia"/>
          <w:color w:val="002060"/>
          <w:lang w:eastAsia="zh-TW"/>
        </w:rPr>
        <w:t>是否</w:t>
      </w:r>
      <w:r w:rsidR="006E2686" w:rsidRPr="004276C5">
        <w:rPr>
          <w:rFonts w:ascii="DFKai-SB" w:eastAsia="DFKai-SB" w:hAnsi="DFKai-SB" w:hint="eastAsia"/>
          <w:color w:val="002060"/>
          <w:lang w:eastAsia="zh-TW"/>
        </w:rPr>
        <w:t>是出於感恩的心</w:t>
      </w:r>
      <w:r w:rsidR="006E2686" w:rsidRPr="00A77FE1">
        <w:rPr>
          <w:rFonts w:ascii="DFKai-SB" w:eastAsia="DFKai-SB" w:hAnsi="DFKai-SB" w:hint="eastAsia"/>
          <w:color w:val="002060"/>
          <w:lang w:eastAsia="zh-TW"/>
        </w:rPr>
        <w:t>，</w:t>
      </w:r>
      <w:r w:rsidR="006E2686" w:rsidRPr="00112137">
        <w:rPr>
          <w:rFonts w:ascii="DFKai-SB" w:eastAsia="DFKai-SB" w:hAnsi="DFKai-SB"/>
          <w:color w:val="002060"/>
          <w:lang w:eastAsia="zh-TW"/>
        </w:rPr>
        <w:t>而</w:t>
      </w:r>
      <w:r w:rsidR="006E2686">
        <w:rPr>
          <w:rFonts w:ascii="DFKai-SB" w:eastAsia="DFKai-SB" w:hAnsi="DFKai-SB" w:hint="eastAsia"/>
          <w:color w:val="002060"/>
          <w:lang w:eastAsia="zh-TW"/>
        </w:rPr>
        <w:t>將所得的一部分獻給神，也</w:t>
      </w:r>
      <w:r w:rsidR="006E2686" w:rsidRPr="00A77FE1">
        <w:rPr>
          <w:rFonts w:ascii="DFKai-SB" w:eastAsia="DFKai-SB" w:hAnsi="DFKai-SB" w:hint="eastAsia"/>
          <w:color w:val="002060"/>
          <w:lang w:eastAsia="zh-TW"/>
        </w:rPr>
        <w:t>將一部分用來供給有需要的人呢？</w:t>
      </w:r>
    </w:p>
    <w:p w14:paraId="38A83D7F" w14:textId="005D6360" w:rsidR="000115EE" w:rsidRPr="00D1635E" w:rsidRDefault="007412E6" w:rsidP="006C33B2">
      <w:pPr>
        <w:tabs>
          <w:tab w:val="left" w:pos="5490"/>
        </w:tabs>
        <w:ind w:left="720" w:right="-288" w:hanging="720"/>
        <w:jc w:val="center"/>
        <w:rPr>
          <w:rFonts w:ascii="DFKai-SB" w:eastAsia="DFKai-SB" w:hAnsi="DFKai-SB"/>
          <w:b/>
          <w:bCs/>
          <w:color w:val="0000FF"/>
          <w:lang w:eastAsia="zh-TW"/>
        </w:rPr>
      </w:pPr>
      <w:r>
        <w:rPr>
          <w:rFonts w:ascii="DFKai-SB" w:eastAsia="DFKai-SB" w:hAnsi="DFKai-SB"/>
          <w:b/>
          <w:color w:val="0000FF"/>
          <w:lang w:eastAsia="zh-TW"/>
        </w:rPr>
        <w:lastRenderedPageBreak/>
        <w:t>5</w:t>
      </w:r>
      <w:r w:rsidR="000115EE" w:rsidRPr="00C01C2B">
        <w:rPr>
          <w:rFonts w:ascii="DFKai-SB" w:eastAsia="DFKai-SB" w:hAnsi="DFKai-SB"/>
          <w:b/>
          <w:color w:val="0000FF"/>
          <w:lang w:eastAsia="zh-TW"/>
        </w:rPr>
        <w:t>月</w:t>
      </w:r>
      <w:r>
        <w:rPr>
          <w:rFonts w:ascii="DFKai-SB" w:eastAsia="DFKai-SB" w:hAnsi="DFKai-SB"/>
          <w:b/>
          <w:color w:val="0000FF"/>
          <w:lang w:eastAsia="zh-TW"/>
        </w:rPr>
        <w:t>29</w:t>
      </w:r>
      <w:r w:rsidR="000115EE"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157753" w:rsidRPr="00157753">
        <w:rPr>
          <w:rFonts w:ascii="DFKai-SB" w:eastAsia="DFKai-SB" w:hAnsi="DFKai-SB" w:hint="eastAsia"/>
          <w:b/>
          <w:bCs/>
          <w:color w:val="002060"/>
          <w:lang w:eastAsia="zh-TW"/>
        </w:rPr>
        <w:t>求</w:t>
      </w:r>
      <w:r w:rsidR="00D1635E" w:rsidRPr="000B0218">
        <w:rPr>
          <w:rFonts w:ascii="DFKai-SB" w:eastAsia="DFKai-SB" w:hAnsi="DFKai-SB" w:hint="eastAsia"/>
          <w:b/>
          <w:bCs/>
          <w:color w:val="002060"/>
          <w:lang w:eastAsia="zh-TW"/>
        </w:rPr>
        <w:t>河東地</w:t>
      </w:r>
      <w:r w:rsidR="00157753" w:rsidRPr="00157753">
        <w:rPr>
          <w:rFonts w:ascii="DFKai-SB" w:eastAsia="DFKai-SB" w:hAnsi="DFKai-SB" w:hint="eastAsia"/>
          <w:b/>
          <w:bCs/>
          <w:color w:val="002060"/>
          <w:lang w:eastAsia="zh-TW"/>
        </w:rPr>
        <w:t>為</w:t>
      </w:r>
      <w:r w:rsidR="00D1635E" w:rsidRPr="000B0218">
        <w:rPr>
          <w:rFonts w:ascii="DFKai-SB" w:eastAsia="DFKai-SB" w:hAnsi="DFKai-SB" w:hint="eastAsia"/>
          <w:b/>
          <w:bCs/>
          <w:color w:val="002060"/>
          <w:lang w:eastAsia="zh-TW"/>
        </w:rPr>
        <w:t>業</w:t>
      </w:r>
    </w:p>
    <w:p w14:paraId="7BD17E87" w14:textId="77777777" w:rsidR="00A01FEE" w:rsidRDefault="00A01FEE" w:rsidP="006C33B2">
      <w:pPr>
        <w:tabs>
          <w:tab w:val="left" w:pos="5490"/>
        </w:tabs>
        <w:ind w:left="1440" w:hanging="1440"/>
        <w:rPr>
          <w:rFonts w:ascii="DFKai-SB" w:eastAsia="DFKai-SB" w:hAnsi="DFKai-SB"/>
          <w:b/>
          <w:bCs/>
          <w:color w:val="002060"/>
          <w:shd w:val="clear" w:color="auto" w:fill="FFFFFF"/>
          <w:lang w:eastAsia="zh-TW"/>
        </w:rPr>
      </w:pPr>
    </w:p>
    <w:p w14:paraId="504F5798" w14:textId="6F059CA0" w:rsidR="00436199" w:rsidRDefault="00436199" w:rsidP="006C33B2">
      <w:pPr>
        <w:tabs>
          <w:tab w:val="left" w:pos="5490"/>
        </w:tabs>
        <w:rPr>
          <w:rFonts w:ascii="DFKai-SB" w:eastAsia="DFKai-SB" w:hAnsi="DFKai-SB"/>
          <w:b/>
          <w:bCs/>
          <w:color w:val="0000FF"/>
          <w:lang w:eastAsia="zh-TW"/>
        </w:rPr>
      </w:pPr>
      <w:r w:rsidRPr="00FF0C65">
        <w:rPr>
          <w:rFonts w:ascii="DFKai-SB" w:eastAsia="DFKai-SB" w:hAnsi="DFKai-SB" w:hint="eastAsia"/>
          <w:b/>
          <w:bCs/>
          <w:color w:val="002060"/>
          <w:shd w:val="clear" w:color="auto" w:fill="FFFFFF"/>
          <w:lang w:eastAsia="zh-TW"/>
        </w:rPr>
        <w:t>【每日鑰句】</w:t>
      </w:r>
      <w:r w:rsidR="00D1635E" w:rsidRPr="00C01C2B">
        <w:rPr>
          <w:rFonts w:ascii="DFKai-SB" w:eastAsia="DFKai-SB" w:hAnsi="DFKai-SB" w:hint="eastAsia"/>
          <w:b/>
          <w:bCs/>
          <w:color w:val="0000FF"/>
          <w:lang w:eastAsia="zh-TW"/>
        </w:rPr>
        <w:t>「</w:t>
      </w:r>
      <w:r w:rsidR="001A355B" w:rsidRPr="001A355B">
        <w:rPr>
          <w:rFonts w:ascii="DFKai-SB" w:eastAsia="DFKai-SB" w:hAnsi="DFKai-SB" w:hint="eastAsia"/>
          <w:b/>
          <w:bCs/>
          <w:color w:val="0000FF"/>
          <w:lang w:eastAsia="zh-TW"/>
        </w:rPr>
        <w:t>摩西對迦得子孫和流便子孫說：</w:t>
      </w:r>
      <w:bookmarkStart w:id="1108" w:name="_Hlk131148662"/>
      <w:r w:rsidR="001A355B" w:rsidRPr="00C01C2B">
        <w:rPr>
          <w:rFonts w:ascii="DFKai-SB" w:eastAsia="DFKai-SB" w:hAnsi="DFKai-SB" w:hint="eastAsia"/>
          <w:b/>
          <w:bCs/>
          <w:color w:val="0000FF"/>
          <w:lang w:eastAsia="zh-TW"/>
        </w:rPr>
        <w:t>『</w:t>
      </w:r>
      <w:bookmarkEnd w:id="1108"/>
      <w:r w:rsidR="001A355B" w:rsidRPr="001A355B">
        <w:rPr>
          <w:rFonts w:ascii="DFKai-SB" w:eastAsia="DFKai-SB" w:hAnsi="DFKai-SB" w:hint="eastAsia"/>
          <w:b/>
          <w:bCs/>
          <w:color w:val="0000FF"/>
          <w:lang w:eastAsia="zh-TW"/>
        </w:rPr>
        <w:t>難道你們的弟兄去打仗，你們竟坐在這裡嗎？</w:t>
      </w:r>
      <w:r w:rsidR="00D1635E" w:rsidRPr="00C01C2B">
        <w:rPr>
          <w:rFonts w:ascii="DFKai-SB" w:eastAsia="DFKai-SB" w:hAnsi="DFKai-SB" w:hint="eastAsia"/>
          <w:b/>
          <w:bCs/>
          <w:color w:val="0000FF"/>
          <w:lang w:eastAsia="zh-TW"/>
        </w:rPr>
        <w:t>你們為何使以色列人灰心喪膽、不過去進入耶和華所賜給他們的那地呢？</w:t>
      </w:r>
      <w:r w:rsidR="001A355B" w:rsidRPr="00C01C2B">
        <w:rPr>
          <w:rFonts w:ascii="DFKai-SB" w:eastAsia="DFKai-SB" w:hAnsi="DFKai-SB" w:hint="eastAsia"/>
          <w:b/>
          <w:bCs/>
          <w:color w:val="0000FF"/>
          <w:lang w:eastAsia="zh-TW"/>
        </w:rPr>
        <w:t>』</w:t>
      </w:r>
      <w:r w:rsidR="00D1635E" w:rsidRPr="00C01C2B">
        <w:rPr>
          <w:rFonts w:ascii="DFKai-SB" w:eastAsia="DFKai-SB" w:hAnsi="DFKai-SB" w:hint="eastAsia"/>
          <w:b/>
          <w:bCs/>
          <w:color w:val="0000FF"/>
          <w:lang w:eastAsia="zh-TW"/>
        </w:rPr>
        <w:t>」</w:t>
      </w:r>
      <w:r w:rsidR="00D1635E">
        <w:rPr>
          <w:rFonts w:ascii="DFKai-SB" w:eastAsia="DFKai-SB" w:hAnsi="DFKai-SB" w:hint="eastAsia"/>
          <w:b/>
          <w:bCs/>
          <w:color w:val="0000FF"/>
          <w:lang w:eastAsia="zh-TW"/>
        </w:rPr>
        <w:t>(</w:t>
      </w:r>
      <w:r w:rsidR="00D1635E" w:rsidRPr="00C01C2B">
        <w:rPr>
          <w:rFonts w:ascii="DFKai-SB" w:eastAsia="DFKai-SB" w:hAnsi="DFKai-SB" w:hint="eastAsia"/>
          <w:b/>
          <w:bCs/>
          <w:color w:val="0000FF"/>
          <w:lang w:eastAsia="zh-TW"/>
        </w:rPr>
        <w:t>民三十二</w:t>
      </w:r>
      <w:r w:rsidR="001A355B">
        <w:rPr>
          <w:rFonts w:ascii="DFKai-SB" w:eastAsia="DFKai-SB" w:hAnsi="DFKai-SB" w:hint="eastAsia"/>
          <w:b/>
          <w:bCs/>
          <w:color w:val="0000FF"/>
          <w:lang w:eastAsia="zh-TW"/>
        </w:rPr>
        <w:t>6</w:t>
      </w:r>
      <w:r w:rsidR="001A355B" w:rsidRPr="004801B7">
        <w:rPr>
          <w:rFonts w:ascii="DFKai-SB" w:eastAsia="DFKai-SB" w:hAnsi="DFKai-SB" w:hint="eastAsia"/>
          <w:color w:val="002060"/>
          <w:lang w:eastAsia="zh-TW"/>
        </w:rPr>
        <w:t>～</w:t>
      </w:r>
      <w:r w:rsidR="00D1635E" w:rsidRPr="00C01C2B">
        <w:rPr>
          <w:rFonts w:ascii="DFKai-SB" w:eastAsia="DFKai-SB" w:hAnsi="DFKai-SB" w:hint="eastAsia"/>
          <w:b/>
          <w:bCs/>
          <w:color w:val="0000FF"/>
          <w:lang w:eastAsia="zh-TW"/>
        </w:rPr>
        <w:t>7</w:t>
      </w:r>
      <w:r w:rsidR="00D1635E">
        <w:rPr>
          <w:rFonts w:ascii="DFKai-SB" w:eastAsia="DFKai-SB" w:hAnsi="DFKai-SB" w:hint="eastAsia"/>
          <w:b/>
          <w:bCs/>
          <w:color w:val="0000FF"/>
          <w:lang w:eastAsia="zh-TW"/>
        </w:rPr>
        <w:t>)</w:t>
      </w:r>
    </w:p>
    <w:p w14:paraId="58D9050F" w14:textId="0F0B5128" w:rsidR="00AC639B" w:rsidRPr="000B0218" w:rsidRDefault="00AC639B" w:rsidP="006C33B2">
      <w:pPr>
        <w:tabs>
          <w:tab w:val="left" w:pos="5490"/>
        </w:tabs>
        <w:ind w:left="1440" w:hanging="1440"/>
        <w:rPr>
          <w:rFonts w:ascii="DFKai-SB" w:eastAsia="DFKai-SB" w:hAnsi="DFKai-SB"/>
          <w:b/>
          <w:bCs/>
          <w:color w:val="0000FF"/>
          <w:shd w:val="clear" w:color="auto" w:fill="FFFFFF"/>
          <w:lang w:eastAsia="zh-TW"/>
        </w:rPr>
      </w:pPr>
      <w:r w:rsidRPr="000B0218">
        <w:rPr>
          <w:rFonts w:ascii="DFKai-SB" w:eastAsia="DFKai-SB" w:hAnsi="DFKai-SB" w:hint="eastAsia"/>
          <w:b/>
          <w:bCs/>
          <w:color w:val="0000FF"/>
          <w:shd w:val="clear" w:color="auto" w:fill="FFFFFF"/>
          <w:lang w:eastAsia="zh-TW"/>
        </w:rPr>
        <w:t>「倘若你們不這樣行，就得罪耶和華，要知道你們的罪必</w:t>
      </w:r>
      <w:bookmarkStart w:id="1109" w:name="_Hlk131065241"/>
      <w:r w:rsidRPr="000B0218">
        <w:rPr>
          <w:rFonts w:ascii="DFKai-SB" w:eastAsia="DFKai-SB" w:hAnsi="DFKai-SB" w:hint="eastAsia"/>
          <w:b/>
          <w:bCs/>
          <w:color w:val="0000FF"/>
          <w:shd w:val="clear" w:color="auto" w:fill="FFFFFF"/>
          <w:lang w:eastAsia="zh-TW"/>
        </w:rPr>
        <w:t>追上</w:t>
      </w:r>
      <w:bookmarkEnd w:id="1109"/>
      <w:r w:rsidRPr="000B0218">
        <w:rPr>
          <w:rFonts w:ascii="DFKai-SB" w:eastAsia="DFKai-SB" w:hAnsi="DFKai-SB" w:hint="eastAsia"/>
          <w:b/>
          <w:bCs/>
          <w:color w:val="0000FF"/>
          <w:shd w:val="clear" w:color="auto" w:fill="FFFFFF"/>
          <w:lang w:eastAsia="zh-TW"/>
        </w:rPr>
        <w:t>你們。」</w:t>
      </w:r>
      <w:r w:rsidRPr="000B0218">
        <w:rPr>
          <w:rFonts w:ascii="DFKai-SB" w:eastAsia="DFKai-SB" w:hAnsi="DFKai-SB"/>
          <w:b/>
          <w:bCs/>
          <w:color w:val="0000FF"/>
          <w:shd w:val="clear" w:color="auto" w:fill="FFFFFF"/>
          <w:lang w:eastAsia="zh-TW"/>
        </w:rPr>
        <w:t>(</w:t>
      </w:r>
      <w:r w:rsidRPr="000B0218">
        <w:rPr>
          <w:rFonts w:ascii="DFKai-SB" w:eastAsia="DFKai-SB" w:hAnsi="DFKai-SB" w:hint="eastAsia"/>
          <w:b/>
          <w:bCs/>
          <w:color w:val="0000FF"/>
          <w:shd w:val="clear" w:color="auto" w:fill="FFFFFF"/>
          <w:lang w:eastAsia="zh-TW"/>
        </w:rPr>
        <w:t>民三十二</w:t>
      </w:r>
      <w:r w:rsidRPr="000B0218">
        <w:rPr>
          <w:rFonts w:ascii="DFKai-SB" w:eastAsia="DFKai-SB" w:hAnsi="DFKai-SB"/>
          <w:b/>
          <w:bCs/>
          <w:color w:val="0000FF"/>
          <w:shd w:val="clear" w:color="auto" w:fill="FFFFFF"/>
          <w:lang w:eastAsia="zh-TW"/>
        </w:rPr>
        <w:t>23)</w:t>
      </w:r>
    </w:p>
    <w:p w14:paraId="0EE041AE" w14:textId="77777777" w:rsidR="00436199" w:rsidRPr="00FF0C65" w:rsidRDefault="00436199" w:rsidP="006C33B2">
      <w:pPr>
        <w:tabs>
          <w:tab w:val="left" w:pos="5490"/>
        </w:tabs>
        <w:ind w:left="1440" w:hanging="1440"/>
        <w:rPr>
          <w:rFonts w:ascii="DFKai-SB" w:eastAsia="DFKai-SB" w:hAnsi="DFKai-SB"/>
          <w:b/>
          <w:bCs/>
          <w:color w:val="002060"/>
          <w:shd w:val="clear" w:color="auto" w:fill="FFFFFF"/>
          <w:lang w:eastAsia="zh-TW"/>
        </w:rPr>
      </w:pPr>
    </w:p>
    <w:p w14:paraId="4C44736C" w14:textId="673C3476" w:rsidR="00436199" w:rsidRDefault="00436199" w:rsidP="006C33B2">
      <w:pPr>
        <w:tabs>
          <w:tab w:val="left" w:pos="5490"/>
        </w:tabs>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3F29E8" w:rsidRPr="009536DE">
        <w:rPr>
          <w:rFonts w:ascii="DFKai-SB" w:eastAsia="DFKai-SB" w:hAnsi="DFKai-SB" w:hint="eastAsia"/>
          <w:color w:val="002060"/>
          <w:shd w:val="clear" w:color="auto" w:fill="FFFFFF"/>
          <w:lang w:eastAsia="zh-TW"/>
        </w:rPr>
        <w:t>《民數記》</w:t>
      </w:r>
      <w:r w:rsidR="00D1635E" w:rsidRPr="004B44AF">
        <w:rPr>
          <w:rFonts w:ascii="DFKai-SB" w:eastAsia="DFKai-SB" w:hAnsi="DFKai-SB" w:hint="eastAsia"/>
          <w:color w:val="002060"/>
          <w:lang w:eastAsia="zh-TW"/>
        </w:rPr>
        <w:t>第</w:t>
      </w:r>
      <w:r w:rsidR="00D1635E" w:rsidRPr="00A77FE1">
        <w:rPr>
          <w:rFonts w:ascii="DFKai-SB" w:eastAsia="DFKai-SB" w:hAnsi="DFKai-SB"/>
          <w:color w:val="002060"/>
          <w:lang w:eastAsia="zh-TW"/>
        </w:rPr>
        <w:t>三十二章</w:t>
      </w:r>
      <w:r w:rsidR="00D1635E" w:rsidRPr="007412E6">
        <w:rPr>
          <w:rFonts w:ascii="DFKai-SB" w:eastAsia="DFKai-SB" w:hAnsi="DFKai-SB" w:hint="eastAsia"/>
          <w:color w:val="002060"/>
          <w:lang w:eastAsia="zh-TW"/>
        </w:rPr>
        <w:t>詳述河東分地之經過</w:t>
      </w:r>
      <w:bookmarkStart w:id="1110" w:name="_Hlk131066373"/>
      <w:r w:rsidR="00D1635E" w:rsidRPr="004B44AF">
        <w:rPr>
          <w:rFonts w:ascii="DFKai-SB" w:eastAsia="DFKai-SB" w:hAnsi="DFKai-SB" w:hint="eastAsia"/>
          <w:color w:val="002060"/>
          <w:lang w:eastAsia="zh-TW"/>
        </w:rPr>
        <w:t>，</w:t>
      </w:r>
      <w:bookmarkEnd w:id="1110"/>
      <w:r w:rsidR="00F869CD" w:rsidRPr="00F869CD">
        <w:rPr>
          <w:rFonts w:ascii="DFKai-SB" w:eastAsia="DFKai-SB" w:hAnsi="DFKai-SB" w:hint="eastAsia"/>
          <w:color w:val="002060"/>
          <w:lang w:eastAsia="zh-TW"/>
        </w:rPr>
        <w:t>包括</w:t>
      </w:r>
      <w:r w:rsidR="00D1635E" w:rsidRPr="004B44AF">
        <w:rPr>
          <w:rFonts w:ascii="DFKai-SB" w:eastAsia="DFKai-SB" w:hAnsi="DFKai-SB" w:hint="eastAsia"/>
          <w:color w:val="002060"/>
          <w:lang w:eastAsia="zh-TW"/>
        </w:rPr>
        <w:t>：</w:t>
      </w:r>
      <w:r w:rsidR="00D1635E">
        <w:rPr>
          <w:rFonts w:ascii="DFKai-SB" w:eastAsia="DFKai-SB" w:hAnsi="DFKai-SB" w:hint="eastAsia"/>
          <w:color w:val="002060"/>
          <w:lang w:eastAsia="zh-TW"/>
        </w:rPr>
        <w:t>(</w:t>
      </w:r>
      <w:r w:rsidR="00D1635E" w:rsidRPr="004B44AF">
        <w:rPr>
          <w:rFonts w:ascii="DFKai-SB" w:eastAsia="DFKai-SB" w:hAnsi="DFKai-SB" w:hint="eastAsia"/>
          <w:color w:val="002060"/>
          <w:lang w:eastAsia="zh-TW"/>
        </w:rPr>
        <w:t>1</w:t>
      </w:r>
      <w:r w:rsidR="00D1635E">
        <w:rPr>
          <w:rFonts w:ascii="DFKai-SB" w:eastAsia="DFKai-SB" w:hAnsi="DFKai-SB" w:hint="eastAsia"/>
          <w:color w:val="002060"/>
          <w:lang w:eastAsia="zh-TW"/>
        </w:rPr>
        <w:t>)</w:t>
      </w:r>
      <w:r w:rsidR="00D1635E" w:rsidRPr="00742763">
        <w:rPr>
          <w:rFonts w:ascii="DFKai-SB" w:eastAsia="DFKai-SB" w:hAnsi="DFKai-SB" w:hint="eastAsia"/>
          <w:color w:val="002060"/>
          <w:lang w:eastAsia="zh-TW"/>
        </w:rPr>
        <w:t>流便和迦得</w:t>
      </w:r>
      <w:bookmarkStart w:id="1111" w:name="_Hlk131074858"/>
      <w:r w:rsidR="00861C77" w:rsidRPr="00474D0C">
        <w:rPr>
          <w:rFonts w:ascii="DFKai-SB" w:eastAsia="DFKai-SB" w:hAnsi="DFKai-SB" w:hint="eastAsia"/>
          <w:color w:val="002060"/>
          <w:lang w:eastAsia="zh-TW"/>
        </w:rPr>
        <w:t>支派</w:t>
      </w:r>
      <w:bookmarkEnd w:id="1111"/>
      <w:r w:rsidR="00D1635E" w:rsidRPr="00742763">
        <w:rPr>
          <w:rFonts w:ascii="DFKai-SB" w:eastAsia="DFKai-SB" w:hAnsi="DFKai-SB" w:hint="eastAsia"/>
          <w:color w:val="002060"/>
          <w:lang w:eastAsia="zh-TW"/>
        </w:rPr>
        <w:t>定居的建議</w:t>
      </w:r>
      <w:r w:rsidR="00D1635E" w:rsidRPr="004B44AF">
        <w:rPr>
          <w:rFonts w:ascii="DFKai-SB" w:eastAsia="DFKai-SB" w:hAnsi="DFKai-SB" w:hint="eastAsia"/>
          <w:color w:val="002060"/>
          <w:lang w:eastAsia="zh-TW"/>
        </w:rPr>
        <w:t>；</w:t>
      </w:r>
      <w:r w:rsidR="00D1635E">
        <w:rPr>
          <w:rFonts w:ascii="DFKai-SB" w:eastAsia="DFKai-SB" w:hAnsi="DFKai-SB" w:hint="eastAsia"/>
          <w:color w:val="002060"/>
          <w:lang w:eastAsia="zh-TW"/>
        </w:rPr>
        <w:t>(</w:t>
      </w:r>
      <w:r w:rsidR="00D1635E">
        <w:rPr>
          <w:rFonts w:ascii="DFKai-SB" w:eastAsia="DFKai-SB" w:hAnsi="DFKai-SB"/>
          <w:color w:val="002060"/>
          <w:lang w:eastAsia="zh-TW"/>
        </w:rPr>
        <w:t>2</w:t>
      </w:r>
      <w:r w:rsidR="00D1635E">
        <w:rPr>
          <w:rFonts w:ascii="DFKai-SB" w:eastAsia="DFKai-SB" w:hAnsi="DFKai-SB" w:hint="eastAsia"/>
          <w:color w:val="002060"/>
          <w:lang w:eastAsia="zh-TW"/>
        </w:rPr>
        <w:t>)</w:t>
      </w:r>
      <w:r w:rsidR="00D1635E" w:rsidRPr="00474D0C">
        <w:rPr>
          <w:rFonts w:ascii="DFKai-SB" w:eastAsia="DFKai-SB" w:hAnsi="DFKai-SB" w:hint="eastAsia"/>
          <w:color w:val="002060"/>
          <w:lang w:eastAsia="zh-TW"/>
        </w:rPr>
        <w:t>摩西答允</w:t>
      </w:r>
      <w:bookmarkStart w:id="1112" w:name="_Hlk131095852"/>
      <w:r w:rsidR="00D1635E" w:rsidRPr="00474D0C">
        <w:rPr>
          <w:rFonts w:ascii="DFKai-SB" w:eastAsia="DFKai-SB" w:hAnsi="DFKai-SB" w:hint="eastAsia"/>
          <w:color w:val="002060"/>
          <w:lang w:eastAsia="zh-TW"/>
        </w:rPr>
        <w:t>二</w:t>
      </w:r>
      <w:bookmarkEnd w:id="1112"/>
      <w:r w:rsidR="00D1635E" w:rsidRPr="00474D0C">
        <w:rPr>
          <w:rFonts w:ascii="DFKai-SB" w:eastAsia="DFKai-SB" w:hAnsi="DFKai-SB" w:hint="eastAsia"/>
          <w:color w:val="002060"/>
          <w:lang w:eastAsia="zh-TW"/>
        </w:rPr>
        <w:t>支派請求</w:t>
      </w:r>
      <w:r w:rsidR="00D1635E" w:rsidRPr="004B44AF">
        <w:rPr>
          <w:rFonts w:ascii="DFKai-SB" w:eastAsia="DFKai-SB" w:hAnsi="DFKai-SB" w:hint="eastAsia"/>
          <w:color w:val="002060"/>
          <w:lang w:eastAsia="zh-TW"/>
        </w:rPr>
        <w:t>；和</w:t>
      </w:r>
      <w:r w:rsidR="00D1635E">
        <w:rPr>
          <w:rFonts w:ascii="DFKai-SB" w:eastAsia="DFKai-SB" w:hAnsi="DFKai-SB" w:hint="eastAsia"/>
          <w:color w:val="002060"/>
          <w:lang w:eastAsia="zh-TW"/>
        </w:rPr>
        <w:t>(</w:t>
      </w:r>
      <w:r w:rsidR="00D1635E">
        <w:rPr>
          <w:rFonts w:ascii="DFKai-SB" w:eastAsia="DFKai-SB" w:hAnsi="DFKai-SB"/>
          <w:color w:val="002060"/>
          <w:lang w:eastAsia="zh-TW"/>
        </w:rPr>
        <w:t>3</w:t>
      </w:r>
      <w:r w:rsidR="00D1635E">
        <w:rPr>
          <w:rFonts w:ascii="DFKai-SB" w:eastAsia="DFKai-SB" w:hAnsi="DFKai-SB" w:hint="eastAsia"/>
          <w:color w:val="002060"/>
          <w:lang w:eastAsia="zh-TW"/>
        </w:rPr>
        <w:t>)二支派半得</w:t>
      </w:r>
      <w:r w:rsidR="00D1635E" w:rsidRPr="00742763">
        <w:rPr>
          <w:rFonts w:ascii="DFKai-SB" w:eastAsia="DFKai-SB" w:hAnsi="DFKai-SB" w:hint="eastAsia"/>
          <w:color w:val="002060"/>
          <w:lang w:eastAsia="zh-TW"/>
        </w:rPr>
        <w:t>分地為業</w:t>
      </w:r>
      <w:r w:rsidR="00D1635E" w:rsidRPr="00D13D4D">
        <w:rPr>
          <w:rFonts w:ascii="DFKai-SB" w:eastAsia="DFKai-SB" w:hAnsi="DFKai-SB" w:hint="eastAsia"/>
          <w:color w:val="002060"/>
          <w:lang w:eastAsia="zh-TW"/>
        </w:rPr>
        <w:t>。</w:t>
      </w:r>
    </w:p>
    <w:p w14:paraId="495C24BC" w14:textId="0E58F71E" w:rsidR="008F24EA" w:rsidRPr="008F24EA" w:rsidRDefault="00AC639B" w:rsidP="006C33B2">
      <w:pPr>
        <w:tabs>
          <w:tab w:val="left" w:pos="5490"/>
        </w:tabs>
        <w:rPr>
          <w:rFonts w:ascii="DFKai-SB" w:eastAsia="DFKai-SB" w:hAnsi="DFKai-SB"/>
          <w:color w:val="002060"/>
          <w:lang w:eastAsia="zh-TW"/>
        </w:rPr>
      </w:pPr>
      <w:r w:rsidRPr="00E4532E">
        <w:rPr>
          <w:rFonts w:ascii="DFKai-SB" w:eastAsia="DFKai-SB" w:hAnsi="DFKai-SB" w:hint="eastAsia"/>
          <w:b/>
          <w:color w:val="0000FF"/>
          <w:lang w:eastAsia="zh-TW"/>
        </w:rPr>
        <w:t>「</w:t>
      </w:r>
      <w:r w:rsidR="00F869CD" w:rsidRPr="00C01C2B">
        <w:rPr>
          <w:rFonts w:ascii="DFKai-SB" w:eastAsia="DFKai-SB" w:hAnsi="DFKai-SB" w:hint="eastAsia"/>
          <w:b/>
          <w:bCs/>
          <w:color w:val="0000FF"/>
          <w:lang w:eastAsia="zh-TW"/>
        </w:rPr>
        <w:t>灰心喪膽</w:t>
      </w:r>
      <w:r w:rsidRPr="009536DE">
        <w:rPr>
          <w:rFonts w:ascii="DFKai-SB" w:eastAsia="DFKai-SB" w:hAnsi="DFKai-SB" w:hint="eastAsia"/>
          <w:b/>
          <w:bCs/>
          <w:color w:val="0000FF"/>
          <w:lang w:eastAsia="zh-TW"/>
        </w:rPr>
        <w:t>」</w:t>
      </w:r>
      <w:r w:rsidRPr="009536DE">
        <w:rPr>
          <w:rFonts w:ascii="DFKai-SB" w:eastAsia="DFKai-SB" w:hAnsi="DFKai-SB" w:hint="eastAsia"/>
          <w:bCs/>
          <w:color w:val="002060"/>
          <w:lang w:eastAsia="zh-TW"/>
        </w:rPr>
        <w:t>——</w:t>
      </w:r>
      <w:r w:rsidRPr="009536DE">
        <w:rPr>
          <w:rFonts w:ascii="DFKai-SB" w:eastAsia="DFKai-SB" w:hAnsi="DFKai-SB" w:hint="eastAsia"/>
          <w:color w:val="002060"/>
          <w:lang w:eastAsia="zh-TW"/>
        </w:rPr>
        <w:t>希伯來</w:t>
      </w:r>
      <w:r w:rsidRPr="004C0082">
        <w:rPr>
          <w:rFonts w:ascii="DFKai-SB" w:eastAsia="DFKai-SB" w:hAnsi="DFKai-SB" w:hint="eastAsia"/>
          <w:color w:val="002060"/>
          <w:lang w:eastAsia="zh-TW"/>
        </w:rPr>
        <w:t>原文</w:t>
      </w:r>
      <w:r w:rsidRPr="004276C5">
        <w:rPr>
          <w:rFonts w:ascii="DFKai-SB" w:eastAsia="DFKai-SB" w:hAnsi="DFKai-SB" w:hint="eastAsia"/>
          <w:color w:val="002060"/>
          <w:lang w:eastAsia="zh-TW"/>
        </w:rPr>
        <w:t>是</w:t>
      </w:r>
      <w:r w:rsidR="001A355B" w:rsidRPr="001A355B">
        <w:rPr>
          <w:rFonts w:ascii="DFKai-SB" w:eastAsia="DFKai-SB" w:hAnsi="DFKai-SB" w:hint="eastAsia"/>
          <w:color w:val="002060"/>
          <w:lang w:eastAsia="zh-TW"/>
        </w:rPr>
        <w:t>三</w:t>
      </w:r>
      <w:r w:rsidR="000D7194" w:rsidRPr="000D7194">
        <w:rPr>
          <w:rFonts w:ascii="DFKai-SB" w:eastAsia="DFKai-SB" w:hAnsi="DFKai-SB" w:hint="eastAsia"/>
          <w:color w:val="002060"/>
          <w:lang w:eastAsia="zh-TW"/>
        </w:rPr>
        <w:t>個</w:t>
      </w:r>
      <w:r w:rsidR="001A355B" w:rsidRPr="001A355B">
        <w:rPr>
          <w:rFonts w:ascii="DFKai-SB" w:eastAsia="DFKai-SB" w:hAnsi="DFKai-SB" w:hint="eastAsia"/>
          <w:color w:val="002060"/>
          <w:lang w:eastAsia="zh-TW"/>
        </w:rPr>
        <w:t>字</w:t>
      </w:r>
      <w:r w:rsidR="001A355B" w:rsidRPr="004276C5">
        <w:rPr>
          <w:rFonts w:ascii="DFKai-SB" w:eastAsia="DFKai-SB" w:hAnsi="DFKai-SB" w:hint="eastAsia"/>
          <w:color w:val="002060"/>
          <w:lang w:eastAsia="zh-TW"/>
        </w:rPr>
        <w:t>。</w:t>
      </w:r>
      <w:r w:rsidR="001A355B" w:rsidRPr="004C0082">
        <w:rPr>
          <w:rFonts w:ascii="DFKai-SB" w:eastAsia="DFKai-SB" w:hAnsi="DFKai-SB" w:hint="eastAsia"/>
          <w:color w:val="002060"/>
          <w:lang w:eastAsia="zh-TW"/>
        </w:rPr>
        <w:t>首字</w:t>
      </w:r>
      <w:r w:rsidR="001A355B" w:rsidRPr="00D801B0">
        <w:rPr>
          <w:rFonts w:ascii="DFKai-SB" w:eastAsia="DFKai-SB" w:hAnsi="DFKai-SB" w:hint="eastAsia"/>
          <w:color w:val="002060"/>
          <w:lang w:eastAsia="zh-TW"/>
        </w:rPr>
        <w:t>的</w:t>
      </w:r>
      <w:r w:rsidR="001A355B" w:rsidRPr="009536DE">
        <w:rPr>
          <w:rFonts w:ascii="DFKai-SB" w:eastAsia="DFKai-SB" w:hAnsi="DFKai-SB" w:hint="eastAsia"/>
          <w:color w:val="002060"/>
          <w:lang w:eastAsia="zh-TW"/>
        </w:rPr>
        <w:t>希伯來</w:t>
      </w:r>
      <w:r w:rsidR="001A355B" w:rsidRPr="004C0082">
        <w:rPr>
          <w:rFonts w:ascii="DFKai-SB" w:eastAsia="DFKai-SB" w:hAnsi="DFKai-SB" w:hint="eastAsia"/>
          <w:color w:val="002060"/>
          <w:lang w:eastAsia="zh-TW"/>
        </w:rPr>
        <w:t>文</w:t>
      </w:r>
      <w:r w:rsidR="001A355B" w:rsidRPr="00960800">
        <w:rPr>
          <w:rFonts w:ascii="DFKai-SB" w:eastAsia="DFKai-SB" w:hAnsi="DFKai-SB" w:hint="eastAsia"/>
          <w:color w:val="002060"/>
          <w:lang w:eastAsia="zh-TW"/>
        </w:rPr>
        <w:t>動詞</w:t>
      </w:r>
      <w:r w:rsidR="001A355B" w:rsidRPr="009536DE">
        <w:rPr>
          <w:rFonts w:ascii="DFKai-SB" w:eastAsia="DFKai-SB" w:hAnsi="DFKai-SB" w:cs="Arial" w:hint="eastAsia"/>
          <w:color w:val="202122"/>
          <w:shd w:val="clear" w:color="auto" w:fill="FFFFFF"/>
          <w:lang w:eastAsia="zh-TW"/>
        </w:rPr>
        <w:t>為</w:t>
      </w:r>
      <w:r w:rsidR="001A355B" w:rsidRPr="001A355B">
        <w:rPr>
          <w:rFonts w:eastAsia="DFKai-SB"/>
          <w:color w:val="002060"/>
          <w:lang w:eastAsia="zh-TW"/>
        </w:rPr>
        <w:t>נוּא</w:t>
      </w:r>
      <w:r w:rsidR="001A355B" w:rsidRPr="004B44AF">
        <w:rPr>
          <w:rFonts w:ascii="DFKai-SB" w:eastAsia="DFKai-SB" w:hAnsi="DFKai-SB" w:hint="eastAsia"/>
          <w:color w:val="002060"/>
          <w:lang w:eastAsia="zh-TW"/>
        </w:rPr>
        <w:t>，</w:t>
      </w:r>
      <w:r w:rsidR="001A355B" w:rsidRPr="009536DE">
        <w:rPr>
          <w:rFonts w:ascii="DFKai-SB" w:eastAsia="DFKai-SB" w:hAnsi="DFKai-SB" w:hint="eastAsia"/>
          <w:color w:val="002060"/>
          <w:lang w:eastAsia="zh-TW"/>
        </w:rPr>
        <w:t>這個字音譯是</w:t>
      </w:r>
      <w:r w:rsidR="001A355B" w:rsidRPr="000B0218">
        <w:rPr>
          <w:rFonts w:eastAsia="DFKai-SB"/>
          <w:color w:val="002060"/>
          <w:lang w:eastAsia="zh-TW"/>
        </w:rPr>
        <w:t>nuw'</w:t>
      </w:r>
      <w:r w:rsidR="001A355B" w:rsidRPr="009536DE">
        <w:rPr>
          <w:rFonts w:ascii="DFKai-SB" w:eastAsia="DFKai-SB" w:hAnsi="DFKai-SB" w:hint="eastAsia"/>
          <w:color w:val="002060"/>
          <w:lang w:eastAsia="zh-TW"/>
        </w:rPr>
        <w:t>；其字意</w:t>
      </w:r>
      <w:bookmarkStart w:id="1113" w:name="_Hlk131067941"/>
      <w:r w:rsidR="001A355B" w:rsidRPr="009536DE">
        <w:rPr>
          <w:rFonts w:ascii="DFKai-SB" w:eastAsia="DFKai-SB" w:hAnsi="DFKai-SB" w:cs="Arial" w:hint="eastAsia"/>
          <w:color w:val="202122"/>
          <w:shd w:val="clear" w:color="auto" w:fill="FFFFFF"/>
          <w:lang w:eastAsia="zh-TW"/>
        </w:rPr>
        <w:t>為</w:t>
      </w:r>
      <w:bookmarkEnd w:id="1113"/>
      <w:r w:rsidR="001A355B" w:rsidRPr="009536DE">
        <w:rPr>
          <w:rFonts w:ascii="DFKai-SB" w:eastAsia="DFKai-SB" w:hAnsi="DFKai-SB" w:hint="eastAsia"/>
          <w:color w:val="002060"/>
          <w:lang w:eastAsia="zh-TW"/>
        </w:rPr>
        <w:t>「</w:t>
      </w:r>
      <w:r w:rsidR="001A355B" w:rsidRPr="001A355B">
        <w:rPr>
          <w:rFonts w:ascii="DFKai-SB" w:eastAsia="DFKai-SB" w:hAnsi="DFKai-SB" w:hint="eastAsia"/>
          <w:color w:val="002060"/>
          <w:lang w:eastAsia="zh-TW"/>
        </w:rPr>
        <w:t>妨礙</w:t>
      </w:r>
      <w:r w:rsidR="001A355B" w:rsidRPr="009536DE">
        <w:rPr>
          <w:rFonts w:ascii="DFKai-SB" w:eastAsia="DFKai-SB" w:hAnsi="DFKai-SB" w:hint="eastAsia"/>
          <w:color w:val="002060"/>
          <w:lang w:eastAsia="zh-TW"/>
        </w:rPr>
        <w:t>」</w:t>
      </w:r>
      <w:bookmarkStart w:id="1114" w:name="_Hlk131066410"/>
      <w:r w:rsidR="001A355B" w:rsidRPr="009536DE">
        <w:rPr>
          <w:rFonts w:ascii="DFKai-SB" w:eastAsia="DFKai-SB" w:hAnsi="DFKai-SB" w:cs="PMingLiU" w:hint="eastAsia"/>
          <w:lang w:eastAsia="zh-TW"/>
        </w:rPr>
        <w:t>，</w:t>
      </w:r>
      <w:r w:rsidR="001A355B" w:rsidRPr="009536DE">
        <w:rPr>
          <w:rFonts w:ascii="DFKai-SB" w:eastAsia="DFKai-SB" w:hAnsi="DFKai-SB" w:hint="eastAsia"/>
          <w:color w:val="002060"/>
          <w:lang w:eastAsia="zh-TW"/>
        </w:rPr>
        <w:t>「</w:t>
      </w:r>
      <w:r w:rsidR="001A355B" w:rsidRPr="001A355B">
        <w:rPr>
          <w:rFonts w:ascii="DFKai-SB" w:eastAsia="DFKai-SB" w:hAnsi="DFKai-SB" w:hint="eastAsia"/>
          <w:color w:val="002060"/>
          <w:lang w:eastAsia="zh-TW"/>
        </w:rPr>
        <w:t>抑制</w:t>
      </w:r>
      <w:bookmarkEnd w:id="1114"/>
      <w:r w:rsidR="001A355B" w:rsidRPr="009536DE">
        <w:rPr>
          <w:rFonts w:ascii="DFKai-SB" w:eastAsia="DFKai-SB" w:hAnsi="DFKai-SB" w:hint="eastAsia"/>
          <w:color w:val="002060"/>
          <w:lang w:eastAsia="zh-TW"/>
        </w:rPr>
        <w:t>」</w:t>
      </w:r>
      <w:r w:rsidR="001A355B" w:rsidRPr="009536DE">
        <w:rPr>
          <w:rFonts w:ascii="DFKai-SB" w:eastAsia="DFKai-SB" w:hAnsi="DFKai-SB" w:cs="PMingLiU" w:hint="eastAsia"/>
          <w:lang w:eastAsia="zh-TW"/>
        </w:rPr>
        <w:t>，</w:t>
      </w:r>
      <w:r w:rsidR="001A355B" w:rsidRPr="009536DE">
        <w:rPr>
          <w:rFonts w:ascii="DFKai-SB" w:eastAsia="DFKai-SB" w:hAnsi="DFKai-SB" w:hint="eastAsia"/>
          <w:color w:val="002060"/>
          <w:lang w:eastAsia="zh-TW"/>
        </w:rPr>
        <w:t>「</w:t>
      </w:r>
      <w:r w:rsidR="001A355B" w:rsidRPr="001A355B">
        <w:rPr>
          <w:rFonts w:ascii="DFKai-SB" w:eastAsia="DFKai-SB" w:hAnsi="DFKai-SB" w:hint="eastAsia"/>
          <w:color w:val="002060"/>
          <w:lang w:eastAsia="zh-TW"/>
        </w:rPr>
        <w:t>挫敗</w:t>
      </w:r>
      <w:r w:rsidR="001A355B" w:rsidRPr="009536DE">
        <w:rPr>
          <w:rFonts w:ascii="DFKai-SB" w:eastAsia="DFKai-SB" w:hAnsi="DFKai-SB" w:hint="eastAsia"/>
          <w:color w:val="002060"/>
          <w:lang w:eastAsia="zh-TW"/>
        </w:rPr>
        <w:t>」</w:t>
      </w:r>
      <w:r w:rsidR="007E03A8" w:rsidRPr="001A355B">
        <w:rPr>
          <w:rFonts w:ascii="DFKai-SB" w:eastAsia="DFKai-SB" w:hAnsi="DFKai-SB" w:hint="eastAsia"/>
          <w:color w:val="002060"/>
          <w:lang w:eastAsia="zh-TW"/>
        </w:rPr>
        <w:t>。次字</w:t>
      </w:r>
      <w:r w:rsidR="007E03A8" w:rsidRPr="009536DE">
        <w:rPr>
          <w:rFonts w:ascii="DFKai-SB" w:eastAsia="DFKai-SB" w:hAnsi="DFKai-SB" w:cs="Arial" w:hint="eastAsia"/>
          <w:color w:val="202122"/>
          <w:shd w:val="clear" w:color="auto" w:fill="FFFFFF"/>
          <w:lang w:eastAsia="zh-TW"/>
        </w:rPr>
        <w:t>為</w:t>
      </w:r>
      <w:r w:rsidR="007E03A8" w:rsidRPr="007E03A8">
        <w:rPr>
          <w:rFonts w:ascii="DFKai-SB" w:eastAsia="DFKai-SB" w:hAnsi="DFKai-SB" w:cs="Arial" w:hint="eastAsia"/>
          <w:color w:val="202122"/>
          <w:shd w:val="clear" w:color="auto" w:fill="FFFFFF"/>
          <w:lang w:eastAsia="zh-TW"/>
        </w:rPr>
        <w:t>動詞的直接受詞在中英文皆未譯出</w:t>
      </w:r>
      <w:r w:rsidR="007E03A8" w:rsidRPr="001A355B">
        <w:rPr>
          <w:rFonts w:ascii="DFKai-SB" w:eastAsia="DFKai-SB" w:hAnsi="DFKai-SB" w:hint="eastAsia"/>
          <w:color w:val="002060"/>
          <w:lang w:eastAsia="zh-TW"/>
        </w:rPr>
        <w:t>。</w:t>
      </w:r>
      <w:r w:rsidR="001A355B" w:rsidRPr="001A355B">
        <w:rPr>
          <w:rFonts w:ascii="DFKai-SB" w:eastAsia="DFKai-SB" w:hAnsi="DFKai-SB" w:hint="eastAsia"/>
          <w:color w:val="002060"/>
          <w:lang w:eastAsia="zh-TW"/>
        </w:rPr>
        <w:t>第三字</w:t>
      </w:r>
      <w:r w:rsidR="001A355B" w:rsidRPr="009536DE">
        <w:rPr>
          <w:rFonts w:ascii="DFKai-SB" w:eastAsia="DFKai-SB" w:hAnsi="DFKai-SB" w:cs="Arial" w:hint="eastAsia"/>
          <w:color w:val="202122"/>
          <w:shd w:val="clear" w:color="auto" w:fill="FFFFFF"/>
          <w:lang w:eastAsia="zh-TW"/>
        </w:rPr>
        <w:t>為</w:t>
      </w:r>
      <w:r w:rsidR="001A355B" w:rsidRPr="007E03A8">
        <w:rPr>
          <w:rFonts w:ascii="DFKai-SB" w:eastAsia="DFKai-SB" w:hAnsi="DFKai-SB" w:hint="eastAsia"/>
          <w:b/>
          <w:color w:val="0000FF"/>
          <w:lang w:eastAsia="zh-TW"/>
        </w:rPr>
        <w:t>「</w:t>
      </w:r>
      <w:r w:rsidR="001A355B" w:rsidRPr="000B0218">
        <w:rPr>
          <w:rFonts w:ascii="DFKai-SB" w:eastAsia="DFKai-SB" w:hAnsi="DFKai-SB" w:hint="eastAsia"/>
          <w:b/>
          <w:color w:val="0000FF"/>
          <w:lang w:eastAsia="zh-TW"/>
        </w:rPr>
        <w:t>心</w:t>
      </w:r>
      <w:r w:rsidR="007E03A8" w:rsidRPr="007E03A8">
        <w:rPr>
          <w:rFonts w:ascii="DFKai-SB" w:eastAsia="DFKai-SB" w:hAnsi="DFKai-SB" w:hint="eastAsia"/>
          <w:b/>
          <w:color w:val="0000FF"/>
          <w:lang w:eastAsia="zh-TW"/>
        </w:rPr>
        <w:t>」</w:t>
      </w:r>
      <w:r w:rsidR="007E03A8" w:rsidRPr="004B44AF">
        <w:rPr>
          <w:rFonts w:ascii="DFKai-SB" w:eastAsia="DFKai-SB" w:hAnsi="DFKai-SB" w:hint="eastAsia"/>
          <w:color w:val="002060"/>
          <w:lang w:eastAsia="zh-TW"/>
        </w:rPr>
        <w:t>，</w:t>
      </w:r>
      <w:r w:rsidR="007E03A8" w:rsidRPr="000B0218">
        <w:rPr>
          <w:rFonts w:ascii="DFKai-SB" w:eastAsia="DFKai-SB" w:hAnsi="DFKai-SB" w:hint="eastAsia"/>
          <w:color w:val="002060"/>
          <w:lang w:eastAsia="zh-TW"/>
        </w:rPr>
        <w:t>廣泛地應用於</w:t>
      </w:r>
      <w:r w:rsidR="007E03A8" w:rsidRPr="007E03A8">
        <w:rPr>
          <w:rFonts w:ascii="DFKai-SB" w:eastAsia="DFKai-SB" w:hAnsi="DFKai-SB" w:hint="eastAsia"/>
          <w:color w:val="002060"/>
          <w:lang w:eastAsia="zh-TW"/>
        </w:rPr>
        <w:t>情緒</w:t>
      </w:r>
      <w:r w:rsidR="007E03A8" w:rsidRPr="003B049E">
        <w:rPr>
          <w:rFonts w:ascii="DFKai-SB" w:eastAsia="DFKai-SB" w:hAnsi="DFKai-SB" w:hint="eastAsia"/>
          <w:color w:val="002060"/>
          <w:lang w:eastAsia="zh-TW"/>
        </w:rPr>
        <w:t>、</w:t>
      </w:r>
      <w:r w:rsidR="007E03A8" w:rsidRPr="000B0218">
        <w:rPr>
          <w:rFonts w:ascii="DFKai-SB" w:eastAsia="DFKai-SB" w:hAnsi="DFKai-SB" w:hint="eastAsia"/>
          <w:color w:val="002060"/>
          <w:lang w:eastAsia="zh-TW"/>
        </w:rPr>
        <w:t>感覺、願望、甚至於</w:t>
      </w:r>
      <w:r w:rsidR="007E03A8" w:rsidRPr="007E03A8">
        <w:rPr>
          <w:rFonts w:ascii="DFKai-SB" w:eastAsia="DFKai-SB" w:hAnsi="DFKai-SB" w:hint="eastAsia"/>
          <w:color w:val="002060"/>
          <w:lang w:eastAsia="zh-TW"/>
        </w:rPr>
        <w:t>心思</w:t>
      </w:r>
      <w:r w:rsidR="007E03A8" w:rsidRPr="003B049E">
        <w:rPr>
          <w:rFonts w:ascii="DFKai-SB" w:eastAsia="DFKai-SB" w:hAnsi="DFKai-SB" w:hint="eastAsia"/>
          <w:color w:val="002060"/>
          <w:lang w:eastAsia="zh-TW"/>
        </w:rPr>
        <w:t>、</w:t>
      </w:r>
      <w:r w:rsidR="007E03A8" w:rsidRPr="007E03A8">
        <w:rPr>
          <w:rFonts w:ascii="DFKai-SB" w:eastAsia="DFKai-SB" w:hAnsi="DFKai-SB" w:hint="eastAsia"/>
          <w:color w:val="002060"/>
          <w:lang w:eastAsia="zh-TW"/>
        </w:rPr>
        <w:t>意志</w:t>
      </w:r>
      <w:r w:rsidR="007E03A8" w:rsidRPr="00742763">
        <w:rPr>
          <w:rFonts w:ascii="DFKai-SB" w:eastAsia="DFKai-SB" w:hAnsi="DFKai-SB" w:hint="eastAsia"/>
          <w:color w:val="002060"/>
          <w:lang w:eastAsia="zh-TW"/>
        </w:rPr>
        <w:t>的</w:t>
      </w:r>
      <w:r w:rsidR="007E03A8" w:rsidRPr="000B0218">
        <w:rPr>
          <w:rFonts w:ascii="DFKai-SB" w:eastAsia="DFKai-SB" w:hAnsi="DFKai-SB" w:hint="eastAsia"/>
          <w:color w:val="002060"/>
          <w:lang w:eastAsia="zh-TW"/>
        </w:rPr>
        <w:t>能力</w:t>
      </w:r>
      <w:r w:rsidR="007E03A8" w:rsidRPr="009536DE">
        <w:rPr>
          <w:rFonts w:ascii="DFKai-SB" w:eastAsia="DFKai-SB" w:hAnsi="DFKai-SB" w:hint="eastAsia"/>
          <w:color w:val="002060"/>
          <w:lang w:eastAsia="zh-TW"/>
        </w:rPr>
        <w:t>；</w:t>
      </w:r>
      <w:r w:rsidR="007E03A8" w:rsidRPr="007E03A8">
        <w:rPr>
          <w:rFonts w:ascii="DFKai-SB" w:eastAsia="DFKai-SB" w:hAnsi="DFKai-SB" w:hint="eastAsia"/>
          <w:color w:val="002060"/>
          <w:lang w:eastAsia="zh-TW"/>
        </w:rPr>
        <w:t>這裡</w:t>
      </w:r>
      <w:r w:rsidR="007E03A8" w:rsidRPr="009536DE">
        <w:rPr>
          <w:rFonts w:ascii="DFKai-SB" w:eastAsia="DFKai-SB" w:hAnsi="DFKai-SB" w:hint="eastAsia"/>
          <w:color w:val="002060"/>
          <w:lang w:eastAsia="zh-TW"/>
        </w:rPr>
        <w:t>是</w:t>
      </w:r>
      <w:r w:rsidR="007E03A8" w:rsidRPr="007E03A8">
        <w:rPr>
          <w:rFonts w:ascii="DFKai-SB" w:eastAsia="DFKai-SB" w:hAnsi="DFKai-SB" w:hint="eastAsia"/>
          <w:color w:val="002060"/>
          <w:lang w:eastAsia="zh-TW"/>
        </w:rPr>
        <w:t>指意志的決斷</w:t>
      </w:r>
      <w:r w:rsidR="007E03A8" w:rsidRPr="001A355B">
        <w:rPr>
          <w:rFonts w:ascii="DFKai-SB" w:eastAsia="DFKai-SB" w:hAnsi="DFKai-SB" w:hint="eastAsia"/>
          <w:color w:val="002060"/>
          <w:lang w:eastAsia="zh-TW"/>
        </w:rPr>
        <w:t>。</w:t>
      </w:r>
      <w:r w:rsidR="008F24EA" w:rsidRPr="00E4532E">
        <w:rPr>
          <w:rFonts w:ascii="DFKai-SB" w:eastAsia="DFKai-SB" w:hAnsi="DFKai-SB" w:hint="eastAsia"/>
          <w:b/>
          <w:color w:val="0000FF"/>
          <w:lang w:eastAsia="zh-TW"/>
        </w:rPr>
        <w:t>「</w:t>
      </w:r>
      <w:r w:rsidR="008F24EA" w:rsidRPr="00C01C2B">
        <w:rPr>
          <w:rFonts w:ascii="DFKai-SB" w:eastAsia="DFKai-SB" w:hAnsi="DFKai-SB" w:hint="eastAsia"/>
          <w:b/>
          <w:bCs/>
          <w:color w:val="0000FF"/>
          <w:lang w:eastAsia="zh-TW"/>
        </w:rPr>
        <w:t>灰心喪膽</w:t>
      </w:r>
      <w:r w:rsidR="008F24EA" w:rsidRPr="009536DE">
        <w:rPr>
          <w:rFonts w:ascii="DFKai-SB" w:eastAsia="DFKai-SB" w:hAnsi="DFKai-SB" w:hint="eastAsia"/>
          <w:b/>
          <w:bCs/>
          <w:color w:val="0000FF"/>
          <w:lang w:eastAsia="zh-TW"/>
        </w:rPr>
        <w:t>」</w:t>
      </w:r>
      <w:r w:rsidR="008F24EA" w:rsidRPr="008F24EA">
        <w:rPr>
          <w:rFonts w:ascii="DFKai-SB" w:eastAsia="DFKai-SB" w:hAnsi="DFKai-SB" w:hint="eastAsia"/>
          <w:color w:val="002060"/>
          <w:lang w:eastAsia="zh-TW"/>
        </w:rPr>
        <w:t>這句話是</w:t>
      </w:r>
      <w:r w:rsidR="008F24EA" w:rsidRPr="00011E80">
        <w:rPr>
          <w:rFonts w:ascii="DFKai-SB" w:eastAsia="DFKai-SB" w:hAnsi="DFKai-SB" w:hint="eastAsia"/>
          <w:color w:val="002060"/>
          <w:lang w:eastAsia="zh-TW"/>
        </w:rPr>
        <w:t>指</w:t>
      </w:r>
      <w:r w:rsidR="008F24EA" w:rsidRPr="00742763">
        <w:rPr>
          <w:rFonts w:ascii="DFKai-SB" w:eastAsia="DFKai-SB" w:hAnsi="DFKai-SB" w:hint="eastAsia"/>
          <w:color w:val="002060"/>
          <w:lang w:eastAsia="zh-TW"/>
        </w:rPr>
        <w:t>流便和迦得</w:t>
      </w:r>
      <w:r w:rsidR="008F24EA" w:rsidRPr="00474D0C">
        <w:rPr>
          <w:rFonts w:ascii="DFKai-SB" w:eastAsia="DFKai-SB" w:hAnsi="DFKai-SB" w:hint="eastAsia"/>
          <w:color w:val="002060"/>
          <w:lang w:eastAsia="zh-TW"/>
        </w:rPr>
        <w:t>支派</w:t>
      </w:r>
      <w:r w:rsidR="008F24EA" w:rsidRPr="002B75A9">
        <w:rPr>
          <w:rFonts w:ascii="DFKai-SB" w:eastAsia="DFKai-SB" w:hAnsi="DFKai-SB" w:hint="eastAsia"/>
          <w:color w:val="002060"/>
          <w:lang w:eastAsia="zh-TW"/>
        </w:rPr>
        <w:t>消極的態度，會影響</w:t>
      </w:r>
      <w:r w:rsidR="00BD797F" w:rsidRPr="00BD797F">
        <w:rPr>
          <w:rFonts w:ascii="DFKai-SB" w:eastAsia="DFKai-SB" w:hAnsi="DFKai-SB" w:hint="eastAsia"/>
          <w:color w:val="002060"/>
          <w:lang w:eastAsia="zh-TW"/>
        </w:rPr>
        <w:t>其他</w:t>
      </w:r>
      <w:r w:rsidR="00BD797F" w:rsidRPr="00474D0C">
        <w:rPr>
          <w:rFonts w:ascii="DFKai-SB" w:eastAsia="DFKai-SB" w:hAnsi="DFKai-SB" w:hint="eastAsia"/>
          <w:color w:val="002060"/>
          <w:lang w:eastAsia="zh-TW"/>
        </w:rPr>
        <w:t>支派</w:t>
      </w:r>
      <w:r w:rsidR="00BD797F" w:rsidRPr="007E03A8">
        <w:rPr>
          <w:rFonts w:ascii="DFKai-SB" w:eastAsia="DFKai-SB" w:hAnsi="DFKai-SB" w:cs="Arial" w:hint="eastAsia"/>
          <w:color w:val="202122"/>
          <w:shd w:val="clear" w:color="auto" w:fill="FFFFFF"/>
          <w:lang w:eastAsia="zh-TW"/>
        </w:rPr>
        <w:t>的</w:t>
      </w:r>
      <w:r w:rsidR="008F24EA" w:rsidRPr="002B75A9">
        <w:rPr>
          <w:rFonts w:ascii="DFKai-SB" w:eastAsia="DFKai-SB" w:hAnsi="DFKai-SB" w:hint="eastAsia"/>
          <w:color w:val="002060"/>
          <w:lang w:eastAsia="zh-TW"/>
        </w:rPr>
        <w:t>人</w:t>
      </w:r>
      <w:r w:rsidR="008F24EA" w:rsidRPr="00E4532E">
        <w:rPr>
          <w:rFonts w:ascii="DFKai-SB" w:eastAsia="DFKai-SB" w:hAnsi="DFKai-SB" w:hint="eastAsia"/>
          <w:b/>
          <w:color w:val="0000FF"/>
          <w:lang w:eastAsia="zh-TW"/>
        </w:rPr>
        <w:t>「</w:t>
      </w:r>
      <w:r w:rsidR="008F24EA" w:rsidRPr="00C01C2B">
        <w:rPr>
          <w:rFonts w:ascii="DFKai-SB" w:eastAsia="DFKai-SB" w:hAnsi="DFKai-SB" w:hint="eastAsia"/>
          <w:b/>
          <w:bCs/>
          <w:color w:val="0000FF"/>
          <w:lang w:eastAsia="zh-TW"/>
        </w:rPr>
        <w:t>灰心喪膽</w:t>
      </w:r>
      <w:r w:rsidR="008F24EA" w:rsidRPr="009536DE">
        <w:rPr>
          <w:rFonts w:ascii="DFKai-SB" w:eastAsia="DFKai-SB" w:hAnsi="DFKai-SB" w:hint="eastAsia"/>
          <w:b/>
          <w:bCs/>
          <w:color w:val="0000FF"/>
          <w:lang w:eastAsia="zh-TW"/>
        </w:rPr>
        <w:t>」</w:t>
      </w:r>
      <w:r w:rsidR="008F24EA" w:rsidRPr="00C1177D">
        <w:rPr>
          <w:rFonts w:ascii="DFKai-SB" w:eastAsia="DFKai-SB" w:hAnsi="DFKai-SB" w:hint="eastAsia"/>
          <w:color w:val="002060"/>
          <w:lang w:eastAsia="zh-TW"/>
        </w:rPr>
        <w:t>，</w:t>
      </w:r>
      <w:r w:rsidR="008F24EA" w:rsidRPr="00954322">
        <w:rPr>
          <w:rFonts w:ascii="DFKai-SB" w:eastAsia="DFKai-SB" w:hAnsi="DFKai-SB" w:hint="eastAsia"/>
          <w:color w:val="002060"/>
          <w:lang w:eastAsia="zh-TW"/>
        </w:rPr>
        <w:t>甚至</w:t>
      </w:r>
      <w:r w:rsidR="00157753" w:rsidRPr="007412E6">
        <w:rPr>
          <w:rFonts w:ascii="DFKai-SB" w:eastAsia="DFKai-SB" w:hAnsi="DFKai-SB" w:hint="eastAsia"/>
          <w:color w:val="002060"/>
          <w:lang w:eastAsia="zh-TW"/>
        </w:rPr>
        <w:t>他們</w:t>
      </w:r>
      <w:r w:rsidR="008F24EA" w:rsidRPr="00954322">
        <w:rPr>
          <w:rFonts w:ascii="DFKai-SB" w:eastAsia="DFKai-SB" w:hAnsi="DFKai-SB" w:hint="eastAsia"/>
          <w:color w:val="002060"/>
          <w:lang w:eastAsia="zh-TW"/>
        </w:rPr>
        <w:t>會</w:t>
      </w:r>
      <w:r w:rsidR="008F24EA" w:rsidRPr="008F24EA">
        <w:rPr>
          <w:rFonts w:ascii="DFKai-SB" w:eastAsia="DFKai-SB" w:hAnsi="DFKai-SB" w:hint="eastAsia"/>
          <w:color w:val="002060"/>
          <w:lang w:eastAsia="zh-TW"/>
        </w:rPr>
        <w:t>拒絕</w:t>
      </w:r>
      <w:r w:rsidR="008F24EA" w:rsidRPr="00C0180E">
        <w:rPr>
          <w:rFonts w:ascii="DFKai-SB" w:eastAsia="DFKai-SB" w:hAnsi="DFKai-SB" w:hint="eastAsia"/>
          <w:color w:val="002060"/>
          <w:lang w:eastAsia="zh-TW"/>
        </w:rPr>
        <w:t>進入耶和華所賜給他們的那地</w:t>
      </w:r>
      <w:r w:rsidR="008F24EA" w:rsidRPr="008F24EA">
        <w:rPr>
          <w:rFonts w:ascii="DFKai-SB" w:eastAsia="DFKai-SB" w:hAnsi="DFKai-SB" w:hint="eastAsia"/>
          <w:color w:val="002060"/>
          <w:lang w:eastAsia="zh-TW"/>
        </w:rPr>
        <w:t>。</w:t>
      </w:r>
    </w:p>
    <w:p w14:paraId="56AD1F66" w14:textId="2B0905D1" w:rsidR="000D7194" w:rsidRDefault="000D7194" w:rsidP="006C33B2">
      <w:pPr>
        <w:tabs>
          <w:tab w:val="left" w:pos="5490"/>
        </w:tabs>
        <w:rPr>
          <w:rFonts w:ascii="DFKai-SB" w:eastAsia="DFKai-SB" w:hAnsi="DFKai-SB"/>
          <w:color w:val="002060"/>
          <w:lang w:eastAsia="zh-TW"/>
        </w:rPr>
      </w:pPr>
      <w:r w:rsidRPr="007412E6">
        <w:rPr>
          <w:rFonts w:ascii="DFKai-SB" w:eastAsia="DFKai-SB" w:hAnsi="DFKai-SB" w:hint="eastAsia"/>
          <w:color w:val="002060"/>
          <w:lang w:eastAsia="zh-TW"/>
        </w:rPr>
        <w:t>本章</w:t>
      </w:r>
      <w:r w:rsidRPr="004B44AF">
        <w:rPr>
          <w:rFonts w:ascii="DFKai-SB" w:eastAsia="DFKai-SB" w:hAnsi="DFKai-SB" w:hint="eastAsia"/>
          <w:color w:val="002060"/>
          <w:lang w:eastAsia="zh-TW"/>
        </w:rPr>
        <w:t>記載</w:t>
      </w:r>
      <w:r>
        <w:rPr>
          <w:rFonts w:ascii="DFKai-SB" w:eastAsia="DFKai-SB" w:hAnsi="DFKai-SB" w:hint="eastAsia"/>
          <w:color w:val="002060"/>
          <w:lang w:eastAsia="zh-TW"/>
        </w:rPr>
        <w:t>以</w:t>
      </w:r>
      <w:r w:rsidRPr="00742763">
        <w:rPr>
          <w:rFonts w:ascii="DFKai-SB" w:eastAsia="DFKai-SB" w:hAnsi="DFKai-SB" w:hint="eastAsia"/>
          <w:color w:val="002060"/>
          <w:lang w:eastAsia="zh-TW"/>
        </w:rPr>
        <w:t>流</w:t>
      </w:r>
      <w:r>
        <w:rPr>
          <w:rFonts w:ascii="DFKai-SB" w:eastAsia="DFKai-SB" w:hAnsi="DFKai-SB" w:hint="eastAsia"/>
          <w:color w:val="002060"/>
          <w:lang w:eastAsia="zh-TW"/>
        </w:rPr>
        <w:t>便</w:t>
      </w:r>
      <w:r w:rsidRPr="007412E6">
        <w:rPr>
          <w:rFonts w:ascii="DFKai-SB" w:eastAsia="DFKai-SB" w:hAnsi="DFKai-SB" w:hint="eastAsia"/>
          <w:color w:val="002060"/>
          <w:lang w:eastAsia="zh-TW"/>
        </w:rPr>
        <w:t>和迦得子孫看見約但河東</w:t>
      </w:r>
      <w:r>
        <w:rPr>
          <w:rFonts w:ascii="DFKai-SB" w:eastAsia="DFKai-SB" w:hAnsi="DFKai-SB" w:hint="eastAsia"/>
          <w:color w:val="002060"/>
          <w:lang w:eastAsia="zh-TW"/>
        </w:rPr>
        <w:t>地</w:t>
      </w:r>
      <w:r w:rsidRPr="007412E6">
        <w:rPr>
          <w:rFonts w:ascii="DFKai-SB" w:eastAsia="DFKai-SB" w:hAnsi="DFKai-SB" w:hint="eastAsia"/>
          <w:color w:val="002060"/>
          <w:lang w:eastAsia="zh-TW"/>
        </w:rPr>
        <w:t>可以牧放牲畜，</w:t>
      </w:r>
      <w:r w:rsidRPr="007B6811">
        <w:rPr>
          <w:rFonts w:ascii="DFKai-SB" w:eastAsia="DFKai-SB" w:hAnsi="DFKai-SB" w:hint="eastAsia"/>
          <w:color w:val="002060"/>
          <w:lang w:eastAsia="zh-TW"/>
        </w:rPr>
        <w:t>就</w:t>
      </w:r>
      <w:r w:rsidRPr="007412E6">
        <w:rPr>
          <w:rFonts w:ascii="DFKai-SB" w:eastAsia="DFKai-SB" w:hAnsi="DFKai-SB" w:hint="eastAsia"/>
          <w:color w:val="002060"/>
          <w:lang w:eastAsia="zh-TW"/>
        </w:rPr>
        <w:t>提議以此地為他們的地業，甚至要求</w:t>
      </w:r>
      <w:r w:rsidR="00AD01EB" w:rsidRPr="007412E6">
        <w:rPr>
          <w:rFonts w:ascii="DFKai-SB" w:eastAsia="DFKai-SB" w:hAnsi="DFKai-SB" w:hint="eastAsia"/>
          <w:color w:val="002060"/>
          <w:lang w:eastAsia="zh-TW"/>
        </w:rPr>
        <w:t>摩西</w:t>
      </w:r>
      <w:r w:rsidRPr="007412E6">
        <w:rPr>
          <w:rFonts w:ascii="DFKai-SB" w:eastAsia="DFKai-SB" w:hAnsi="DFKai-SB" w:hint="eastAsia"/>
          <w:color w:val="002060"/>
          <w:lang w:eastAsia="zh-TW"/>
        </w:rPr>
        <w:t>不要領</w:t>
      </w:r>
      <w:bookmarkStart w:id="1115" w:name="_Hlk131066045"/>
      <w:r w:rsidRPr="007412E6">
        <w:rPr>
          <w:rFonts w:ascii="DFKai-SB" w:eastAsia="DFKai-SB" w:hAnsi="DFKai-SB" w:hint="eastAsia"/>
          <w:color w:val="002060"/>
          <w:lang w:eastAsia="zh-TW"/>
        </w:rPr>
        <w:t>他們</w:t>
      </w:r>
      <w:bookmarkEnd w:id="1115"/>
      <w:r w:rsidRPr="007412E6">
        <w:rPr>
          <w:rFonts w:ascii="DFKai-SB" w:eastAsia="DFKai-SB" w:hAnsi="DFKai-SB" w:hint="eastAsia"/>
          <w:color w:val="002060"/>
          <w:lang w:eastAsia="zh-TW"/>
        </w:rPr>
        <w:t>過約但河。針對這件事，摩西責備他們，令其他支派</w:t>
      </w:r>
      <w:r w:rsidRPr="00E4532E">
        <w:rPr>
          <w:rFonts w:ascii="DFKai-SB" w:eastAsia="DFKai-SB" w:hAnsi="DFKai-SB" w:hint="eastAsia"/>
          <w:b/>
          <w:color w:val="0000FF"/>
          <w:lang w:eastAsia="zh-TW"/>
        </w:rPr>
        <w:t>「</w:t>
      </w:r>
      <w:r w:rsidRPr="00C01C2B">
        <w:rPr>
          <w:rFonts w:ascii="DFKai-SB" w:eastAsia="DFKai-SB" w:hAnsi="DFKai-SB" w:hint="eastAsia"/>
          <w:b/>
          <w:bCs/>
          <w:color w:val="0000FF"/>
          <w:lang w:eastAsia="zh-TW"/>
        </w:rPr>
        <w:t>灰心喪膽</w:t>
      </w:r>
      <w:r w:rsidRPr="009536DE">
        <w:rPr>
          <w:rFonts w:ascii="DFKai-SB" w:eastAsia="DFKai-SB" w:hAnsi="DFKai-SB" w:hint="eastAsia"/>
          <w:b/>
          <w:bCs/>
          <w:color w:val="0000FF"/>
          <w:lang w:eastAsia="zh-TW"/>
        </w:rPr>
        <w:t>」</w:t>
      </w:r>
      <w:r>
        <w:rPr>
          <w:rFonts w:ascii="DFKai-SB" w:eastAsia="DFKai-SB" w:hAnsi="DFKai-SB" w:hint="eastAsia"/>
          <w:color w:val="002060"/>
          <w:lang w:eastAsia="zh-TW"/>
        </w:rPr>
        <w:t>，並且叫他們回憶他們</w:t>
      </w:r>
      <w:r w:rsidRPr="002B5E89">
        <w:rPr>
          <w:rFonts w:ascii="DFKai-SB" w:eastAsia="DFKai-SB" w:hAnsi="DFKai-SB" w:hint="eastAsia"/>
          <w:color w:val="002060"/>
          <w:lang w:eastAsia="zh-TW"/>
        </w:rPr>
        <w:t>的先祖也曾在加低斯巴尼亞</w:t>
      </w:r>
      <w:r w:rsidR="002A1372" w:rsidRPr="002A1372">
        <w:rPr>
          <w:rFonts w:ascii="DFKai-SB" w:eastAsia="DFKai-SB" w:hAnsi="DFKai-SB" w:hint="eastAsia"/>
          <w:color w:val="002060"/>
          <w:lang w:eastAsia="zh-TW"/>
        </w:rPr>
        <w:t>，</w:t>
      </w:r>
      <w:r w:rsidRPr="002B5E89">
        <w:rPr>
          <w:rFonts w:ascii="DFKai-SB" w:eastAsia="DFKai-SB" w:hAnsi="DFKai-SB" w:hint="eastAsia"/>
          <w:color w:val="002060"/>
          <w:lang w:eastAsia="zh-TW"/>
        </w:rPr>
        <w:t>使以色列人</w:t>
      </w:r>
      <w:r w:rsidRPr="00E4532E">
        <w:rPr>
          <w:rFonts w:ascii="DFKai-SB" w:eastAsia="DFKai-SB" w:hAnsi="DFKai-SB" w:hint="eastAsia"/>
          <w:b/>
          <w:color w:val="0000FF"/>
          <w:lang w:eastAsia="zh-TW"/>
        </w:rPr>
        <w:t>「</w:t>
      </w:r>
      <w:r w:rsidRPr="00C01C2B">
        <w:rPr>
          <w:rFonts w:ascii="DFKai-SB" w:eastAsia="DFKai-SB" w:hAnsi="DFKai-SB" w:hint="eastAsia"/>
          <w:b/>
          <w:bCs/>
          <w:color w:val="0000FF"/>
          <w:lang w:eastAsia="zh-TW"/>
        </w:rPr>
        <w:t>灰心喪膽</w:t>
      </w:r>
      <w:r w:rsidRPr="009536DE">
        <w:rPr>
          <w:rFonts w:ascii="DFKai-SB" w:eastAsia="DFKai-SB" w:hAnsi="DFKai-SB" w:hint="eastAsia"/>
          <w:b/>
          <w:bCs/>
          <w:color w:val="0000FF"/>
          <w:lang w:eastAsia="zh-TW"/>
        </w:rPr>
        <w:t>」</w:t>
      </w:r>
      <w:r w:rsidRPr="002B5E89">
        <w:rPr>
          <w:rFonts w:ascii="DFKai-SB" w:eastAsia="DFKai-SB" w:hAnsi="DFKai-SB" w:hint="eastAsia"/>
          <w:color w:val="002060"/>
          <w:lang w:eastAsia="zh-TW"/>
        </w:rPr>
        <w:t>，不敢進入應許地。結果</w:t>
      </w:r>
      <w:r>
        <w:rPr>
          <w:rFonts w:ascii="DFKai-SB" w:eastAsia="DFKai-SB" w:hAnsi="DFKai-SB" w:hint="eastAsia"/>
          <w:color w:val="002060"/>
          <w:lang w:eastAsia="zh-TW"/>
        </w:rPr>
        <w:t>神嚴厲</w:t>
      </w:r>
      <w:bookmarkStart w:id="1116" w:name="_Hlk131069321"/>
      <w:r>
        <w:rPr>
          <w:rFonts w:ascii="DFKai-SB" w:eastAsia="DFKai-SB" w:hAnsi="DFKai-SB" w:hint="eastAsia"/>
          <w:color w:val="002060"/>
          <w:lang w:eastAsia="zh-TW"/>
        </w:rPr>
        <w:t>的</w:t>
      </w:r>
      <w:bookmarkEnd w:id="1116"/>
      <w:r>
        <w:rPr>
          <w:rFonts w:ascii="DFKai-SB" w:eastAsia="DFKai-SB" w:hAnsi="DFKai-SB" w:hint="eastAsia"/>
          <w:color w:val="002060"/>
          <w:lang w:eastAsia="zh-TW"/>
        </w:rPr>
        <w:t>管教</w:t>
      </w:r>
      <w:r w:rsidRPr="002B5E89">
        <w:rPr>
          <w:rFonts w:ascii="DFKai-SB" w:eastAsia="DFKai-SB" w:hAnsi="DFKai-SB" w:hint="eastAsia"/>
          <w:color w:val="002060"/>
          <w:lang w:eastAsia="zh-TW"/>
        </w:rPr>
        <w:t>他們</w:t>
      </w:r>
      <w:r>
        <w:rPr>
          <w:rFonts w:ascii="DFKai-SB" w:eastAsia="DFKai-SB" w:hAnsi="DFKai-SB" w:hint="eastAsia"/>
          <w:color w:val="002060"/>
          <w:lang w:eastAsia="zh-TW"/>
        </w:rPr>
        <w:t>，</w:t>
      </w:r>
      <w:r w:rsidR="002A1372" w:rsidRPr="002A1372">
        <w:rPr>
          <w:rFonts w:ascii="DFKai-SB" w:eastAsia="DFKai-SB" w:hAnsi="DFKai-SB" w:hint="eastAsia"/>
          <w:color w:val="002060"/>
          <w:lang w:eastAsia="zh-TW"/>
        </w:rPr>
        <w:t>使他們死在曠野，不得進入迦南</w:t>
      </w:r>
      <w:r w:rsidR="002A1372" w:rsidRPr="001A355B">
        <w:rPr>
          <w:rFonts w:ascii="DFKai-SB" w:eastAsia="DFKai-SB" w:hAnsi="DFKai-SB" w:hint="eastAsia"/>
          <w:color w:val="002060"/>
          <w:lang w:eastAsia="zh-TW"/>
        </w:rPr>
        <w:t>。</w:t>
      </w:r>
      <w:r>
        <w:rPr>
          <w:rFonts w:ascii="DFKai-SB" w:eastAsia="DFKai-SB" w:hAnsi="DFKai-SB" w:hint="eastAsia"/>
          <w:color w:val="002060"/>
          <w:lang w:eastAsia="zh-TW"/>
        </w:rPr>
        <w:t>然後</w:t>
      </w:r>
      <w:r w:rsidR="002A1372" w:rsidRPr="007412E6">
        <w:rPr>
          <w:rFonts w:ascii="DFKai-SB" w:eastAsia="DFKai-SB" w:hAnsi="DFKai-SB" w:hint="eastAsia"/>
          <w:color w:val="002060"/>
          <w:lang w:eastAsia="zh-TW"/>
        </w:rPr>
        <w:t>，他</w:t>
      </w:r>
      <w:r>
        <w:rPr>
          <w:rFonts w:ascii="DFKai-SB" w:eastAsia="DFKai-SB" w:hAnsi="DFKai-SB" w:hint="eastAsia"/>
          <w:color w:val="002060"/>
          <w:lang w:eastAsia="zh-TW"/>
        </w:rPr>
        <w:t>警告</w:t>
      </w:r>
      <w:r w:rsidRPr="009536DE">
        <w:rPr>
          <w:rFonts w:ascii="DFKai-SB" w:eastAsia="DFKai-SB" w:hAnsi="DFKai-SB" w:hint="eastAsia"/>
          <w:color w:val="002060"/>
          <w:lang w:eastAsia="zh-TW"/>
        </w:rPr>
        <w:t>這</w:t>
      </w:r>
      <w:r w:rsidRPr="007412E6">
        <w:rPr>
          <w:rFonts w:ascii="DFKai-SB" w:eastAsia="DFKai-SB" w:hAnsi="DFKai-SB" w:hint="eastAsia"/>
          <w:color w:val="002060"/>
          <w:lang w:eastAsia="zh-TW"/>
        </w:rPr>
        <w:t>二</w:t>
      </w:r>
      <w:r w:rsidRPr="000D7194">
        <w:rPr>
          <w:rFonts w:ascii="DFKai-SB" w:eastAsia="DFKai-SB" w:hAnsi="DFKai-SB" w:hint="eastAsia"/>
          <w:color w:val="002060"/>
          <w:lang w:eastAsia="zh-TW"/>
        </w:rPr>
        <w:t>個</w:t>
      </w:r>
      <w:r w:rsidRPr="007412E6">
        <w:rPr>
          <w:rFonts w:ascii="DFKai-SB" w:eastAsia="DFKai-SB" w:hAnsi="DFKai-SB" w:hint="eastAsia"/>
          <w:color w:val="002060"/>
          <w:lang w:eastAsia="zh-TW"/>
        </w:rPr>
        <w:t>支派若</w:t>
      </w:r>
      <w:r>
        <w:rPr>
          <w:rFonts w:ascii="DFKai-SB" w:eastAsia="DFKai-SB" w:hAnsi="DFKai-SB" w:hint="eastAsia"/>
          <w:color w:val="002060"/>
          <w:lang w:eastAsia="zh-TW"/>
        </w:rPr>
        <w:t>不跟從</w:t>
      </w:r>
      <w:r w:rsidRPr="007412E6">
        <w:rPr>
          <w:rFonts w:ascii="DFKai-SB" w:eastAsia="DFKai-SB" w:hAnsi="DFKai-SB" w:hint="eastAsia"/>
          <w:color w:val="002060"/>
          <w:lang w:eastAsia="zh-TW"/>
        </w:rPr>
        <w:t>，</w:t>
      </w:r>
      <w:r w:rsidRPr="004801D8">
        <w:rPr>
          <w:rFonts w:ascii="DFKai-SB" w:eastAsia="DFKai-SB" w:hAnsi="DFKai-SB" w:hint="eastAsia"/>
          <w:color w:val="002060"/>
          <w:lang w:eastAsia="zh-TW"/>
        </w:rPr>
        <w:t>就</w:t>
      </w:r>
      <w:r w:rsidRPr="007412E6">
        <w:rPr>
          <w:rFonts w:ascii="DFKai-SB" w:eastAsia="DFKai-SB" w:hAnsi="DFKai-SB" w:hint="eastAsia"/>
          <w:color w:val="002060"/>
          <w:lang w:eastAsia="zh-TW"/>
        </w:rPr>
        <w:t>要滅亡。於是，他們提出折衷的方法，所有帶兵器的都過約旦河，直等以色列人各支派承受自己的產業之後，</w:t>
      </w:r>
      <w:bookmarkStart w:id="1117" w:name="_Hlk131074536"/>
      <w:r w:rsidRPr="007412E6">
        <w:rPr>
          <w:rFonts w:ascii="DFKai-SB" w:eastAsia="DFKai-SB" w:hAnsi="DFKai-SB" w:hint="eastAsia"/>
          <w:color w:val="002060"/>
          <w:lang w:eastAsia="zh-TW"/>
        </w:rPr>
        <w:t>他們</w:t>
      </w:r>
      <w:bookmarkEnd w:id="1117"/>
      <w:r w:rsidRPr="007412E6">
        <w:rPr>
          <w:rFonts w:ascii="DFKai-SB" w:eastAsia="DFKai-SB" w:hAnsi="DFKai-SB" w:hint="eastAsia"/>
          <w:color w:val="002060"/>
          <w:lang w:eastAsia="zh-TW"/>
        </w:rPr>
        <w:t>才回來得河東的地業。摩西</w:t>
      </w:r>
      <w:r w:rsidRPr="000A0395">
        <w:rPr>
          <w:rFonts w:ascii="DFKai-SB" w:eastAsia="DFKai-SB" w:hAnsi="DFKai-SB" w:hint="eastAsia"/>
          <w:color w:val="002060"/>
          <w:lang w:eastAsia="zh-TW"/>
        </w:rPr>
        <w:t>於是</w:t>
      </w:r>
      <w:r w:rsidRPr="007412E6">
        <w:rPr>
          <w:rFonts w:ascii="DFKai-SB" w:eastAsia="DFKai-SB" w:hAnsi="DFKai-SB" w:hint="eastAsia"/>
          <w:color w:val="002060"/>
          <w:lang w:eastAsia="zh-TW"/>
        </w:rPr>
        <w:t>接納這建議，最後把河東之地分配給流便、迦得，和瑪拿西三支派</w:t>
      </w:r>
      <w:r w:rsidR="002A1372" w:rsidRPr="001A355B">
        <w:rPr>
          <w:rFonts w:ascii="DFKai-SB" w:eastAsia="DFKai-SB" w:hAnsi="DFKai-SB" w:hint="eastAsia"/>
          <w:color w:val="002060"/>
          <w:lang w:eastAsia="zh-TW"/>
        </w:rPr>
        <w:t>。</w:t>
      </w:r>
    </w:p>
    <w:p w14:paraId="65BE5B03" w14:textId="77777777" w:rsidR="001A355B" w:rsidRDefault="001A355B" w:rsidP="006C33B2">
      <w:pPr>
        <w:tabs>
          <w:tab w:val="left" w:pos="5490"/>
        </w:tabs>
        <w:ind w:left="630"/>
        <w:rPr>
          <w:rFonts w:ascii="DFKai-SB" w:eastAsia="DFKai-SB" w:hAnsi="DFKai-SB"/>
          <w:color w:val="002060"/>
          <w:lang w:eastAsia="zh-TW"/>
        </w:rPr>
      </w:pPr>
    </w:p>
    <w:p w14:paraId="64AB4972" w14:textId="336F7E8F" w:rsidR="000D7194" w:rsidRPr="003B049E" w:rsidRDefault="00436199" w:rsidP="006C33B2">
      <w:pPr>
        <w:tabs>
          <w:tab w:val="left" w:pos="5490"/>
        </w:tabs>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【每日一問】</w:t>
      </w:r>
      <w:r w:rsidR="00A17E89" w:rsidRPr="000D7194">
        <w:rPr>
          <w:rFonts w:ascii="DFKai-SB" w:eastAsia="DFKai-SB" w:hAnsi="DFKai-SB" w:hint="eastAsia"/>
          <w:color w:val="002060"/>
          <w:lang w:eastAsia="zh-TW"/>
        </w:rPr>
        <w:t>流便和迦支派</w:t>
      </w:r>
      <w:r w:rsidR="00A17E89" w:rsidRPr="00861C77">
        <w:rPr>
          <w:rFonts w:ascii="DFKai-SB" w:eastAsia="DFKai-SB" w:hAnsi="DFKai-SB" w:hint="eastAsia"/>
          <w:color w:val="002060"/>
          <w:lang w:eastAsia="zh-TW"/>
        </w:rPr>
        <w:t>要求</w:t>
      </w:r>
      <w:r w:rsidR="00A17E89" w:rsidRPr="000D7194">
        <w:rPr>
          <w:rFonts w:ascii="DFKai-SB" w:eastAsia="DFKai-SB" w:hAnsi="DFKai-SB" w:hint="eastAsia"/>
          <w:color w:val="002060"/>
          <w:lang w:eastAsia="zh-TW"/>
        </w:rPr>
        <w:t>在約但河東之地</w:t>
      </w:r>
      <w:r w:rsidR="00A17E89" w:rsidRPr="009536DE">
        <w:rPr>
          <w:rFonts w:ascii="DFKai-SB" w:eastAsia="DFKai-SB" w:hAnsi="DFKai-SB" w:cs="Arial" w:hint="eastAsia"/>
          <w:color w:val="202122"/>
          <w:shd w:val="clear" w:color="auto" w:fill="FFFFFF"/>
          <w:lang w:eastAsia="zh-TW"/>
        </w:rPr>
        <w:t>為</w:t>
      </w:r>
      <w:r w:rsidR="00A17E89" w:rsidRPr="00A77C37">
        <w:rPr>
          <w:rFonts w:ascii="DFKai-SB" w:eastAsia="DFKai-SB" w:hAnsi="DFKai-SB" w:hint="eastAsia"/>
          <w:color w:val="002060"/>
          <w:shd w:val="clear" w:color="auto" w:fill="FFFFFF"/>
          <w:lang w:eastAsia="zh-TW"/>
        </w:rPr>
        <w:t>業</w:t>
      </w:r>
      <w:r w:rsidR="00A17E89" w:rsidRPr="00112137">
        <w:rPr>
          <w:rFonts w:ascii="DFKai-SB" w:eastAsia="DFKai-SB" w:hAnsi="DFKai-SB" w:hint="eastAsia"/>
          <w:color w:val="002060"/>
          <w:lang w:eastAsia="zh-TW"/>
        </w:rPr>
        <w:t>，</w:t>
      </w:r>
      <w:r w:rsidR="00A17E89" w:rsidRPr="00A77C37">
        <w:rPr>
          <w:rFonts w:ascii="DFKai-SB" w:eastAsia="DFKai-SB" w:hAnsi="DFKai-SB" w:hint="eastAsia"/>
          <w:color w:val="002060"/>
          <w:shd w:val="clear" w:color="auto" w:fill="FFFFFF"/>
          <w:lang w:eastAsia="zh-TW"/>
        </w:rPr>
        <w:t>是否對呢？</w:t>
      </w:r>
      <w:r w:rsidR="00A17E89" w:rsidRPr="0066668F">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A17E89" w:rsidRPr="000B0218">
        <w:rPr>
          <w:rStyle w:val="style5161"/>
          <w:rFonts w:ascii="DFKai-SB" w:eastAsia="DFKai-SB" w:hAnsi="DFKai-SB" w:hint="default"/>
          <w:b w:val="0"/>
          <w:color w:val="002060"/>
          <w:sz w:val="24"/>
          <w:szCs w:val="24"/>
          <w:lang w:eastAsia="zh-TW"/>
        </w:rPr>
        <w:t>？</w:t>
      </w:r>
    </w:p>
    <w:p w14:paraId="5E5E97F9" w14:textId="23EF7C02" w:rsidR="00AD01EB" w:rsidRDefault="00A17E89" w:rsidP="006C33B2">
      <w:pPr>
        <w:tabs>
          <w:tab w:val="left" w:pos="5490"/>
        </w:tabs>
        <w:rPr>
          <w:rFonts w:ascii="DFKai-SB" w:eastAsia="DFKai-SB" w:hAnsi="DFKai-SB"/>
          <w:color w:val="002060"/>
          <w:lang w:eastAsia="zh-TW"/>
        </w:rPr>
      </w:pPr>
      <w:bookmarkStart w:id="1118" w:name="_Hlk131074234"/>
      <w:r w:rsidRPr="005854E6">
        <w:rPr>
          <w:rFonts w:ascii="DFKai-SB" w:eastAsia="DFKai-SB" w:hAnsi="DFKai-SB" w:hint="eastAsia"/>
          <w:color w:val="002060"/>
          <w:lang w:eastAsia="zh-TW"/>
        </w:rPr>
        <w:t>以色列人</w:t>
      </w:r>
      <w:bookmarkEnd w:id="1118"/>
      <w:r w:rsidRPr="005854E6">
        <w:rPr>
          <w:rFonts w:ascii="DFKai-SB" w:eastAsia="DFKai-SB" w:hAnsi="DFKai-SB" w:hint="eastAsia"/>
          <w:color w:val="002060"/>
          <w:lang w:eastAsia="zh-TW"/>
        </w:rPr>
        <w:t>幾乎完成了他們曠野的旅程，</w:t>
      </w:r>
      <w:r w:rsidRPr="00AD01EB">
        <w:rPr>
          <w:rFonts w:ascii="DFKai-SB" w:eastAsia="DFKai-SB" w:hAnsi="DFKai-SB" w:hint="eastAsia"/>
          <w:color w:val="002060"/>
          <w:lang w:eastAsia="zh-TW"/>
        </w:rPr>
        <w:t>但</w:t>
      </w:r>
      <w:r w:rsidRPr="00861C77">
        <w:rPr>
          <w:rFonts w:ascii="DFKai-SB" w:eastAsia="DFKai-SB" w:hAnsi="DFKai-SB" w:hint="eastAsia"/>
          <w:color w:val="002060"/>
          <w:lang w:eastAsia="zh-TW"/>
        </w:rPr>
        <w:t>流便和迦得支派要求</w:t>
      </w:r>
      <w:r w:rsidRPr="00AD01EB">
        <w:rPr>
          <w:rFonts w:ascii="DFKai-SB" w:eastAsia="DFKai-SB" w:hAnsi="DFKai-SB" w:hint="eastAsia"/>
          <w:color w:val="002060"/>
          <w:lang w:eastAsia="zh-TW"/>
        </w:rPr>
        <w:t>摩西</w:t>
      </w:r>
      <w:r w:rsidRPr="00861C77">
        <w:rPr>
          <w:rFonts w:ascii="DFKai-SB" w:eastAsia="DFKai-SB" w:hAnsi="DFKai-SB" w:hint="eastAsia"/>
          <w:color w:val="002060"/>
          <w:lang w:eastAsia="zh-TW"/>
        </w:rPr>
        <w:t>不要領</w:t>
      </w:r>
      <w:r w:rsidRPr="00112137">
        <w:rPr>
          <w:rFonts w:ascii="DFKai-SB" w:eastAsia="DFKai-SB" w:hAnsi="DFKai-SB" w:hint="eastAsia"/>
          <w:color w:val="002060"/>
          <w:lang w:eastAsia="zh-TW"/>
        </w:rPr>
        <w:t>他們</w:t>
      </w:r>
      <w:r w:rsidRPr="00861C77">
        <w:rPr>
          <w:rFonts w:ascii="DFKai-SB" w:eastAsia="DFKai-SB" w:hAnsi="DFKai-SB" w:hint="eastAsia"/>
          <w:color w:val="002060"/>
          <w:lang w:eastAsia="zh-TW"/>
        </w:rPr>
        <w:t>過河</w:t>
      </w:r>
      <w:r>
        <w:rPr>
          <w:rFonts w:ascii="DFKai-SB" w:eastAsia="DFKai-SB" w:hAnsi="DFKai-SB" w:hint="eastAsia"/>
          <w:color w:val="002060"/>
          <w:lang w:eastAsia="zh-TW"/>
        </w:rPr>
        <w:t>，</w:t>
      </w:r>
      <w:r w:rsidRPr="00474D0C">
        <w:rPr>
          <w:rFonts w:ascii="DFKai-SB" w:eastAsia="DFKai-SB" w:hAnsi="DFKai-SB" w:hint="eastAsia"/>
          <w:color w:val="002060"/>
          <w:lang w:eastAsia="zh-TW"/>
        </w:rPr>
        <w:t>而</w:t>
      </w:r>
      <w:r w:rsidRPr="00112137">
        <w:rPr>
          <w:rFonts w:ascii="DFKai-SB" w:eastAsia="DFKai-SB" w:hAnsi="DFKai-SB" w:hint="eastAsia"/>
          <w:color w:val="002060"/>
          <w:lang w:eastAsia="zh-TW"/>
        </w:rPr>
        <w:t>放棄將來在迦南的地業</w:t>
      </w:r>
      <w:r w:rsidRPr="00AD01EB">
        <w:rPr>
          <w:rFonts w:ascii="DFKai-SB" w:eastAsia="DFKai-SB" w:hAnsi="DFKai-SB" w:hint="eastAsia"/>
          <w:color w:val="002060"/>
          <w:lang w:eastAsia="zh-TW"/>
        </w:rPr>
        <w:t>。這要求看來是合理的，</w:t>
      </w:r>
      <w:r w:rsidRPr="00861C77">
        <w:rPr>
          <w:rFonts w:ascii="DFKai-SB" w:eastAsia="DFKai-SB" w:hAnsi="DFKai-SB" w:hint="eastAsia"/>
          <w:color w:val="002060"/>
          <w:lang w:eastAsia="zh-TW"/>
        </w:rPr>
        <w:t>因為他們的</w:t>
      </w:r>
      <w:r w:rsidRPr="00A17E89">
        <w:rPr>
          <w:rFonts w:ascii="DFKai-SB" w:eastAsia="DFKai-SB" w:hAnsi="DFKai-SB" w:hint="eastAsia"/>
          <w:b/>
          <w:bCs/>
          <w:color w:val="0000FF"/>
          <w:lang w:eastAsia="zh-TW"/>
        </w:rPr>
        <w:t>「牲畜極其眾多」</w:t>
      </w:r>
      <w:r w:rsidRPr="004B44AF">
        <w:rPr>
          <w:rFonts w:ascii="DFKai-SB" w:eastAsia="DFKai-SB" w:hAnsi="DFKai-SB" w:hint="eastAsia"/>
          <w:color w:val="002060"/>
          <w:lang w:eastAsia="zh-TW"/>
        </w:rPr>
        <w:t>和</w:t>
      </w:r>
      <w:r w:rsidRPr="005854E6">
        <w:rPr>
          <w:rFonts w:ascii="DFKai-SB" w:eastAsia="DFKai-SB" w:hAnsi="DFKai-SB" w:cs="SimSun" w:hint="eastAsia"/>
          <w:b/>
          <w:bCs/>
          <w:color w:val="0000FF"/>
          <w:lang w:eastAsia="zh-TW"/>
        </w:rPr>
        <w:t>「</w:t>
      </w:r>
      <w:r w:rsidRPr="00A17E89">
        <w:rPr>
          <w:rFonts w:ascii="DFKai-SB" w:eastAsia="DFKai-SB" w:hAnsi="DFKai-SB" w:hint="eastAsia"/>
          <w:b/>
          <w:bCs/>
          <w:color w:val="0000FF"/>
          <w:lang w:eastAsia="zh-TW"/>
        </w:rPr>
        <w:t>看見</w:t>
      </w:r>
      <w:r w:rsidRPr="005854E6">
        <w:rPr>
          <w:rFonts w:ascii="DFKai-SB" w:eastAsia="DFKai-SB" w:hAnsi="DFKai-SB" w:cs="SimSun" w:hint="eastAsia"/>
          <w:b/>
          <w:bCs/>
          <w:color w:val="0000FF"/>
          <w:lang w:eastAsia="zh-TW"/>
        </w:rPr>
        <w:t>」</w:t>
      </w:r>
      <w:r w:rsidRPr="00861C77">
        <w:rPr>
          <w:rFonts w:ascii="DFKai-SB" w:eastAsia="DFKai-SB" w:hAnsi="DFKai-SB" w:hint="eastAsia"/>
          <w:color w:val="002060"/>
          <w:lang w:eastAsia="zh-TW"/>
        </w:rPr>
        <w:t>可牧放牲畜之地</w:t>
      </w:r>
      <w:r w:rsidRPr="00AD01EB">
        <w:rPr>
          <w:rFonts w:ascii="DFKai-SB" w:eastAsia="DFKai-SB" w:hAnsi="DFKai-SB" w:hint="eastAsia"/>
          <w:color w:val="002060"/>
          <w:lang w:eastAsia="zh-TW"/>
        </w:rPr>
        <w:t>。但神要他們</w:t>
      </w:r>
      <w:r w:rsidR="00954B5B" w:rsidRPr="00A17E89">
        <w:rPr>
          <w:rFonts w:ascii="DFKai-SB" w:eastAsia="DFKai-SB" w:hAnsi="DFKai-SB" w:hint="eastAsia"/>
          <w:color w:val="002060"/>
          <w:lang w:eastAsia="zh-TW"/>
        </w:rPr>
        <w:t>得</w:t>
      </w:r>
      <w:r w:rsidRPr="00AD01EB">
        <w:rPr>
          <w:rFonts w:ascii="DFKai-SB" w:eastAsia="DFKai-SB" w:hAnsi="DFKai-SB" w:hint="eastAsia"/>
          <w:color w:val="002060"/>
          <w:lang w:eastAsia="zh-TW"/>
        </w:rPr>
        <w:t>的產業</w:t>
      </w:r>
      <w:r w:rsidRPr="00AB7975">
        <w:rPr>
          <w:rFonts w:ascii="DFKai-SB" w:eastAsia="DFKai-SB" w:hAnsi="DFKai-SB" w:hint="eastAsia"/>
          <w:color w:val="002060"/>
          <w:lang w:eastAsia="zh-TW"/>
        </w:rPr>
        <w:t>，</w:t>
      </w:r>
      <w:r w:rsidRPr="00CD7B0A">
        <w:rPr>
          <w:rFonts w:ascii="DFKai-SB" w:eastAsia="DFKai-SB" w:hAnsi="DFKai-SB" w:hint="eastAsia"/>
          <w:color w:val="002060"/>
          <w:lang w:eastAsia="zh-TW"/>
        </w:rPr>
        <w:t>乃是</w:t>
      </w:r>
      <w:r w:rsidRPr="00AD01EB">
        <w:rPr>
          <w:rFonts w:ascii="DFKai-SB" w:eastAsia="DFKai-SB" w:hAnsi="DFKai-SB" w:hint="eastAsia"/>
          <w:color w:val="002060"/>
          <w:lang w:eastAsia="zh-TW"/>
        </w:rPr>
        <w:t>在約但河</w:t>
      </w:r>
      <w:r w:rsidR="00BD797F" w:rsidRPr="00AD01EB">
        <w:rPr>
          <w:rFonts w:ascii="DFKai-SB" w:eastAsia="DFKai-SB" w:hAnsi="DFKai-SB" w:hint="eastAsia"/>
          <w:color w:val="002060"/>
          <w:lang w:eastAsia="zh-TW"/>
        </w:rPr>
        <w:t>對面</w:t>
      </w:r>
      <w:r w:rsidRPr="00AD01EB">
        <w:rPr>
          <w:rFonts w:ascii="DFKai-SB" w:eastAsia="DFKai-SB" w:hAnsi="DFKai-SB" w:hint="eastAsia"/>
          <w:color w:val="002060"/>
          <w:lang w:eastAsia="zh-TW"/>
        </w:rPr>
        <w:t>的迦南地。那麼，這個事實足夠證明他們並不聽從神的話，不理會神的旨意。他們</w:t>
      </w:r>
      <w:r>
        <w:rPr>
          <w:rFonts w:ascii="DFKai-SB" w:eastAsia="DFKai-SB" w:hAnsi="DFKai-SB" w:hint="eastAsia"/>
          <w:color w:val="002060"/>
          <w:lang w:eastAsia="zh-TW"/>
        </w:rPr>
        <w:t>的</w:t>
      </w:r>
      <w:r w:rsidRPr="004448AE">
        <w:rPr>
          <w:rFonts w:ascii="DFKai-SB" w:eastAsia="DFKai-SB" w:hAnsi="DFKai-SB" w:hint="eastAsia"/>
          <w:color w:val="002060"/>
          <w:lang w:eastAsia="zh-TW"/>
        </w:rPr>
        <w:t>選擇</w:t>
      </w:r>
      <w:r w:rsidRPr="00CD7B0A">
        <w:rPr>
          <w:rFonts w:ascii="DFKai-SB" w:eastAsia="DFKai-SB" w:hAnsi="DFKai-SB" w:hint="eastAsia"/>
          <w:color w:val="002060"/>
          <w:lang w:eastAsia="zh-TW"/>
        </w:rPr>
        <w:t>乃是</w:t>
      </w:r>
      <w:r w:rsidRPr="00AD01EB">
        <w:rPr>
          <w:rFonts w:ascii="DFKai-SB" w:eastAsia="DFKai-SB" w:hAnsi="DFKai-SB" w:hint="eastAsia"/>
          <w:color w:val="002060"/>
          <w:lang w:eastAsia="zh-TW"/>
        </w:rPr>
        <w:t>憑眼見</w:t>
      </w:r>
      <w:r>
        <w:rPr>
          <w:rFonts w:ascii="DFKai-SB" w:eastAsia="DFKai-SB" w:hAnsi="DFKai-SB"/>
          <w:color w:val="002060"/>
          <w:lang w:eastAsia="zh-TW"/>
        </w:rPr>
        <w:t>(</w:t>
      </w:r>
      <w:r w:rsidRPr="00AD01EB">
        <w:rPr>
          <w:rFonts w:ascii="DFKai-SB" w:eastAsia="DFKai-SB" w:hAnsi="DFKai-SB" w:hint="eastAsia"/>
          <w:color w:val="002060"/>
          <w:lang w:eastAsia="zh-TW"/>
        </w:rPr>
        <w:t>屬世</w:t>
      </w:r>
      <w:r>
        <w:rPr>
          <w:rFonts w:ascii="DFKai-SB" w:eastAsia="DFKai-SB" w:hAnsi="DFKai-SB"/>
          <w:color w:val="002060"/>
          <w:lang w:eastAsia="zh-TW"/>
        </w:rPr>
        <w:t>)</w:t>
      </w:r>
      <w:r w:rsidRPr="00AD01EB">
        <w:rPr>
          <w:rFonts w:ascii="DFKai-SB" w:eastAsia="DFKai-SB" w:hAnsi="DFKai-SB" w:hint="eastAsia"/>
          <w:color w:val="002060"/>
          <w:lang w:eastAsia="zh-TW"/>
        </w:rPr>
        <w:t>和自私</w:t>
      </w:r>
      <w:r>
        <w:rPr>
          <w:rFonts w:ascii="DFKai-SB" w:eastAsia="DFKai-SB" w:hAnsi="DFKai-SB"/>
          <w:color w:val="002060"/>
          <w:lang w:eastAsia="zh-TW"/>
        </w:rPr>
        <w:t>(</w:t>
      </w:r>
      <w:r w:rsidRPr="00AD01EB">
        <w:rPr>
          <w:rFonts w:ascii="DFKai-SB" w:eastAsia="DFKai-SB" w:hAnsi="DFKai-SB" w:hint="eastAsia"/>
          <w:color w:val="002060"/>
          <w:lang w:eastAsia="zh-TW"/>
        </w:rPr>
        <w:t>屬肉體</w:t>
      </w:r>
      <w:r>
        <w:rPr>
          <w:rFonts w:ascii="DFKai-SB" w:eastAsia="DFKai-SB" w:hAnsi="DFKai-SB"/>
          <w:color w:val="002060"/>
          <w:lang w:eastAsia="zh-TW"/>
        </w:rPr>
        <w:t>)</w:t>
      </w:r>
      <w:r w:rsidRPr="00AD01EB">
        <w:rPr>
          <w:rFonts w:ascii="DFKai-SB" w:eastAsia="DFKai-SB" w:hAnsi="DFKai-SB" w:hint="eastAsia"/>
          <w:color w:val="002060"/>
          <w:lang w:eastAsia="zh-TW"/>
        </w:rPr>
        <w:t>的</w:t>
      </w:r>
      <w:r w:rsidRPr="004448AE">
        <w:rPr>
          <w:rFonts w:ascii="DFKai-SB" w:eastAsia="DFKai-SB" w:hAnsi="DFKai-SB" w:hint="eastAsia"/>
          <w:color w:val="002060"/>
          <w:lang w:eastAsia="zh-TW"/>
        </w:rPr>
        <w:t>選擇，正如羅得選擇約但河的全平原一樣</w:t>
      </w:r>
      <w:r w:rsidRPr="004448AE">
        <w:rPr>
          <w:rFonts w:ascii="DFKai-SB" w:eastAsia="DFKai-SB" w:hAnsi="DFKai-SB"/>
          <w:color w:val="002060"/>
          <w:lang w:eastAsia="zh-TW"/>
        </w:rPr>
        <w:t>(</w:t>
      </w:r>
      <w:r w:rsidRPr="004448AE">
        <w:rPr>
          <w:rFonts w:ascii="DFKai-SB" w:eastAsia="DFKai-SB" w:hAnsi="DFKai-SB" w:hint="eastAsia"/>
          <w:color w:val="002060"/>
          <w:lang w:eastAsia="zh-TW"/>
        </w:rPr>
        <w:t>創</w:t>
      </w:r>
      <w:r w:rsidRPr="00A77FE1">
        <w:rPr>
          <w:rFonts w:ascii="DFKai-SB" w:eastAsia="DFKai-SB" w:hAnsi="DFKai-SB" w:hint="eastAsia"/>
          <w:color w:val="002060"/>
          <w:lang w:eastAsia="zh-TW"/>
        </w:rPr>
        <w:t>十</w:t>
      </w:r>
      <w:r w:rsidRPr="007412E6">
        <w:rPr>
          <w:rFonts w:ascii="DFKai-SB" w:eastAsia="DFKai-SB" w:hAnsi="DFKai-SB" w:hint="eastAsia"/>
          <w:color w:val="002060"/>
          <w:lang w:eastAsia="zh-TW"/>
        </w:rPr>
        <w:t>三</w:t>
      </w:r>
      <w:r w:rsidRPr="004448AE">
        <w:rPr>
          <w:rFonts w:ascii="DFKai-SB" w:eastAsia="DFKai-SB" w:hAnsi="DFKai-SB"/>
          <w:color w:val="002060"/>
          <w:lang w:eastAsia="zh-TW"/>
        </w:rPr>
        <w:t>8</w:t>
      </w:r>
      <w:r w:rsidRPr="004448AE">
        <w:rPr>
          <w:rFonts w:ascii="DFKai-SB" w:eastAsia="DFKai-SB" w:hAnsi="DFKai-SB" w:hint="eastAsia"/>
          <w:color w:val="002060"/>
          <w:lang w:eastAsia="zh-TW"/>
        </w:rPr>
        <w:t>～</w:t>
      </w:r>
      <w:r w:rsidRPr="004448AE">
        <w:rPr>
          <w:rFonts w:ascii="DFKai-SB" w:eastAsia="DFKai-SB" w:hAnsi="DFKai-SB"/>
          <w:color w:val="002060"/>
          <w:lang w:eastAsia="zh-TW"/>
        </w:rPr>
        <w:t>13)</w:t>
      </w:r>
      <w:r w:rsidRPr="004448AE">
        <w:rPr>
          <w:rFonts w:ascii="DFKai-SB" w:eastAsia="DFKai-SB" w:hAnsi="DFKai-SB" w:hint="eastAsia"/>
          <w:color w:val="002060"/>
          <w:lang w:eastAsia="zh-TW"/>
        </w:rPr>
        <w:t>。</w:t>
      </w:r>
      <w:r w:rsidRPr="00AD01EB">
        <w:rPr>
          <w:rFonts w:ascii="DFKai-SB" w:eastAsia="DFKai-SB" w:hAnsi="DFKai-SB" w:hint="eastAsia"/>
          <w:color w:val="002060"/>
          <w:lang w:eastAsia="zh-TW"/>
        </w:rPr>
        <w:t>他們若單純地仰望神，尋求神的旨意，</w:t>
      </w:r>
      <w:r w:rsidR="00954B5B" w:rsidRPr="00112137">
        <w:rPr>
          <w:rFonts w:ascii="DFKai-SB" w:eastAsia="DFKai-SB" w:hAnsi="DFKai-SB"/>
          <w:color w:val="002060"/>
          <w:lang w:eastAsia="zh-TW"/>
        </w:rPr>
        <w:t>而</w:t>
      </w:r>
      <w:r w:rsidRPr="004448AE">
        <w:rPr>
          <w:rFonts w:ascii="DFKai-SB" w:eastAsia="DFKai-SB" w:hAnsi="DFKai-SB" w:hint="eastAsia"/>
          <w:color w:val="002060"/>
          <w:lang w:eastAsia="zh-TW"/>
        </w:rPr>
        <w:t>選擇</w:t>
      </w:r>
      <w:r w:rsidRPr="00AD01EB">
        <w:rPr>
          <w:rFonts w:ascii="DFKai-SB" w:eastAsia="DFKai-SB" w:hAnsi="DFKai-SB" w:hint="eastAsia"/>
          <w:color w:val="002060"/>
          <w:lang w:eastAsia="zh-TW"/>
        </w:rPr>
        <w:t>在</w:t>
      </w:r>
      <w:r w:rsidRPr="00112137">
        <w:rPr>
          <w:rFonts w:ascii="DFKai-SB" w:eastAsia="DFKai-SB" w:hAnsi="DFKai-SB" w:hint="eastAsia"/>
          <w:color w:val="002060"/>
          <w:lang w:eastAsia="zh-TW"/>
        </w:rPr>
        <w:t>迦南</w:t>
      </w:r>
      <w:r w:rsidRPr="005854E6">
        <w:rPr>
          <w:rFonts w:ascii="DFKai-SB" w:eastAsia="DFKai-SB" w:hAnsi="DFKai-SB" w:hint="eastAsia"/>
          <w:color w:val="002060"/>
          <w:lang w:eastAsia="zh-TW"/>
        </w:rPr>
        <w:t>美地</w:t>
      </w:r>
      <w:r w:rsidR="00BD797F" w:rsidRPr="00112137">
        <w:rPr>
          <w:rFonts w:ascii="DFKai-SB" w:eastAsia="DFKai-SB" w:hAnsi="DFKai-SB" w:hint="eastAsia"/>
          <w:color w:val="002060"/>
          <w:lang w:eastAsia="zh-TW"/>
        </w:rPr>
        <w:t>之</w:t>
      </w:r>
      <w:r w:rsidRPr="00AD01EB">
        <w:rPr>
          <w:rFonts w:ascii="DFKai-SB" w:eastAsia="DFKai-SB" w:hAnsi="DFKai-SB" w:hint="eastAsia"/>
          <w:color w:val="002060"/>
          <w:lang w:eastAsia="zh-TW"/>
        </w:rPr>
        <w:t>外</w:t>
      </w:r>
      <w:r w:rsidRPr="004448AE">
        <w:rPr>
          <w:rFonts w:ascii="DFKai-SB" w:eastAsia="DFKai-SB" w:hAnsi="DFKai-SB" w:hint="eastAsia"/>
          <w:color w:val="002060"/>
          <w:lang w:eastAsia="zh-TW"/>
        </w:rPr>
        <w:t>，</w:t>
      </w:r>
      <w:r w:rsidRPr="00AD01EB">
        <w:rPr>
          <w:rFonts w:ascii="DFKai-SB" w:eastAsia="DFKai-SB" w:hAnsi="DFKai-SB" w:hint="eastAsia"/>
          <w:color w:val="002060"/>
          <w:lang w:eastAsia="zh-TW"/>
        </w:rPr>
        <w:t>求產業的事就不會發生。</w:t>
      </w:r>
    </w:p>
    <w:p w14:paraId="09A08C47" w14:textId="49B8C3BE" w:rsidR="00A17E89" w:rsidRDefault="00A17E89" w:rsidP="006C33B2">
      <w:pPr>
        <w:tabs>
          <w:tab w:val="left" w:pos="5490"/>
        </w:tabs>
        <w:rPr>
          <w:rFonts w:ascii="DFKai-SB" w:eastAsia="DFKai-SB" w:hAnsi="DFKai-SB"/>
          <w:color w:val="002060"/>
          <w:lang w:eastAsia="zh-TW"/>
        </w:rPr>
      </w:pPr>
      <w:r w:rsidRPr="00A17E89">
        <w:rPr>
          <w:rFonts w:ascii="DFKai-SB" w:eastAsia="DFKai-SB" w:hAnsi="DFKai-SB" w:hint="eastAsia"/>
          <w:color w:val="002060"/>
          <w:lang w:eastAsia="zh-TW"/>
        </w:rPr>
        <w:t>雖然流便和迦得支派至終還是留在河東</w:t>
      </w:r>
      <w:r w:rsidR="00BD797F" w:rsidRPr="00112137">
        <w:rPr>
          <w:rFonts w:ascii="DFKai-SB" w:eastAsia="DFKai-SB" w:hAnsi="DFKai-SB" w:hint="eastAsia"/>
          <w:color w:val="002060"/>
          <w:lang w:eastAsia="zh-TW"/>
        </w:rPr>
        <w:t>之</w:t>
      </w:r>
      <w:r w:rsidRPr="00A17E89">
        <w:rPr>
          <w:rFonts w:ascii="DFKai-SB" w:eastAsia="DFKai-SB" w:hAnsi="DFKai-SB" w:hint="eastAsia"/>
          <w:color w:val="002060"/>
          <w:lang w:eastAsia="zh-TW"/>
        </w:rPr>
        <w:t>地，但他們不是活在神所命定的應許中。</w:t>
      </w:r>
      <w:r w:rsidRPr="00AD01EB">
        <w:rPr>
          <w:rFonts w:ascii="DFKai-SB" w:eastAsia="DFKai-SB" w:hAnsi="DFKai-SB" w:hint="eastAsia"/>
          <w:color w:val="002060"/>
          <w:lang w:eastAsia="zh-TW"/>
        </w:rPr>
        <w:t>他們</w:t>
      </w:r>
      <w:r w:rsidRPr="00A17E89">
        <w:rPr>
          <w:rFonts w:ascii="DFKai-SB" w:eastAsia="DFKai-SB" w:hAnsi="DFKai-SB" w:hint="eastAsia"/>
          <w:color w:val="002060"/>
          <w:lang w:eastAsia="zh-TW"/>
        </w:rPr>
        <w:t>既堅持自己的定意，神也就任憑他們去得他們所要</w:t>
      </w:r>
      <w:bookmarkStart w:id="1119" w:name="_Hlk131075582"/>
      <w:r w:rsidRPr="00A17E89">
        <w:rPr>
          <w:rFonts w:ascii="DFKai-SB" w:eastAsia="DFKai-SB" w:hAnsi="DFKai-SB" w:hint="eastAsia"/>
          <w:color w:val="002060"/>
          <w:lang w:eastAsia="zh-TW"/>
        </w:rPr>
        <w:t>得的</w:t>
      </w:r>
      <w:bookmarkStart w:id="1120" w:name="_Hlk131073972"/>
      <w:bookmarkEnd w:id="1119"/>
      <w:r w:rsidR="00157753" w:rsidRPr="00112137">
        <w:rPr>
          <w:rFonts w:ascii="DFKai-SB" w:eastAsia="DFKai-SB" w:hAnsi="DFKai-SB" w:hint="eastAsia"/>
          <w:color w:val="002060"/>
          <w:lang w:eastAsia="zh-TW"/>
        </w:rPr>
        <w:t>。</w:t>
      </w:r>
      <w:r w:rsidRPr="00A17E89">
        <w:rPr>
          <w:rFonts w:ascii="DFKai-SB" w:eastAsia="DFKai-SB" w:hAnsi="DFKai-SB" w:hint="eastAsia"/>
          <w:color w:val="002060"/>
          <w:lang w:eastAsia="zh-TW"/>
        </w:rPr>
        <w:t>神的允許</w:t>
      </w:r>
      <w:bookmarkEnd w:id="1120"/>
      <w:r w:rsidRPr="00A17E89">
        <w:rPr>
          <w:rFonts w:ascii="DFKai-SB" w:eastAsia="DFKai-SB" w:hAnsi="DFKai-SB" w:hint="eastAsia"/>
          <w:color w:val="002060"/>
          <w:lang w:eastAsia="zh-TW"/>
        </w:rPr>
        <w:t>並不是神的祝福</w:t>
      </w:r>
      <w:r w:rsidR="00BD797F" w:rsidRPr="00112137">
        <w:rPr>
          <w:rFonts w:ascii="DFKai-SB" w:eastAsia="DFKai-SB" w:hAnsi="DFKai-SB" w:hint="eastAsia"/>
          <w:color w:val="002060"/>
          <w:lang w:eastAsia="zh-TW"/>
        </w:rPr>
        <w:t>。</w:t>
      </w:r>
      <w:r w:rsidRPr="00A17E89">
        <w:rPr>
          <w:rFonts w:ascii="DFKai-SB" w:eastAsia="DFKai-SB" w:hAnsi="DFKai-SB" w:hint="eastAsia"/>
          <w:color w:val="002060"/>
          <w:lang w:eastAsia="zh-TW"/>
        </w:rPr>
        <w:t>只有專心跟從神的人，才可以得神應許中的祝福。</w:t>
      </w:r>
      <w:r w:rsidRPr="00112137">
        <w:rPr>
          <w:rFonts w:ascii="DFKai-SB" w:eastAsia="DFKai-SB" w:hAnsi="DFKai-SB" w:hint="eastAsia"/>
          <w:color w:val="002060"/>
          <w:lang w:eastAsia="zh-TW"/>
        </w:rPr>
        <w:t>後來，</w:t>
      </w:r>
      <w:r w:rsidR="002A1372" w:rsidRPr="002A1372">
        <w:rPr>
          <w:rFonts w:ascii="DFKai-SB" w:eastAsia="DFKai-SB" w:hAnsi="DFKai-SB" w:hint="eastAsia"/>
          <w:color w:val="002060"/>
          <w:lang w:eastAsia="zh-TW"/>
        </w:rPr>
        <w:t>幾百年後，</w:t>
      </w:r>
      <w:r w:rsidRPr="00112137">
        <w:rPr>
          <w:rFonts w:ascii="DFKai-SB" w:eastAsia="DFKai-SB" w:hAnsi="DFKai-SB" w:hint="eastAsia"/>
          <w:color w:val="002060"/>
          <w:lang w:eastAsia="zh-TW"/>
        </w:rPr>
        <w:t>他們要為他們的</w:t>
      </w:r>
      <w:r w:rsidRPr="00A17E89">
        <w:rPr>
          <w:rFonts w:ascii="DFKai-SB" w:eastAsia="DFKai-SB" w:hAnsi="DFKai-SB" w:hint="eastAsia"/>
          <w:color w:val="002060"/>
          <w:lang w:eastAsia="zh-TW"/>
        </w:rPr>
        <w:t>選擇</w:t>
      </w:r>
      <w:r>
        <w:rPr>
          <w:rFonts w:ascii="DFKai-SB" w:eastAsia="DFKai-SB" w:hAnsi="DFKai-SB" w:hint="eastAsia"/>
          <w:color w:val="002060"/>
          <w:lang w:eastAsia="zh-TW"/>
        </w:rPr>
        <w:t>，</w:t>
      </w:r>
      <w:r w:rsidRPr="00112137">
        <w:rPr>
          <w:rFonts w:ascii="DFKai-SB" w:eastAsia="DFKai-SB" w:hAnsi="DFKai-SB" w:hint="eastAsia"/>
          <w:color w:val="002060"/>
          <w:lang w:eastAsia="zh-TW"/>
        </w:rPr>
        <w:t>自嘗苦果。</w:t>
      </w:r>
      <w:r w:rsidRPr="000A0395">
        <w:rPr>
          <w:rFonts w:ascii="DFKai-SB" w:eastAsia="DFKai-SB" w:hAnsi="DFKai-SB" w:hint="eastAsia"/>
          <w:color w:val="002060"/>
          <w:lang w:eastAsia="zh-TW"/>
        </w:rPr>
        <w:t>因為那地雖然肥沃，但</w:t>
      </w:r>
      <w:r w:rsidRPr="00112137">
        <w:rPr>
          <w:rFonts w:ascii="DFKai-SB" w:eastAsia="DFKai-SB" w:hAnsi="DFKai-SB" w:hint="eastAsia"/>
          <w:color w:val="002060"/>
          <w:lang w:eastAsia="zh-TW"/>
        </w:rPr>
        <w:t>亞述人來侵時，他們首當其沖，並且他們是以色列國中最先被擄的</w:t>
      </w:r>
      <w:r w:rsidRPr="00A17E89">
        <w:rPr>
          <w:rFonts w:ascii="DFKai-SB" w:eastAsia="DFKai-SB" w:hAnsi="DFKai-SB" w:hint="eastAsia"/>
          <w:color w:val="002060"/>
          <w:lang w:eastAsia="zh-TW"/>
        </w:rPr>
        <w:t>人</w:t>
      </w:r>
      <w:r>
        <w:rPr>
          <w:rFonts w:ascii="DFKai-SB" w:eastAsia="DFKai-SB" w:hAnsi="DFKai-SB"/>
          <w:color w:val="002060"/>
          <w:lang w:eastAsia="zh-TW"/>
        </w:rPr>
        <w:t>(</w:t>
      </w:r>
      <w:r w:rsidRPr="00112137">
        <w:rPr>
          <w:rFonts w:ascii="DFKai-SB" w:eastAsia="DFKai-SB" w:hAnsi="DFKai-SB" w:hint="eastAsia"/>
          <w:color w:val="002060"/>
          <w:lang w:eastAsia="zh-TW"/>
        </w:rPr>
        <w:t>王下十七；代上五</w:t>
      </w:r>
      <w:r w:rsidRPr="00112137">
        <w:rPr>
          <w:rFonts w:ascii="DFKai-SB" w:eastAsia="DFKai-SB" w:hAnsi="DFKai-SB"/>
          <w:color w:val="002060"/>
          <w:lang w:eastAsia="zh-TW"/>
        </w:rPr>
        <w:t>26</w:t>
      </w:r>
      <w:r>
        <w:rPr>
          <w:rFonts w:ascii="DFKai-SB" w:eastAsia="DFKai-SB" w:hAnsi="DFKai-SB"/>
          <w:color w:val="002060"/>
          <w:lang w:eastAsia="zh-TW"/>
        </w:rPr>
        <w:t>)</w:t>
      </w:r>
      <w:r>
        <w:rPr>
          <w:rFonts w:ascii="DFKai-SB" w:eastAsia="DFKai-SB" w:hAnsi="DFKai-SB" w:hint="eastAsia"/>
          <w:color w:val="002060"/>
          <w:lang w:eastAsia="zh-TW"/>
        </w:rPr>
        <w:t>。</w:t>
      </w:r>
      <w:r w:rsidR="002A1372" w:rsidRPr="002A1372">
        <w:rPr>
          <w:rFonts w:ascii="DFKai-SB" w:eastAsia="DFKai-SB" w:hAnsi="DFKai-SB" w:hint="eastAsia"/>
          <w:color w:val="002060"/>
          <w:lang w:eastAsia="zh-TW"/>
        </w:rPr>
        <w:t>由此可見</w:t>
      </w:r>
      <w:r w:rsidR="002A1372" w:rsidRPr="000A0395">
        <w:rPr>
          <w:rFonts w:ascii="DFKai-SB" w:eastAsia="DFKai-SB" w:hAnsi="DFKai-SB" w:hint="eastAsia"/>
          <w:color w:val="002060"/>
          <w:lang w:eastAsia="zh-TW"/>
        </w:rPr>
        <w:t>，</w:t>
      </w:r>
      <w:r w:rsidR="002A1372" w:rsidRPr="002A1372">
        <w:rPr>
          <w:rFonts w:ascii="DFKai-SB" w:eastAsia="DFKai-SB" w:hAnsi="DFKai-SB" w:hint="eastAsia"/>
          <w:color w:val="002060"/>
          <w:lang w:eastAsia="zh-TW"/>
        </w:rPr>
        <w:t>活在神</w:t>
      </w:r>
      <w:r w:rsidR="002A1372" w:rsidRPr="00A17E89">
        <w:rPr>
          <w:rFonts w:ascii="DFKai-SB" w:eastAsia="DFKai-SB" w:hAnsi="DFKai-SB" w:hint="eastAsia"/>
          <w:color w:val="002060"/>
          <w:lang w:eastAsia="zh-TW"/>
        </w:rPr>
        <w:t>命定的應許</w:t>
      </w:r>
      <w:r w:rsidR="002A1372" w:rsidRPr="002A1372">
        <w:rPr>
          <w:rFonts w:ascii="DFKai-SB" w:eastAsia="DFKai-SB" w:hAnsi="DFKai-SB" w:hint="eastAsia"/>
          <w:color w:val="002060"/>
          <w:lang w:eastAsia="zh-TW"/>
        </w:rPr>
        <w:t>裏，要比活在活在</w:t>
      </w:r>
      <w:r w:rsidR="002A1372" w:rsidRPr="00A17E89">
        <w:rPr>
          <w:rFonts w:ascii="DFKai-SB" w:eastAsia="DFKai-SB" w:hAnsi="DFKai-SB" w:hint="eastAsia"/>
          <w:color w:val="002060"/>
          <w:lang w:eastAsia="zh-TW"/>
        </w:rPr>
        <w:t>神的允許</w:t>
      </w:r>
      <w:r w:rsidR="002A1372" w:rsidRPr="002A1372">
        <w:rPr>
          <w:rFonts w:ascii="DFKai-SB" w:eastAsia="DFKai-SB" w:hAnsi="DFKai-SB" w:hint="eastAsia"/>
          <w:color w:val="002060"/>
          <w:lang w:eastAsia="zh-TW"/>
        </w:rPr>
        <w:t>裏更</w:t>
      </w:r>
      <w:r w:rsidR="00BD797F" w:rsidRPr="009536DE">
        <w:rPr>
          <w:rFonts w:ascii="DFKai-SB" w:eastAsia="DFKai-SB" w:hAnsi="DFKai-SB" w:cs="Arial" w:hint="eastAsia"/>
          <w:color w:val="202122"/>
          <w:shd w:val="clear" w:color="auto" w:fill="FFFFFF"/>
          <w:lang w:eastAsia="zh-TW"/>
        </w:rPr>
        <w:t>為</w:t>
      </w:r>
      <w:r w:rsidR="002A1372" w:rsidRPr="002A1372">
        <w:rPr>
          <w:rFonts w:ascii="DFKai-SB" w:eastAsia="DFKai-SB" w:hAnsi="DFKai-SB" w:hint="eastAsia"/>
          <w:color w:val="002060"/>
          <w:lang w:eastAsia="zh-TW"/>
        </w:rPr>
        <w:t>寶貴</w:t>
      </w:r>
      <w:r w:rsidR="002A1372" w:rsidRPr="00112137">
        <w:rPr>
          <w:rFonts w:ascii="DFKai-SB" w:eastAsia="DFKai-SB" w:hAnsi="DFKai-SB" w:hint="eastAsia"/>
          <w:color w:val="002060"/>
          <w:lang w:eastAsia="zh-TW"/>
        </w:rPr>
        <w:t>。</w:t>
      </w:r>
    </w:p>
    <w:p w14:paraId="6A027F9F" w14:textId="724716F3" w:rsidR="000D7194" w:rsidRPr="000A0395" w:rsidRDefault="002A1372" w:rsidP="006C33B2">
      <w:pPr>
        <w:tabs>
          <w:tab w:val="left" w:pos="5490"/>
        </w:tabs>
        <w:rPr>
          <w:rFonts w:ascii="DFKai-SB" w:eastAsia="DFKai-SB" w:hAnsi="DFKai-SB"/>
          <w:color w:val="002060"/>
          <w:lang w:eastAsia="zh-TW"/>
        </w:rPr>
      </w:pPr>
      <w:r w:rsidRPr="007412E6">
        <w:rPr>
          <w:rFonts w:ascii="DFKai-SB" w:eastAsia="DFKai-SB" w:hAnsi="DFKai-SB" w:hint="eastAsia"/>
          <w:color w:val="002060"/>
          <w:lang w:eastAsia="zh-TW"/>
        </w:rPr>
        <w:t>本章值得我們深思的，就是</w:t>
      </w:r>
      <w:r w:rsidR="00A17E89">
        <w:rPr>
          <w:rFonts w:ascii="DFKai-SB" w:eastAsia="DFKai-SB" w:hAnsi="DFKai-SB" w:hint="eastAsia"/>
          <w:color w:val="002060"/>
          <w:lang w:eastAsia="zh-TW"/>
        </w:rPr>
        <w:t>這兩支派</w:t>
      </w:r>
      <w:r w:rsidR="00A17E89" w:rsidRPr="00112137">
        <w:rPr>
          <w:rFonts w:ascii="DFKai-SB" w:eastAsia="DFKai-SB" w:hAnsi="DFKai-SB" w:hint="eastAsia"/>
          <w:color w:val="002060"/>
          <w:lang w:eastAsia="zh-TW"/>
        </w:rPr>
        <w:t>為了目前的生活和短暫的利益，而忘記了神應許他們將要得更多的美地。這是典型的「屬世」基督徒的預表，對世界、情慾、老我、肉體仍有留戀。今天也有許多人只顧屬地之「河東」</w:t>
      </w:r>
      <w:r w:rsidR="00A17E89">
        <w:rPr>
          <w:rFonts w:ascii="DFKai-SB" w:eastAsia="DFKai-SB" w:hAnsi="DFKai-SB" w:hint="eastAsia"/>
          <w:color w:val="002060"/>
          <w:lang w:eastAsia="zh-TW"/>
        </w:rPr>
        <w:t>──</w:t>
      </w:r>
      <w:r w:rsidR="00A17E89" w:rsidRPr="00112137">
        <w:rPr>
          <w:rFonts w:ascii="DFKai-SB" w:eastAsia="DFKai-SB" w:hAnsi="DFKai-SB" w:hint="eastAsia"/>
          <w:color w:val="002060"/>
          <w:lang w:eastAsia="zh-TW"/>
        </w:rPr>
        <w:t>今生安逸的世界，對神國度的事沒有雄心大志，而不肯過河爭取屬靈之「美地」</w:t>
      </w:r>
      <w:r w:rsidR="00A17E89">
        <w:rPr>
          <w:rFonts w:ascii="DFKai-SB" w:eastAsia="DFKai-SB" w:hAnsi="DFKai-SB" w:hint="eastAsia"/>
          <w:color w:val="002060"/>
          <w:lang w:eastAsia="zh-TW"/>
        </w:rPr>
        <w:t>──</w:t>
      </w:r>
      <w:r w:rsidR="00A17E89" w:rsidRPr="00112137">
        <w:rPr>
          <w:rFonts w:ascii="DFKai-SB" w:eastAsia="DFKai-SB" w:hAnsi="DFKai-SB" w:hint="eastAsia"/>
          <w:color w:val="002060"/>
          <w:lang w:eastAsia="zh-TW"/>
        </w:rPr>
        <w:t>基督那測不透的豐富</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弗三</w:t>
      </w:r>
      <w:r w:rsidR="00A17E89" w:rsidRPr="00112137">
        <w:rPr>
          <w:rFonts w:ascii="DFKai-SB" w:eastAsia="DFKai-SB" w:hAnsi="DFKai-SB"/>
          <w:color w:val="002060"/>
          <w:lang w:eastAsia="zh-TW"/>
        </w:rPr>
        <w:t>8</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。安於現狀會使人失去天上的獎賞</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腓三</w:t>
      </w:r>
      <w:r w:rsidR="00A17E89" w:rsidRPr="00112137">
        <w:rPr>
          <w:rFonts w:ascii="DFKai-SB" w:eastAsia="DFKai-SB" w:hAnsi="DFKai-SB"/>
          <w:color w:val="002060"/>
          <w:lang w:eastAsia="zh-TW"/>
        </w:rPr>
        <w:t>14</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；自私會讓人失去與眾聖徒同得基業的權利</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西一</w:t>
      </w:r>
      <w:r w:rsidR="00A17E89" w:rsidRPr="00112137">
        <w:rPr>
          <w:rFonts w:ascii="DFKai-SB" w:eastAsia="DFKai-SB" w:hAnsi="DFKai-SB"/>
          <w:color w:val="002060"/>
          <w:lang w:eastAsia="zh-TW"/>
        </w:rPr>
        <w:t>12</w:t>
      </w:r>
      <w:r w:rsidR="00A17E89">
        <w:rPr>
          <w:rFonts w:ascii="DFKai-SB" w:eastAsia="DFKai-SB" w:hAnsi="DFKai-SB"/>
          <w:color w:val="002060"/>
          <w:lang w:eastAsia="zh-TW"/>
        </w:rPr>
        <w:t>)</w:t>
      </w:r>
      <w:r w:rsidR="00A17E89" w:rsidRPr="00112137">
        <w:rPr>
          <w:rFonts w:ascii="DFKai-SB" w:eastAsia="DFKai-SB" w:hAnsi="DFKai-SB" w:hint="eastAsia"/>
          <w:color w:val="002060"/>
          <w:lang w:eastAsia="zh-TW"/>
        </w:rPr>
        <w:t>。</w:t>
      </w:r>
      <w:r w:rsidR="000D7194" w:rsidRPr="007B6811">
        <w:rPr>
          <w:rFonts w:ascii="DFKai-SB" w:eastAsia="DFKai-SB" w:hAnsi="DFKai-SB" w:hint="eastAsia"/>
          <w:b/>
          <w:bCs/>
          <w:color w:val="C00000"/>
          <w:kern w:val="2"/>
          <w:lang w:eastAsia="zh-TW"/>
        </w:rPr>
        <w:t xml:space="preserve">   </w:t>
      </w:r>
    </w:p>
    <w:p w14:paraId="600E78B1" w14:textId="70397BF6" w:rsidR="00436199" w:rsidRPr="00FF0C65" w:rsidRDefault="008F24EA" w:rsidP="006C33B2">
      <w:pPr>
        <w:tabs>
          <w:tab w:val="left" w:pos="5490"/>
        </w:tabs>
        <w:rPr>
          <w:rFonts w:ascii="DFKai-SB" w:eastAsia="DFKai-SB" w:hAnsi="DFKai-SB"/>
          <w:b/>
          <w:bCs/>
          <w:color w:val="002060"/>
          <w:shd w:val="clear" w:color="auto" w:fill="FFFFFF"/>
          <w:lang w:eastAsia="zh-TW"/>
        </w:rPr>
      </w:pPr>
      <w:r w:rsidRPr="008F24EA">
        <w:rPr>
          <w:rFonts w:ascii="DFKai-SB" w:eastAsia="DFKai-SB" w:hAnsi="DFKai-SB" w:hint="eastAsia"/>
          <w:color w:val="002060"/>
          <w:lang w:eastAsia="zh-TW"/>
        </w:rPr>
        <w:t>此外</w:t>
      </w:r>
      <w:r>
        <w:rPr>
          <w:rFonts w:ascii="DFKai-SB" w:eastAsia="DFKai-SB" w:hAnsi="DFKai-SB" w:hint="eastAsia"/>
          <w:color w:val="002060"/>
          <w:lang w:eastAsia="zh-TW"/>
        </w:rPr>
        <w:t>，</w:t>
      </w:r>
      <w:r w:rsidR="002A1372" w:rsidRPr="00A17E89">
        <w:rPr>
          <w:rFonts w:ascii="DFKai-SB" w:eastAsia="DFKai-SB" w:hAnsi="DFKai-SB" w:hint="eastAsia"/>
          <w:color w:val="002060"/>
          <w:lang w:eastAsia="zh-TW"/>
        </w:rPr>
        <w:t>在這裡我們看到</w:t>
      </w:r>
      <w:r w:rsidR="002A1372">
        <w:rPr>
          <w:rFonts w:ascii="DFKai-SB" w:eastAsia="DFKai-SB" w:hAnsi="DFKai-SB" w:hint="eastAsia"/>
          <w:color w:val="002060"/>
          <w:lang w:eastAsia="zh-TW"/>
        </w:rPr>
        <w:t>，</w:t>
      </w:r>
      <w:r w:rsidRPr="005854E6">
        <w:rPr>
          <w:rFonts w:ascii="DFKai-SB" w:eastAsia="DFKai-SB" w:hAnsi="DFKai-SB" w:hint="eastAsia"/>
          <w:color w:val="002060"/>
          <w:lang w:eastAsia="zh-TW"/>
        </w:rPr>
        <w:t>以色列人</w:t>
      </w:r>
      <w:r w:rsidR="00A17E89" w:rsidRPr="007412E6">
        <w:rPr>
          <w:rFonts w:ascii="DFKai-SB" w:eastAsia="DFKai-SB" w:hAnsi="DFKai-SB" w:hint="eastAsia"/>
          <w:color w:val="002060"/>
          <w:lang w:eastAsia="zh-TW"/>
        </w:rPr>
        <w:t>所有帶兵器的人都要在耶和華面前過約旦河。從屬靈意義的觀點看，就是今日我們不要單顧自己的事，也要顧別人的事</w:t>
      </w:r>
      <w:r w:rsidR="00A17E89">
        <w:rPr>
          <w:rFonts w:ascii="DFKai-SB" w:eastAsia="DFKai-SB" w:hAnsi="DFKai-SB"/>
          <w:color w:val="002060"/>
          <w:lang w:eastAsia="zh-TW"/>
        </w:rPr>
        <w:t>(</w:t>
      </w:r>
      <w:r w:rsidR="00A17E89" w:rsidRPr="007412E6">
        <w:rPr>
          <w:rFonts w:ascii="DFKai-SB" w:eastAsia="DFKai-SB" w:hAnsi="DFKai-SB" w:hint="eastAsia"/>
          <w:color w:val="002060"/>
          <w:lang w:eastAsia="zh-TW"/>
        </w:rPr>
        <w:t>腓二</w:t>
      </w:r>
      <w:r w:rsidR="00A17E89" w:rsidRPr="007412E6">
        <w:rPr>
          <w:rFonts w:ascii="DFKai-SB" w:eastAsia="DFKai-SB" w:hAnsi="DFKai-SB"/>
          <w:color w:val="002060"/>
          <w:lang w:eastAsia="zh-TW"/>
        </w:rPr>
        <w:t>4</w:t>
      </w:r>
      <w:r w:rsidR="00A17E89">
        <w:rPr>
          <w:rFonts w:ascii="DFKai-SB" w:eastAsia="DFKai-SB" w:hAnsi="DFKai-SB"/>
          <w:color w:val="002060"/>
          <w:lang w:eastAsia="zh-TW"/>
        </w:rPr>
        <w:t>)</w:t>
      </w:r>
      <w:r w:rsidR="00A17E89" w:rsidRPr="007412E6">
        <w:rPr>
          <w:rFonts w:ascii="DFKai-SB" w:eastAsia="DFKai-SB" w:hAnsi="DFKai-SB" w:hint="eastAsia"/>
          <w:color w:val="002060"/>
          <w:lang w:eastAsia="zh-TW"/>
        </w:rPr>
        <w:t>；不要單求自己的事；更要求耶穌基督的事</w:t>
      </w:r>
      <w:r w:rsidR="00A17E89">
        <w:rPr>
          <w:rFonts w:ascii="DFKai-SB" w:eastAsia="DFKai-SB" w:hAnsi="DFKai-SB"/>
          <w:color w:val="002060"/>
          <w:lang w:eastAsia="zh-TW"/>
        </w:rPr>
        <w:t>(</w:t>
      </w:r>
      <w:r w:rsidR="00A17E89" w:rsidRPr="007412E6">
        <w:rPr>
          <w:rFonts w:ascii="DFKai-SB" w:eastAsia="DFKai-SB" w:hAnsi="DFKai-SB" w:hint="eastAsia"/>
          <w:color w:val="002060"/>
          <w:lang w:eastAsia="zh-TW"/>
        </w:rPr>
        <w:t>腓二</w:t>
      </w:r>
      <w:r w:rsidR="00A17E89" w:rsidRPr="007412E6">
        <w:rPr>
          <w:rFonts w:ascii="DFKai-SB" w:eastAsia="DFKai-SB" w:hAnsi="DFKai-SB"/>
          <w:color w:val="002060"/>
          <w:lang w:eastAsia="zh-TW"/>
        </w:rPr>
        <w:t>21</w:t>
      </w:r>
      <w:r w:rsidR="00A17E89">
        <w:rPr>
          <w:rFonts w:ascii="DFKai-SB" w:eastAsia="DFKai-SB" w:hAnsi="DFKai-SB"/>
          <w:color w:val="002060"/>
          <w:lang w:eastAsia="zh-TW"/>
        </w:rPr>
        <w:t>)</w:t>
      </w:r>
      <w:r w:rsidR="00A17E89" w:rsidRPr="007412E6">
        <w:rPr>
          <w:rFonts w:ascii="DFKai-SB" w:eastAsia="DFKai-SB" w:hAnsi="DFKai-SB" w:hint="eastAsia"/>
          <w:color w:val="002060"/>
          <w:lang w:eastAsia="zh-TW"/>
        </w:rPr>
        <w:t>。</w:t>
      </w:r>
    </w:p>
    <w:p w14:paraId="72F3CCCA" w14:textId="77777777" w:rsidR="00F869CD" w:rsidRPr="000B0218" w:rsidRDefault="00F869CD" w:rsidP="006C33B2">
      <w:pPr>
        <w:tabs>
          <w:tab w:val="left" w:pos="5490"/>
        </w:tabs>
        <w:ind w:left="1440" w:hanging="1440"/>
        <w:rPr>
          <w:rFonts w:ascii="DFKai-SB" w:eastAsia="DFKai-SB" w:hAnsi="DFKai-SB"/>
          <w:b/>
          <w:bCs/>
          <w:color w:val="002060"/>
          <w:sz w:val="16"/>
          <w:szCs w:val="16"/>
          <w:shd w:val="clear" w:color="auto" w:fill="FFFFFF"/>
          <w:lang w:eastAsia="zh-TW"/>
        </w:rPr>
      </w:pPr>
    </w:p>
    <w:p w14:paraId="5DF83915" w14:textId="0A19316D" w:rsidR="00F869CD" w:rsidRDefault="00436199" w:rsidP="006C33B2">
      <w:pPr>
        <w:tabs>
          <w:tab w:val="left" w:pos="5490"/>
        </w:tabs>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F869CD" w:rsidRPr="00A841DB">
        <w:rPr>
          <w:rFonts w:ascii="DFKai-SB" w:eastAsia="DFKai-SB" w:hAnsi="DFKai-SB" w:hint="eastAsia"/>
          <w:b/>
          <w:bCs/>
          <w:color w:val="C00000"/>
          <w:kern w:val="2"/>
          <w:lang w:eastAsia="zh-TW"/>
        </w:rPr>
        <w:t>「</w:t>
      </w:r>
      <w:r w:rsidR="00BD797F" w:rsidRPr="00BD797F">
        <w:rPr>
          <w:rFonts w:ascii="DFKai-SB" w:eastAsia="DFKai-SB" w:hAnsi="DFKai-SB" w:hint="eastAsia"/>
          <w:b/>
          <w:bCs/>
          <w:color w:val="C00000"/>
          <w:kern w:val="2"/>
          <w:lang w:eastAsia="zh-TW"/>
        </w:rPr>
        <w:t>流便和迦得的子孫並不聽從神的話</w:t>
      </w:r>
      <w:r w:rsidR="00954B5B">
        <w:rPr>
          <w:rFonts w:ascii="DFKai-SB" w:eastAsia="DFKai-SB" w:hAnsi="DFKai-SB"/>
          <w:b/>
          <w:bCs/>
          <w:color w:val="C00000"/>
          <w:kern w:val="2"/>
          <w:lang w:eastAsia="zh-TW"/>
        </w:rPr>
        <w:t>…</w:t>
      </w:r>
      <w:r w:rsidR="00BD797F" w:rsidRPr="00BD797F">
        <w:rPr>
          <w:rFonts w:ascii="DFKai-SB" w:eastAsia="DFKai-SB" w:hAnsi="DFKai-SB" w:hint="eastAsia"/>
          <w:b/>
          <w:bCs/>
          <w:color w:val="C00000"/>
          <w:kern w:val="2"/>
          <w:lang w:eastAsia="zh-TW"/>
        </w:rPr>
        <w:t>心意不專一，是所謂『騎牆派』；他們尋求自己的事，並不尋求神的事。若神的事充滿他們的心，他們就不會被那產業地以外的東西吸引。</w:t>
      </w:r>
      <w:r w:rsidR="00F869CD" w:rsidRPr="00A841DB">
        <w:rPr>
          <w:rFonts w:ascii="DFKai-SB" w:eastAsia="DFKai-SB" w:hAnsi="DFKai-SB" w:hint="eastAsia"/>
          <w:b/>
          <w:bCs/>
          <w:color w:val="C00000"/>
          <w:kern w:val="2"/>
          <w:lang w:eastAsia="zh-TW"/>
        </w:rPr>
        <w:t>」</w:t>
      </w:r>
      <w:r w:rsidR="00F869CD" w:rsidRPr="007B6811">
        <w:rPr>
          <w:rFonts w:ascii="DFKai-SB" w:eastAsia="DFKai-SB" w:hAnsi="DFKai-SB" w:hint="cs"/>
          <w:b/>
          <w:bCs/>
          <w:color w:val="C00000"/>
          <w:kern w:val="2"/>
          <w:lang w:eastAsia="zh-TW"/>
        </w:rPr>
        <w:t>――</w:t>
      </w:r>
      <w:r w:rsidR="00954B5B" w:rsidRPr="00CC1748">
        <w:rPr>
          <w:rFonts w:ascii="DFKai-SB" w:eastAsia="DFKai-SB" w:hAnsi="DFKai-SB" w:hint="eastAsia"/>
          <w:b/>
          <w:color w:val="C00000"/>
          <w:lang w:eastAsia="zh-TW"/>
        </w:rPr>
        <w:t>麥敬道</w:t>
      </w:r>
      <w:r w:rsidR="00954B5B" w:rsidRPr="0056675A">
        <w:rPr>
          <w:rFonts w:ascii="DFKai-SB" w:eastAsia="DFKai-SB" w:hAnsi="DFKai-SB" w:hint="eastAsia"/>
          <w:b/>
          <w:color w:val="C00000"/>
          <w:lang w:eastAsia="zh-TW"/>
        </w:rPr>
        <w:t xml:space="preserve">　　</w:t>
      </w:r>
    </w:p>
    <w:p w14:paraId="26390CD2" w14:textId="16B2B8AB" w:rsidR="00436199" w:rsidRDefault="00436199" w:rsidP="006C33B2">
      <w:pPr>
        <w:tabs>
          <w:tab w:val="left" w:pos="5490"/>
        </w:tabs>
        <w:ind w:left="1440" w:hanging="1440"/>
        <w:rPr>
          <w:rFonts w:ascii="DFKai-SB" w:eastAsia="DFKai-SB" w:hAnsi="DFKai-SB"/>
          <w:b/>
          <w:bCs/>
          <w:color w:val="002060"/>
          <w:shd w:val="clear" w:color="auto" w:fill="FFFFFF"/>
          <w:lang w:eastAsia="zh-TW"/>
        </w:rPr>
      </w:pPr>
    </w:p>
    <w:p w14:paraId="22881EF7" w14:textId="5E865E2D" w:rsidR="00436199" w:rsidRPr="000B0218" w:rsidRDefault="00436199" w:rsidP="006C33B2">
      <w:pPr>
        <w:tabs>
          <w:tab w:val="left" w:pos="5490"/>
        </w:tabs>
        <w:rPr>
          <w:rFonts w:ascii="DFKai-SB" w:eastAsia="DFKai-SB" w:hAnsi="DFKai-SB"/>
          <w:b/>
          <w:color w:val="002060"/>
          <w:lang w:eastAsia="zh-TW"/>
        </w:rPr>
      </w:pPr>
      <w:r w:rsidRPr="00FF0C65">
        <w:rPr>
          <w:rFonts w:ascii="DFKai-SB" w:eastAsia="DFKai-SB" w:hAnsi="DFKai-SB" w:hint="eastAsia"/>
          <w:b/>
          <w:bCs/>
          <w:color w:val="002060"/>
          <w:shd w:val="clear" w:color="auto" w:fill="FFFFFF"/>
          <w:lang w:eastAsia="zh-TW"/>
        </w:rPr>
        <w:t>【每日默想】</w:t>
      </w:r>
      <w:r w:rsidR="002A1372" w:rsidRPr="004448AE">
        <w:rPr>
          <w:rFonts w:ascii="DFKai-SB" w:eastAsia="DFKai-SB" w:hAnsi="DFKai-SB" w:hint="eastAsia"/>
          <w:color w:val="002060"/>
          <w:lang w:eastAsia="zh-TW"/>
        </w:rPr>
        <w:t>今天</w:t>
      </w:r>
      <w:r w:rsidR="002A1372" w:rsidRPr="00A77FE1">
        <w:rPr>
          <w:rFonts w:ascii="DFKai-SB" w:eastAsia="DFKai-SB" w:hAnsi="DFKai-SB" w:hint="eastAsia"/>
          <w:color w:val="002060"/>
          <w:lang w:eastAsia="zh-TW"/>
        </w:rPr>
        <w:t>我們是否</w:t>
      </w:r>
      <w:r w:rsidR="002A1372" w:rsidRPr="004276C5">
        <w:rPr>
          <w:rFonts w:ascii="DFKai-SB" w:eastAsia="DFKai-SB" w:hAnsi="DFKai-SB" w:hint="eastAsia"/>
          <w:color w:val="002060"/>
          <w:lang w:eastAsia="zh-TW"/>
        </w:rPr>
        <w:t>是</w:t>
      </w:r>
      <w:r w:rsidR="002A1372" w:rsidRPr="005854E6">
        <w:rPr>
          <w:rFonts w:ascii="DFKai-SB" w:eastAsia="DFKai-SB" w:hAnsi="DFKai-SB" w:hint="eastAsia"/>
          <w:color w:val="002060"/>
          <w:lang w:eastAsia="zh-TW"/>
        </w:rPr>
        <w:t>肯過屬靈的</w:t>
      </w:r>
      <w:r w:rsidR="002A1372" w:rsidRPr="009536DE">
        <w:rPr>
          <w:rFonts w:ascii="DFKai-SB" w:eastAsia="DFKai-SB" w:hAnsi="DFKai-SB" w:hint="eastAsia"/>
          <w:color w:val="002060"/>
          <w:lang w:eastAsia="zh-TW"/>
        </w:rPr>
        <w:t>「</w:t>
      </w:r>
      <w:r w:rsidR="002A1372" w:rsidRPr="004448AE">
        <w:rPr>
          <w:rFonts w:ascii="DFKai-SB" w:eastAsia="DFKai-SB" w:hAnsi="DFKai-SB" w:hint="eastAsia"/>
          <w:color w:val="002060"/>
          <w:lang w:eastAsia="zh-TW"/>
        </w:rPr>
        <w:t>約但河</w:t>
      </w:r>
      <w:r w:rsidR="002A1372" w:rsidRPr="009536DE">
        <w:rPr>
          <w:rFonts w:ascii="DFKai-SB" w:eastAsia="DFKai-SB" w:hAnsi="DFKai-SB" w:hint="eastAsia"/>
          <w:color w:val="002060"/>
          <w:lang w:eastAsia="zh-TW"/>
        </w:rPr>
        <w:t>」</w:t>
      </w:r>
      <w:r w:rsidR="002A1372" w:rsidRPr="004448AE">
        <w:rPr>
          <w:rFonts w:ascii="DFKai-SB" w:eastAsia="DFKai-SB" w:hAnsi="DFKai-SB" w:hint="eastAsia"/>
          <w:color w:val="002060"/>
          <w:lang w:eastAsia="zh-TW"/>
        </w:rPr>
        <w:t>，</w:t>
      </w:r>
      <w:r w:rsidR="002A1372" w:rsidRPr="005854E6">
        <w:rPr>
          <w:rFonts w:ascii="DFKai-SB" w:eastAsia="DFKai-SB" w:hAnsi="DFKai-SB" w:hint="eastAsia"/>
          <w:color w:val="002060"/>
          <w:lang w:eastAsia="zh-TW"/>
        </w:rPr>
        <w:t>只願住屬天迦南美地</w:t>
      </w:r>
      <w:r w:rsidR="002A1372" w:rsidRPr="004448AE">
        <w:rPr>
          <w:rFonts w:ascii="DFKai-SB" w:eastAsia="DFKai-SB" w:hAnsi="DFKai-SB" w:hint="eastAsia"/>
          <w:color w:val="002060"/>
          <w:lang w:eastAsia="zh-TW"/>
        </w:rPr>
        <w:t>的</w:t>
      </w:r>
      <w:r w:rsidR="002A1372" w:rsidRPr="005854E6">
        <w:rPr>
          <w:rFonts w:ascii="DFKai-SB" w:eastAsia="DFKai-SB" w:hAnsi="DFKai-SB" w:hint="eastAsia"/>
          <w:color w:val="002060"/>
          <w:lang w:eastAsia="zh-TW"/>
        </w:rPr>
        <w:t>基督</w:t>
      </w:r>
      <w:r w:rsidR="002A1372" w:rsidRPr="004448AE">
        <w:rPr>
          <w:rFonts w:ascii="DFKai-SB" w:eastAsia="DFKai-SB" w:hAnsi="DFKai-SB" w:hint="eastAsia"/>
          <w:color w:val="002060"/>
          <w:lang w:eastAsia="zh-TW"/>
        </w:rPr>
        <w:t>徒</w:t>
      </w:r>
      <w:r w:rsidR="002A1372" w:rsidRPr="00A77FE1">
        <w:rPr>
          <w:rFonts w:ascii="DFKai-SB" w:eastAsia="DFKai-SB" w:hAnsi="DFKai-SB" w:hint="eastAsia"/>
          <w:color w:val="002060"/>
          <w:lang w:eastAsia="zh-TW"/>
        </w:rPr>
        <w:t>呢？</w:t>
      </w:r>
      <w:r w:rsidR="00F869CD" w:rsidRPr="00A77FE1">
        <w:rPr>
          <w:rFonts w:ascii="DFKai-SB" w:eastAsia="DFKai-SB" w:hAnsi="DFKai-SB" w:hint="eastAsia"/>
          <w:color w:val="002060"/>
          <w:lang w:eastAsia="zh-TW"/>
        </w:rPr>
        <w:t>在今日個人主義澎湃的</w:t>
      </w:r>
      <w:r w:rsidR="00F869CD" w:rsidRPr="000A0395">
        <w:rPr>
          <w:rFonts w:ascii="DFKai-SB" w:eastAsia="DFKai-SB" w:hAnsi="DFKai-SB" w:hint="eastAsia"/>
          <w:color w:val="002060"/>
          <w:lang w:eastAsia="zh-TW"/>
        </w:rPr>
        <w:t>時代</w:t>
      </w:r>
      <w:r w:rsidR="00F869CD" w:rsidRPr="00A77FE1">
        <w:rPr>
          <w:rFonts w:ascii="DFKai-SB" w:eastAsia="DFKai-SB" w:hAnsi="DFKai-SB" w:hint="eastAsia"/>
          <w:color w:val="002060"/>
          <w:lang w:eastAsia="zh-TW"/>
        </w:rPr>
        <w:t>，我們是否看重服事團隊的目標，並參與其間，一同努力，一同享受團隊的成果呢？</w:t>
      </w:r>
    </w:p>
    <w:p w14:paraId="7FB0B7A2" w14:textId="185DDA1B" w:rsidR="00FE4CBB" w:rsidRPr="00DD431B" w:rsidRDefault="007412E6" w:rsidP="006C33B2">
      <w:pPr>
        <w:tabs>
          <w:tab w:val="left" w:pos="5490"/>
        </w:tabs>
        <w:jc w:val="center"/>
        <w:rPr>
          <w:rFonts w:ascii="DFKai-SB" w:eastAsia="DFKai-SB" w:hAnsi="DFKai-SB"/>
          <w:b/>
          <w:color w:val="632423"/>
          <w:lang w:eastAsia="zh-TW"/>
        </w:rPr>
      </w:pPr>
      <w:r>
        <w:rPr>
          <w:rFonts w:ascii="DFKai-SB" w:eastAsia="DFKai-SB" w:hAnsi="DFKai-SB"/>
          <w:b/>
          <w:color w:val="0000FF"/>
          <w:lang w:eastAsia="zh-TW"/>
        </w:rPr>
        <w:lastRenderedPageBreak/>
        <w:t>5</w:t>
      </w:r>
      <w:r w:rsidR="00FE4CBB" w:rsidRPr="00C01C2B">
        <w:rPr>
          <w:rFonts w:ascii="DFKai-SB" w:eastAsia="DFKai-SB" w:hAnsi="DFKai-SB"/>
          <w:b/>
          <w:color w:val="0000FF"/>
          <w:lang w:eastAsia="zh-TW"/>
        </w:rPr>
        <w:t>月</w:t>
      </w:r>
      <w:r>
        <w:rPr>
          <w:rFonts w:ascii="DFKai-SB" w:eastAsia="DFKai-SB" w:hAnsi="DFKai-SB"/>
          <w:b/>
          <w:color w:val="0000FF"/>
          <w:lang w:eastAsia="zh-TW"/>
        </w:rPr>
        <w:t>30</w:t>
      </w:r>
      <w:r w:rsidR="00FE4CBB" w:rsidRPr="00C01C2B">
        <w:rPr>
          <w:rFonts w:ascii="DFKai-SB" w:eastAsia="DFKai-SB" w:hAnsi="DFKai-SB"/>
          <w:b/>
          <w:color w:val="0000FF"/>
          <w:lang w:eastAsia="zh-TW"/>
        </w:rPr>
        <w:t>日</w:t>
      </w:r>
      <w:r w:rsidR="00331DF1" w:rsidRPr="00C23A2C">
        <w:rPr>
          <w:rFonts w:ascii="DFKai-SB" w:eastAsia="DFKai-SB" w:hAnsi="DFKai-SB" w:hint="eastAsia"/>
          <w:b/>
          <w:color w:val="002060"/>
          <w:lang w:eastAsia="zh-TW"/>
        </w:rPr>
        <w:t>——</w:t>
      </w:r>
      <w:r w:rsidR="003F29E8" w:rsidRPr="000B0218">
        <w:rPr>
          <w:rFonts w:ascii="DFKai-SB" w:eastAsia="DFKai-SB" w:hAnsi="DFKai-SB" w:hint="eastAsia"/>
          <w:b/>
          <w:bCs/>
          <w:color w:val="002060"/>
          <w:lang w:eastAsia="zh-TW"/>
        </w:rPr>
        <w:t>從埃及到摩押的四十二站</w:t>
      </w:r>
      <w:r w:rsidR="00895B01" w:rsidRPr="00895B01">
        <w:rPr>
          <w:rFonts w:ascii="DFKai-SB" w:eastAsia="DFKai-SB" w:hAnsi="DFKai-SB" w:hint="eastAsia"/>
          <w:b/>
          <w:bCs/>
          <w:color w:val="002060"/>
          <w:lang w:eastAsia="zh-TW"/>
        </w:rPr>
        <w:t>口</w:t>
      </w:r>
    </w:p>
    <w:p w14:paraId="4AC8A134" w14:textId="77777777" w:rsidR="00157753" w:rsidRPr="00516E59" w:rsidRDefault="00157753" w:rsidP="006C33B2">
      <w:pPr>
        <w:tabs>
          <w:tab w:val="left" w:pos="5490"/>
        </w:tabs>
        <w:ind w:left="1440" w:hanging="1440"/>
        <w:rPr>
          <w:rFonts w:ascii="DFKai-SB" w:eastAsia="DFKai-SB" w:hAnsi="DFKai-SB"/>
          <w:b/>
          <w:bCs/>
          <w:color w:val="002060"/>
          <w:sz w:val="16"/>
          <w:szCs w:val="16"/>
          <w:shd w:val="clear" w:color="auto" w:fill="FFFFFF"/>
          <w:lang w:eastAsia="zh-TW"/>
        </w:rPr>
      </w:pPr>
    </w:p>
    <w:p w14:paraId="4DB1D9E3" w14:textId="577A724E" w:rsidR="00436199" w:rsidRDefault="00436199" w:rsidP="006C33B2">
      <w:pPr>
        <w:tabs>
          <w:tab w:val="left" w:pos="5490"/>
        </w:tabs>
        <w:ind w:left="1440" w:hanging="1440"/>
        <w:rPr>
          <w:rFonts w:ascii="DFKai-SB" w:eastAsia="DFKai-SB" w:hAnsi="DFKai-SB"/>
          <w:b/>
          <w:color w:val="0000FF"/>
          <w:lang w:eastAsia="zh-TW"/>
        </w:rPr>
      </w:pPr>
      <w:r w:rsidRPr="00FF0C65">
        <w:rPr>
          <w:rFonts w:ascii="DFKai-SB" w:eastAsia="DFKai-SB" w:hAnsi="DFKai-SB" w:hint="eastAsia"/>
          <w:b/>
          <w:bCs/>
          <w:color w:val="002060"/>
          <w:shd w:val="clear" w:color="auto" w:fill="FFFFFF"/>
          <w:lang w:eastAsia="zh-TW"/>
        </w:rPr>
        <w:t>【每日鑰句】</w:t>
      </w:r>
      <w:r w:rsidR="003F29E8" w:rsidRPr="00C01C2B">
        <w:rPr>
          <w:rFonts w:ascii="DFKai-SB" w:eastAsia="DFKai-SB" w:hAnsi="DFKai-SB" w:hint="eastAsia"/>
          <w:b/>
          <w:color w:val="0000FF"/>
          <w:lang w:eastAsia="zh-TW"/>
        </w:rPr>
        <w:t>「摩西遵著耶和華的吩咐記載他們所行的路程，其路程乃是這樣：」</w:t>
      </w:r>
      <w:r w:rsidR="003F29E8">
        <w:rPr>
          <w:rFonts w:ascii="DFKai-SB" w:eastAsia="DFKai-SB" w:hAnsi="DFKai-SB"/>
          <w:b/>
          <w:color w:val="0000FF"/>
          <w:lang w:eastAsia="zh-TW"/>
        </w:rPr>
        <w:t>(</w:t>
      </w:r>
      <w:r w:rsidR="003F29E8" w:rsidRPr="00C01C2B">
        <w:rPr>
          <w:rFonts w:ascii="DFKai-SB" w:eastAsia="DFKai-SB" w:hAnsi="DFKai-SB" w:hint="eastAsia"/>
          <w:b/>
          <w:color w:val="0000FF"/>
          <w:lang w:eastAsia="zh-TW"/>
        </w:rPr>
        <w:t>民三十三2</w:t>
      </w:r>
      <w:r w:rsidR="003F29E8">
        <w:rPr>
          <w:rFonts w:ascii="DFKai-SB" w:eastAsia="DFKai-SB" w:hAnsi="DFKai-SB" w:hint="eastAsia"/>
          <w:b/>
          <w:color w:val="0000FF"/>
          <w:lang w:eastAsia="zh-TW"/>
        </w:rPr>
        <w:t>)</w:t>
      </w:r>
    </w:p>
    <w:p w14:paraId="3B00BC72" w14:textId="77777777" w:rsidR="00436199" w:rsidRPr="00516E59" w:rsidRDefault="00436199" w:rsidP="006C33B2">
      <w:pPr>
        <w:tabs>
          <w:tab w:val="left" w:pos="5490"/>
        </w:tabs>
        <w:rPr>
          <w:rFonts w:ascii="DFKai-SB" w:eastAsia="DFKai-SB" w:hAnsi="DFKai-SB"/>
          <w:b/>
          <w:bCs/>
          <w:color w:val="002060"/>
          <w:sz w:val="16"/>
          <w:szCs w:val="16"/>
          <w:shd w:val="clear" w:color="auto" w:fill="FFFFFF"/>
          <w:lang w:eastAsia="zh-TW"/>
        </w:rPr>
      </w:pPr>
    </w:p>
    <w:p w14:paraId="264A393B" w14:textId="393C2F4D" w:rsidR="00436199" w:rsidRDefault="00436199" w:rsidP="006C33B2">
      <w:pPr>
        <w:tabs>
          <w:tab w:val="left" w:pos="5490"/>
        </w:tabs>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【每日鑰字】</w:t>
      </w:r>
      <w:r w:rsidR="003F29E8" w:rsidRPr="009536DE">
        <w:rPr>
          <w:rFonts w:ascii="DFKai-SB" w:eastAsia="DFKai-SB" w:hAnsi="DFKai-SB" w:hint="eastAsia"/>
          <w:color w:val="002060"/>
          <w:shd w:val="clear" w:color="auto" w:fill="FFFFFF"/>
          <w:lang w:eastAsia="zh-TW"/>
        </w:rPr>
        <w:t>《民數記》</w:t>
      </w:r>
      <w:r w:rsidR="003F29E8" w:rsidRPr="004B44AF">
        <w:rPr>
          <w:rFonts w:ascii="DFKai-SB" w:eastAsia="DFKai-SB" w:hAnsi="DFKai-SB" w:hint="eastAsia"/>
          <w:color w:val="002060"/>
          <w:lang w:eastAsia="zh-TW"/>
        </w:rPr>
        <w:t>第</w:t>
      </w:r>
      <w:r w:rsidR="003F29E8" w:rsidRPr="00A77FE1">
        <w:rPr>
          <w:rFonts w:ascii="DFKai-SB" w:eastAsia="DFKai-SB" w:hAnsi="DFKai-SB"/>
          <w:color w:val="002060"/>
          <w:lang w:eastAsia="zh-TW"/>
        </w:rPr>
        <w:t>三十三章</w:t>
      </w:r>
      <w:r w:rsidR="003F29E8" w:rsidRPr="004B44AF">
        <w:rPr>
          <w:rFonts w:ascii="DFKai-SB" w:eastAsia="DFKai-SB" w:hAnsi="DFKai-SB" w:hint="eastAsia"/>
          <w:color w:val="002060"/>
          <w:lang w:eastAsia="zh-TW"/>
        </w:rPr>
        <w:t>記載</w:t>
      </w:r>
      <w:r w:rsidR="003F29E8" w:rsidRPr="00A77FE1">
        <w:rPr>
          <w:rFonts w:ascii="DFKai-SB" w:eastAsia="DFKai-SB" w:hAnsi="DFKai-SB"/>
          <w:color w:val="002060"/>
          <w:lang w:eastAsia="zh-TW"/>
        </w:rPr>
        <w:t>二</w:t>
      </w:r>
      <w:r w:rsidR="003F29E8" w:rsidRPr="004B44AF">
        <w:rPr>
          <w:rFonts w:ascii="DFKai-SB" w:eastAsia="DFKai-SB" w:hAnsi="DFKai-SB" w:hint="eastAsia"/>
          <w:color w:val="002060"/>
          <w:lang w:eastAsia="zh-TW"/>
        </w:rPr>
        <w:t>件事，就是：</w:t>
      </w:r>
      <w:r w:rsidR="003F29E8">
        <w:rPr>
          <w:rFonts w:ascii="DFKai-SB" w:eastAsia="DFKai-SB" w:hAnsi="DFKai-SB" w:hint="eastAsia"/>
          <w:color w:val="002060"/>
          <w:lang w:eastAsia="zh-TW"/>
        </w:rPr>
        <w:t>(</w:t>
      </w:r>
      <w:r w:rsidR="003F29E8" w:rsidRPr="004B44AF">
        <w:rPr>
          <w:rFonts w:ascii="DFKai-SB" w:eastAsia="DFKai-SB" w:hAnsi="DFKai-SB" w:hint="eastAsia"/>
          <w:color w:val="002060"/>
          <w:lang w:eastAsia="zh-TW"/>
        </w:rPr>
        <w:t>1</w:t>
      </w:r>
      <w:r w:rsidR="003F29E8">
        <w:rPr>
          <w:rFonts w:ascii="DFKai-SB" w:eastAsia="DFKai-SB" w:hAnsi="DFKai-SB" w:hint="eastAsia"/>
          <w:color w:val="002060"/>
          <w:lang w:eastAsia="zh-TW"/>
        </w:rPr>
        <w:t>)</w:t>
      </w:r>
      <w:r w:rsidR="003F29E8" w:rsidRPr="00112137">
        <w:rPr>
          <w:rFonts w:ascii="DFKai-SB" w:eastAsia="DFKai-SB" w:hAnsi="DFKai-SB" w:hint="eastAsia"/>
          <w:color w:val="002060"/>
          <w:lang w:eastAsia="zh-TW"/>
        </w:rPr>
        <w:t>曠野</w:t>
      </w:r>
      <w:r w:rsidR="003F29E8" w:rsidRPr="00C030B5">
        <w:rPr>
          <w:rFonts w:ascii="DFKai-SB" w:eastAsia="DFKai-SB" w:hAnsi="DFKai-SB" w:hint="eastAsia"/>
          <w:color w:val="002060"/>
          <w:lang w:eastAsia="zh-TW"/>
        </w:rPr>
        <w:t>旅程</w:t>
      </w:r>
      <w:r w:rsidR="00775D8F" w:rsidRPr="00775D8F">
        <w:rPr>
          <w:rFonts w:ascii="DFKai-SB" w:eastAsia="DFKai-SB" w:hAnsi="DFKai-SB" w:hint="eastAsia"/>
          <w:color w:val="002060"/>
          <w:lang w:eastAsia="zh-TW"/>
        </w:rPr>
        <w:t>的</w:t>
      </w:r>
      <w:r w:rsidR="003F29E8" w:rsidRPr="00C030B5">
        <w:rPr>
          <w:rFonts w:ascii="DFKai-SB" w:eastAsia="DFKai-SB" w:hAnsi="DFKai-SB" w:hint="eastAsia"/>
          <w:color w:val="002060"/>
          <w:lang w:eastAsia="zh-TW"/>
        </w:rPr>
        <w:t>記錄</w:t>
      </w:r>
      <w:r w:rsidR="003F29E8" w:rsidRPr="004B44AF">
        <w:rPr>
          <w:rFonts w:ascii="DFKai-SB" w:eastAsia="DFKai-SB" w:hAnsi="DFKai-SB" w:hint="eastAsia"/>
          <w:color w:val="002060"/>
          <w:lang w:eastAsia="zh-TW"/>
        </w:rPr>
        <w:t>；和</w:t>
      </w:r>
      <w:r w:rsidR="003F29E8">
        <w:rPr>
          <w:rFonts w:ascii="DFKai-SB" w:eastAsia="DFKai-SB" w:hAnsi="DFKai-SB" w:hint="eastAsia"/>
          <w:color w:val="002060"/>
          <w:lang w:eastAsia="zh-TW"/>
        </w:rPr>
        <w:t>(</w:t>
      </w:r>
      <w:r w:rsidR="003F29E8">
        <w:rPr>
          <w:rFonts w:ascii="DFKai-SB" w:eastAsia="DFKai-SB" w:hAnsi="DFKai-SB"/>
          <w:color w:val="002060"/>
          <w:lang w:eastAsia="zh-TW"/>
        </w:rPr>
        <w:t>2</w:t>
      </w:r>
      <w:r w:rsidR="003F29E8">
        <w:rPr>
          <w:rFonts w:ascii="DFKai-SB" w:eastAsia="DFKai-SB" w:hAnsi="DFKai-SB" w:hint="eastAsia"/>
          <w:color w:val="002060"/>
          <w:lang w:eastAsia="zh-TW"/>
        </w:rPr>
        <w:t>)</w:t>
      </w:r>
      <w:r w:rsidR="003F29E8" w:rsidRPr="00C030B5">
        <w:rPr>
          <w:rFonts w:ascii="DFKai-SB" w:eastAsia="DFKai-SB" w:hAnsi="DFKai-SB" w:hint="eastAsia"/>
          <w:color w:val="002060"/>
          <w:lang w:eastAsia="zh-TW"/>
        </w:rPr>
        <w:t>神曉諭挺進迦南</w:t>
      </w:r>
      <w:r w:rsidR="003F29E8" w:rsidRPr="00D13D4D">
        <w:rPr>
          <w:rFonts w:ascii="DFKai-SB" w:eastAsia="DFKai-SB" w:hAnsi="DFKai-SB" w:hint="eastAsia"/>
          <w:color w:val="002060"/>
          <w:lang w:eastAsia="zh-TW"/>
        </w:rPr>
        <w:t>。</w:t>
      </w:r>
    </w:p>
    <w:p w14:paraId="088261C8" w14:textId="54867217" w:rsidR="00436199" w:rsidRDefault="003F29E8" w:rsidP="006C33B2">
      <w:pPr>
        <w:tabs>
          <w:tab w:val="left" w:pos="0"/>
          <w:tab w:val="left" w:pos="5490"/>
        </w:tabs>
        <w:rPr>
          <w:rFonts w:ascii="DFKai-SB" w:eastAsia="DFKai-SB" w:hAnsi="DFKai-SB"/>
          <w:color w:val="002060"/>
          <w:lang w:eastAsia="zh-TW"/>
        </w:rPr>
      </w:pPr>
      <w:bookmarkStart w:id="1121" w:name="_Hlk131099435"/>
      <w:bookmarkStart w:id="1122" w:name="_Hlk131151669"/>
      <w:r w:rsidRPr="009536DE">
        <w:rPr>
          <w:rFonts w:ascii="DFKai-SB" w:eastAsia="DFKai-SB" w:hAnsi="DFKai-SB" w:hint="eastAsia"/>
          <w:b/>
          <w:bCs/>
          <w:color w:val="0000FF"/>
          <w:lang w:eastAsia="zh-TW"/>
        </w:rPr>
        <w:t>「</w:t>
      </w:r>
      <w:r w:rsidR="0062017B" w:rsidRPr="0062017B">
        <w:rPr>
          <w:rFonts w:ascii="DFKai-SB" w:eastAsia="DFKai-SB" w:hAnsi="DFKai-SB" w:hint="eastAsia"/>
          <w:b/>
          <w:bCs/>
          <w:color w:val="0000FF"/>
          <w:lang w:eastAsia="zh-TW"/>
        </w:rPr>
        <w:t>所行的</w:t>
      </w:r>
      <w:r w:rsidRPr="007412E6">
        <w:rPr>
          <w:rFonts w:ascii="DFKai-SB" w:eastAsia="DFKai-SB" w:hAnsi="DFKai-SB" w:hint="eastAsia"/>
          <w:b/>
          <w:color w:val="0000FF"/>
          <w:lang w:eastAsia="zh-TW"/>
        </w:rPr>
        <w:t>路程</w:t>
      </w:r>
      <w:r w:rsidRPr="009536DE">
        <w:rPr>
          <w:rFonts w:ascii="DFKai-SB" w:eastAsia="DFKai-SB" w:hAnsi="DFKai-SB" w:hint="eastAsia"/>
          <w:b/>
          <w:bCs/>
          <w:color w:val="0000FF"/>
          <w:lang w:eastAsia="zh-TW"/>
        </w:rPr>
        <w:t>」</w:t>
      </w:r>
      <w:bookmarkEnd w:id="1121"/>
      <w:r w:rsidRPr="009536DE">
        <w:rPr>
          <w:rFonts w:ascii="DFKai-SB" w:eastAsia="DFKai-SB" w:hAnsi="DFKai-SB" w:hint="eastAsia"/>
          <w:bCs/>
          <w:color w:val="002060"/>
          <w:lang w:eastAsia="zh-TW"/>
        </w:rPr>
        <w:t>——</w:t>
      </w:r>
      <w:r w:rsidR="0062017B" w:rsidRPr="009536DE">
        <w:rPr>
          <w:rFonts w:ascii="DFKai-SB" w:eastAsia="DFKai-SB" w:hAnsi="DFKai-SB" w:hint="eastAsia"/>
          <w:b/>
          <w:bCs/>
          <w:color w:val="0000FF"/>
          <w:lang w:eastAsia="zh-TW"/>
        </w:rPr>
        <w:t>「</w:t>
      </w:r>
      <w:r w:rsidR="0062017B" w:rsidRPr="007412E6">
        <w:rPr>
          <w:rFonts w:ascii="DFKai-SB" w:eastAsia="DFKai-SB" w:hAnsi="DFKai-SB" w:hint="eastAsia"/>
          <w:b/>
          <w:color w:val="0000FF"/>
          <w:lang w:eastAsia="zh-TW"/>
        </w:rPr>
        <w:t>路程</w:t>
      </w:r>
      <w:r w:rsidR="0062017B" w:rsidRPr="009536DE">
        <w:rPr>
          <w:rFonts w:ascii="DFKai-SB" w:eastAsia="DFKai-SB" w:hAnsi="DFKai-SB" w:hint="eastAsia"/>
          <w:b/>
          <w:bCs/>
          <w:color w:val="0000FF"/>
          <w:lang w:eastAsia="zh-TW"/>
        </w:rPr>
        <w:t>」</w:t>
      </w:r>
      <w:r w:rsidRPr="009536DE">
        <w:rPr>
          <w:rFonts w:ascii="DFKai-SB" w:eastAsia="DFKai-SB" w:hAnsi="DFKai-SB" w:hint="eastAsia"/>
          <w:color w:val="002060"/>
          <w:lang w:eastAsia="zh-TW"/>
        </w:rPr>
        <w:t>希伯來文是</w:t>
      </w:r>
      <w:r w:rsidR="00D62044" w:rsidRPr="00D62044">
        <w:rPr>
          <w:rFonts w:eastAsia="DFKai-SB"/>
          <w:color w:val="002060"/>
          <w:lang w:eastAsia="zh-TW"/>
        </w:rPr>
        <w:t>מַסַּע</w:t>
      </w:r>
      <w:r w:rsidRPr="00133408">
        <w:rPr>
          <w:rFonts w:eastAsia="DFKai-SB"/>
          <w:color w:val="002060"/>
          <w:lang w:eastAsia="zh-TW"/>
        </w:rPr>
        <w:t>，</w:t>
      </w:r>
      <w:r w:rsidRPr="009536DE">
        <w:rPr>
          <w:rFonts w:ascii="DFKai-SB" w:eastAsia="DFKai-SB" w:hAnsi="DFKai-SB" w:hint="eastAsia"/>
          <w:color w:val="002060"/>
          <w:lang w:eastAsia="zh-TW"/>
        </w:rPr>
        <w:t>這個字音譯是</w:t>
      </w:r>
      <w:r w:rsidR="00D62044" w:rsidRPr="00D62044">
        <w:rPr>
          <w:rFonts w:eastAsia="DFKai-SB"/>
          <w:color w:val="002060"/>
          <w:lang w:eastAsia="zh-TW"/>
        </w:rPr>
        <w:t>macca`</w:t>
      </w:r>
      <w:r w:rsidRPr="009536DE">
        <w:rPr>
          <w:rFonts w:ascii="DFKai-SB" w:eastAsia="DFKai-SB" w:hAnsi="DFKai-SB" w:hint="eastAsia"/>
          <w:color w:val="002060"/>
          <w:lang w:eastAsia="zh-TW"/>
        </w:rPr>
        <w:t>；其字意</w:t>
      </w:r>
      <w:r w:rsidRPr="009536DE">
        <w:rPr>
          <w:rFonts w:ascii="DFKai-SB" w:eastAsia="DFKai-SB" w:hAnsi="DFKai-SB" w:cs="Arial" w:hint="eastAsia"/>
          <w:color w:val="202122"/>
          <w:shd w:val="clear" w:color="auto" w:fill="FFFFFF"/>
          <w:lang w:eastAsia="zh-TW"/>
        </w:rPr>
        <w:t>為</w:t>
      </w:r>
      <w:r w:rsidR="000B0218" w:rsidRPr="009536DE">
        <w:rPr>
          <w:rFonts w:ascii="DFKai-SB" w:eastAsia="DFKai-SB" w:hAnsi="DFKai-SB" w:hint="eastAsia"/>
          <w:color w:val="002060"/>
          <w:lang w:eastAsia="zh-TW"/>
        </w:rPr>
        <w:t>「</w:t>
      </w:r>
      <w:r w:rsidR="000B0218" w:rsidRPr="00AA0C15">
        <w:rPr>
          <w:rFonts w:ascii="DFKai-SB" w:eastAsia="DFKai-SB" w:hAnsi="DFKai-SB" w:hint="eastAsia"/>
          <w:color w:val="002060"/>
          <w:lang w:eastAsia="zh-TW"/>
        </w:rPr>
        <w:t>站口</w:t>
      </w:r>
      <w:r w:rsidR="000B0218" w:rsidRPr="009536DE">
        <w:rPr>
          <w:rFonts w:ascii="DFKai-SB" w:eastAsia="DFKai-SB" w:hAnsi="DFKai-SB" w:hint="eastAsia"/>
          <w:color w:val="002060"/>
          <w:lang w:eastAsia="zh-TW"/>
        </w:rPr>
        <w:t>」</w:t>
      </w:r>
      <w:r w:rsidR="000B0218" w:rsidRPr="009536DE">
        <w:rPr>
          <w:rFonts w:ascii="DFKai-SB" w:eastAsia="DFKai-SB" w:hAnsi="DFKai-SB" w:cs="PMingLiU" w:hint="eastAsia"/>
          <w:lang w:eastAsia="zh-TW"/>
        </w:rPr>
        <w:t>，</w:t>
      </w:r>
      <w:r w:rsidR="0062017B" w:rsidRPr="009536DE">
        <w:rPr>
          <w:rFonts w:ascii="DFKai-SB" w:eastAsia="DFKai-SB" w:hAnsi="DFKai-SB" w:hint="eastAsia"/>
          <w:color w:val="002060"/>
          <w:lang w:eastAsia="zh-TW"/>
        </w:rPr>
        <w:t>「</w:t>
      </w:r>
      <w:r w:rsidR="0062017B" w:rsidRPr="0062017B">
        <w:rPr>
          <w:rFonts w:ascii="DFKai-SB" w:eastAsia="DFKai-SB" w:hAnsi="DFKai-SB" w:hint="eastAsia"/>
          <w:color w:val="002060"/>
          <w:lang w:eastAsia="zh-TW"/>
        </w:rPr>
        <w:t>拔營</w:t>
      </w:r>
      <w:r w:rsidR="0062017B" w:rsidRPr="00AA0C15">
        <w:rPr>
          <w:rFonts w:ascii="DFKai-SB" w:eastAsia="DFKai-SB" w:hAnsi="DFKai-SB" w:hint="eastAsia"/>
          <w:color w:val="000000"/>
          <w:lang w:eastAsia="zh-TW"/>
        </w:rPr>
        <w:t>啟程</w:t>
      </w:r>
      <w:r w:rsidR="0062017B" w:rsidRPr="009536DE">
        <w:rPr>
          <w:rFonts w:ascii="DFKai-SB" w:eastAsia="DFKai-SB" w:hAnsi="DFKai-SB" w:hint="eastAsia"/>
          <w:color w:val="002060"/>
          <w:lang w:eastAsia="zh-TW"/>
        </w:rPr>
        <w:t>」</w:t>
      </w:r>
      <w:r w:rsidRPr="009536DE">
        <w:rPr>
          <w:rFonts w:ascii="DFKai-SB" w:eastAsia="DFKai-SB" w:hAnsi="DFKai-SB" w:hint="eastAsia"/>
          <w:color w:val="002060"/>
          <w:lang w:eastAsia="zh-TW"/>
        </w:rPr>
        <w:t>。</w:t>
      </w:r>
      <w:bookmarkEnd w:id="1122"/>
      <w:r w:rsidR="0062017B" w:rsidRPr="009536DE">
        <w:rPr>
          <w:rFonts w:ascii="DFKai-SB" w:eastAsia="DFKai-SB" w:hAnsi="DFKai-SB" w:hint="eastAsia"/>
          <w:b/>
          <w:bCs/>
          <w:color w:val="0000FF"/>
          <w:lang w:eastAsia="zh-TW"/>
        </w:rPr>
        <w:t>「</w:t>
      </w:r>
      <w:r w:rsidR="0062017B" w:rsidRPr="0062017B">
        <w:rPr>
          <w:rFonts w:ascii="DFKai-SB" w:eastAsia="DFKai-SB" w:hAnsi="DFKai-SB" w:hint="eastAsia"/>
          <w:b/>
          <w:bCs/>
          <w:color w:val="0000FF"/>
          <w:lang w:eastAsia="zh-TW"/>
        </w:rPr>
        <w:t>所行的</w:t>
      </w:r>
      <w:r w:rsidR="0062017B" w:rsidRPr="007412E6">
        <w:rPr>
          <w:rFonts w:ascii="DFKai-SB" w:eastAsia="DFKai-SB" w:hAnsi="DFKai-SB" w:hint="eastAsia"/>
          <w:b/>
          <w:color w:val="0000FF"/>
          <w:lang w:eastAsia="zh-TW"/>
        </w:rPr>
        <w:t>路程</w:t>
      </w:r>
      <w:r w:rsidR="0062017B" w:rsidRPr="009536DE">
        <w:rPr>
          <w:rFonts w:ascii="DFKai-SB" w:eastAsia="DFKai-SB" w:hAnsi="DFKai-SB" w:hint="eastAsia"/>
          <w:b/>
          <w:bCs/>
          <w:color w:val="0000FF"/>
          <w:lang w:eastAsia="zh-TW"/>
        </w:rPr>
        <w:t>」</w:t>
      </w:r>
      <w:r w:rsidR="0062017B" w:rsidRPr="0062017B">
        <w:rPr>
          <w:rFonts w:ascii="DFKai-SB" w:eastAsia="DFKai-SB" w:hAnsi="DFKai-SB" w:hint="eastAsia"/>
          <w:color w:val="002060"/>
          <w:lang w:eastAsia="zh-TW"/>
        </w:rPr>
        <w:t>意指</w:t>
      </w:r>
      <w:bookmarkStart w:id="1123" w:name="_Hlk131149332"/>
      <w:r w:rsidR="0062017B">
        <w:rPr>
          <w:rFonts w:ascii="DFKai-SB" w:eastAsia="DFKai-SB" w:hAnsi="DFKai-SB" w:hint="eastAsia"/>
          <w:color w:val="002060"/>
          <w:lang w:eastAsia="zh-TW"/>
        </w:rPr>
        <w:t>以色列人</w:t>
      </w:r>
      <w:bookmarkEnd w:id="1123"/>
      <w:r w:rsidR="00240212" w:rsidRPr="00240212">
        <w:rPr>
          <w:rFonts w:ascii="DFKai-SB" w:eastAsia="DFKai-SB" w:hAnsi="DFKai-SB" w:hint="eastAsia"/>
          <w:color w:val="002060"/>
          <w:lang w:eastAsia="zh-TW"/>
        </w:rPr>
        <w:t>經過</w:t>
      </w:r>
      <w:r w:rsidR="00240212" w:rsidRPr="0062017B">
        <w:rPr>
          <w:rFonts w:ascii="DFKai-SB" w:eastAsia="DFKai-SB" w:hAnsi="DFKai-SB" w:hint="eastAsia"/>
          <w:color w:val="002060"/>
          <w:lang w:eastAsia="zh-TW"/>
        </w:rPr>
        <w:t>的站口或</w:t>
      </w:r>
      <w:r w:rsidR="0062017B" w:rsidRPr="0062017B">
        <w:rPr>
          <w:rFonts w:ascii="DFKai-SB" w:eastAsia="DFKai-SB" w:hAnsi="DFKai-SB" w:hint="eastAsia"/>
          <w:color w:val="002060"/>
          <w:lang w:eastAsia="zh-TW"/>
        </w:rPr>
        <w:t>安營</w:t>
      </w:r>
      <w:bookmarkStart w:id="1124" w:name="_Hlk131149953"/>
      <w:r w:rsidR="0062017B" w:rsidRPr="0062017B">
        <w:rPr>
          <w:rFonts w:ascii="DFKai-SB" w:eastAsia="DFKai-SB" w:hAnsi="DFKai-SB" w:hint="eastAsia"/>
          <w:color w:val="002060"/>
          <w:lang w:eastAsia="zh-TW"/>
        </w:rPr>
        <w:t>的</w:t>
      </w:r>
      <w:bookmarkEnd w:id="1124"/>
      <w:r w:rsidR="0062017B" w:rsidRPr="0062017B">
        <w:rPr>
          <w:rFonts w:ascii="DFKai-SB" w:eastAsia="DFKai-SB" w:hAnsi="DFKai-SB" w:hint="eastAsia"/>
          <w:color w:val="002060"/>
          <w:lang w:eastAsia="zh-TW"/>
        </w:rPr>
        <w:t>地方。</w:t>
      </w:r>
      <w:r w:rsidRPr="00112137">
        <w:rPr>
          <w:rFonts w:ascii="DFKai-SB" w:eastAsia="DFKai-SB" w:hAnsi="DFKai-SB" w:hint="eastAsia"/>
          <w:color w:val="002060"/>
          <w:lang w:eastAsia="zh-TW"/>
        </w:rPr>
        <w:t>本</w:t>
      </w:r>
      <w:r>
        <w:rPr>
          <w:rFonts w:ascii="DFKai-SB" w:eastAsia="DFKai-SB" w:hAnsi="DFKai-SB" w:hint="eastAsia"/>
          <w:color w:val="002060"/>
          <w:lang w:eastAsia="zh-TW"/>
        </w:rPr>
        <w:t>章主要的內容</w:t>
      </w:r>
      <w:r w:rsidRPr="007412E6">
        <w:rPr>
          <w:rFonts w:ascii="DFKai-SB" w:eastAsia="DFKai-SB" w:hAnsi="DFKai-SB" w:hint="eastAsia"/>
          <w:color w:val="002060"/>
          <w:lang w:eastAsia="zh-TW"/>
        </w:rPr>
        <w:t>是描述</w:t>
      </w:r>
      <w:r w:rsidRPr="00A77FE1">
        <w:rPr>
          <w:rFonts w:ascii="DFKai-SB" w:eastAsia="DFKai-SB" w:hAnsi="DFKai-SB" w:hint="eastAsia"/>
          <w:color w:val="002060"/>
          <w:lang w:eastAsia="zh-TW"/>
        </w:rPr>
        <w:t>摩西遵照神的</w:t>
      </w:r>
      <w:r>
        <w:rPr>
          <w:rFonts w:ascii="DFKai-SB" w:eastAsia="DFKai-SB" w:hAnsi="DFKai-SB" w:hint="eastAsia"/>
          <w:color w:val="002060"/>
          <w:lang w:eastAsia="zh-TW"/>
        </w:rPr>
        <w:t>吩咐，記下以色列人行程的四十二</w:t>
      </w:r>
      <w:r w:rsidR="00895B01" w:rsidRPr="00895B01">
        <w:rPr>
          <w:rFonts w:ascii="DFKai-SB" w:eastAsia="DFKai-SB" w:hAnsi="DFKai-SB" w:hint="eastAsia"/>
          <w:color w:val="002060"/>
          <w:lang w:eastAsia="zh-TW"/>
        </w:rPr>
        <w:t>個</w:t>
      </w:r>
      <w:r>
        <w:rPr>
          <w:rFonts w:ascii="DFKai-SB" w:eastAsia="DFKai-SB" w:hAnsi="DFKai-SB" w:hint="eastAsia"/>
          <w:color w:val="002060"/>
          <w:lang w:eastAsia="zh-TW"/>
        </w:rPr>
        <w:t>站</w:t>
      </w:r>
      <w:r w:rsidR="00895B01" w:rsidRPr="00AA0C15">
        <w:rPr>
          <w:rFonts w:ascii="DFKai-SB" w:eastAsia="DFKai-SB" w:hAnsi="DFKai-SB" w:hint="eastAsia"/>
          <w:color w:val="002060"/>
          <w:lang w:eastAsia="zh-TW"/>
        </w:rPr>
        <w:t>口</w:t>
      </w:r>
      <w:r>
        <w:rPr>
          <w:rFonts w:ascii="DFKai-SB" w:eastAsia="DFKai-SB" w:hAnsi="DFKai-SB" w:hint="eastAsia"/>
          <w:color w:val="002060"/>
          <w:lang w:eastAsia="zh-TW"/>
        </w:rPr>
        <w:t>，作為他們出埃及和進迦南的記錄</w:t>
      </w:r>
      <w:r w:rsidRPr="00112137">
        <w:rPr>
          <w:rFonts w:ascii="DFKai-SB" w:eastAsia="DFKai-SB" w:hAnsi="DFKai-SB" w:hint="eastAsia"/>
          <w:color w:val="002060"/>
          <w:lang w:eastAsia="zh-TW"/>
        </w:rPr>
        <w:t>。</w:t>
      </w:r>
      <w:r w:rsidRPr="00315329">
        <w:rPr>
          <w:rFonts w:ascii="DFKai-SB" w:eastAsia="DFKai-SB" w:hAnsi="DFKai-SB" w:hint="eastAsia"/>
          <w:color w:val="002060"/>
          <w:lang w:eastAsia="zh-TW"/>
        </w:rPr>
        <w:t>其實</w:t>
      </w:r>
      <w:r w:rsidRPr="007412E6">
        <w:rPr>
          <w:rFonts w:ascii="DFKai-SB" w:eastAsia="DFKai-SB" w:hAnsi="DFKai-SB" w:hint="eastAsia"/>
          <w:color w:val="002060"/>
          <w:lang w:eastAsia="zh-TW"/>
        </w:rPr>
        <w:t>，</w:t>
      </w:r>
      <w:r>
        <w:rPr>
          <w:rFonts w:ascii="DFKai-SB" w:eastAsia="DFKai-SB" w:hAnsi="DFKai-SB" w:hint="eastAsia"/>
          <w:color w:val="002060"/>
          <w:lang w:eastAsia="zh-TW"/>
        </w:rPr>
        <w:t>這</w:t>
      </w:r>
      <w:r w:rsidR="00AA0C15">
        <w:rPr>
          <w:rFonts w:ascii="DFKai-SB" w:eastAsia="DFKai-SB" w:hAnsi="DFKai-SB" w:hint="eastAsia"/>
          <w:color w:val="002060"/>
          <w:lang w:eastAsia="zh-TW"/>
        </w:rPr>
        <w:t>記錄</w:t>
      </w:r>
      <w:r w:rsidRPr="007412E6">
        <w:rPr>
          <w:rFonts w:ascii="DFKai-SB" w:eastAsia="DFKai-SB" w:hAnsi="DFKai-SB" w:hint="eastAsia"/>
          <w:color w:val="002060"/>
          <w:lang w:eastAsia="zh-TW"/>
        </w:rPr>
        <w:t>也</w:t>
      </w:r>
      <w:r w:rsidRPr="00C41462">
        <w:rPr>
          <w:rFonts w:ascii="DFKai-SB" w:eastAsia="DFKai-SB" w:hAnsi="DFKai-SB" w:hint="eastAsia"/>
          <w:color w:val="002060"/>
          <w:lang w:eastAsia="zh-TW"/>
        </w:rPr>
        <w:t>是</w:t>
      </w:r>
      <w:r w:rsidRPr="007412E6">
        <w:rPr>
          <w:rFonts w:ascii="DFKai-SB" w:eastAsia="DFKai-SB" w:hAnsi="DFKai-SB" w:hint="eastAsia"/>
          <w:color w:val="002060"/>
          <w:lang w:eastAsia="zh-TW"/>
        </w:rPr>
        <w:t>神</w:t>
      </w:r>
      <w:r w:rsidR="00240212" w:rsidRPr="007412E6">
        <w:rPr>
          <w:rFonts w:ascii="DFKai-SB" w:eastAsia="DFKai-SB" w:hAnsi="DFKai-SB" w:hint="eastAsia"/>
          <w:color w:val="002060"/>
          <w:lang w:eastAsia="zh-TW"/>
        </w:rPr>
        <w:t>眷顧</w:t>
      </w:r>
      <w:r w:rsidRPr="007412E6">
        <w:rPr>
          <w:rFonts w:ascii="DFKai-SB" w:eastAsia="DFKai-SB" w:hAnsi="DFKai-SB" w:hint="eastAsia"/>
          <w:color w:val="002060"/>
          <w:lang w:eastAsia="zh-TW"/>
        </w:rPr>
        <w:t>和</w:t>
      </w:r>
      <w:r w:rsidR="00240212" w:rsidRPr="007412E6">
        <w:rPr>
          <w:rFonts w:ascii="DFKai-SB" w:eastAsia="DFKai-SB" w:hAnsi="DFKai-SB" w:hint="eastAsia"/>
          <w:color w:val="002060"/>
          <w:lang w:eastAsia="zh-TW"/>
        </w:rPr>
        <w:t>管教</w:t>
      </w:r>
      <w:r w:rsidRPr="00112137">
        <w:rPr>
          <w:rFonts w:ascii="DFKai-SB" w:eastAsia="DFKai-SB" w:hAnsi="DFKai-SB" w:hint="eastAsia"/>
          <w:color w:val="002060"/>
          <w:lang w:eastAsia="zh-TW"/>
        </w:rPr>
        <w:t>他們</w:t>
      </w:r>
      <w:bookmarkStart w:id="1125" w:name="_Hlk131150186"/>
      <w:r w:rsidRPr="007412E6">
        <w:rPr>
          <w:rFonts w:ascii="DFKai-SB" w:eastAsia="DFKai-SB" w:hAnsi="DFKai-SB" w:hint="eastAsia"/>
          <w:color w:val="002060"/>
          <w:lang w:eastAsia="zh-TW"/>
        </w:rPr>
        <w:t>的</w:t>
      </w:r>
      <w:bookmarkEnd w:id="1125"/>
      <w:r w:rsidRPr="007412E6">
        <w:rPr>
          <w:rFonts w:ascii="DFKai-SB" w:eastAsia="DFKai-SB" w:hAnsi="DFKai-SB" w:hint="eastAsia"/>
          <w:color w:val="002060"/>
          <w:lang w:eastAsia="zh-TW"/>
        </w:rPr>
        <w:t>記錄</w:t>
      </w:r>
      <w:r w:rsidRPr="00C41462">
        <w:rPr>
          <w:rFonts w:ascii="DFKai-SB" w:eastAsia="DFKai-SB" w:hAnsi="DFKai-SB" w:hint="eastAsia"/>
          <w:color w:val="002060"/>
          <w:lang w:eastAsia="zh-TW"/>
        </w:rPr>
        <w:t>，叫</w:t>
      </w:r>
      <w:r w:rsidRPr="00A77FE1">
        <w:rPr>
          <w:rFonts w:ascii="DFKai-SB" w:eastAsia="DFKai-SB" w:hAnsi="DFKai-SB" w:hint="eastAsia"/>
          <w:color w:val="002060"/>
          <w:lang w:eastAsia="zh-TW"/>
        </w:rPr>
        <w:t>我們</w:t>
      </w:r>
      <w:r w:rsidRPr="00C41462">
        <w:rPr>
          <w:rFonts w:ascii="DFKai-SB" w:eastAsia="DFKai-SB" w:hAnsi="DFKai-SB" w:hint="eastAsia"/>
          <w:color w:val="002060"/>
          <w:lang w:eastAsia="zh-TW"/>
        </w:rPr>
        <w:t>認識</w:t>
      </w:r>
      <w:r w:rsidR="00775D8F" w:rsidRPr="007412E6">
        <w:rPr>
          <w:rFonts w:ascii="DFKai-SB" w:eastAsia="DFKai-SB" w:hAnsi="DFKai-SB" w:hint="eastAsia"/>
          <w:color w:val="002060"/>
          <w:lang w:eastAsia="zh-TW"/>
        </w:rPr>
        <w:t>神</w:t>
      </w:r>
      <w:r w:rsidRPr="00112137">
        <w:rPr>
          <w:rFonts w:ascii="DFKai-SB" w:eastAsia="DFKai-SB" w:hAnsi="DFKai-SB" w:hint="eastAsia"/>
          <w:color w:val="002060"/>
          <w:lang w:eastAsia="zh-TW"/>
        </w:rPr>
        <w:t>是信實</w:t>
      </w:r>
      <w:r w:rsidRPr="007412E6">
        <w:rPr>
          <w:rFonts w:ascii="DFKai-SB" w:eastAsia="DFKai-SB" w:hAnsi="DFKai-SB" w:hint="eastAsia"/>
          <w:color w:val="002060"/>
          <w:lang w:eastAsia="zh-TW"/>
        </w:rPr>
        <w:t>，</w:t>
      </w:r>
      <w:r w:rsidRPr="00112137">
        <w:rPr>
          <w:rFonts w:ascii="DFKai-SB" w:eastAsia="DFKai-SB" w:hAnsi="DFKai-SB" w:hint="eastAsia"/>
          <w:color w:val="002060"/>
          <w:lang w:eastAsia="zh-TW"/>
        </w:rPr>
        <w:t>守約的</w:t>
      </w:r>
      <w:r w:rsidR="00775D8F" w:rsidRPr="007412E6">
        <w:rPr>
          <w:rFonts w:ascii="DFKai-SB" w:eastAsia="DFKai-SB" w:hAnsi="DFKai-SB" w:hint="eastAsia"/>
          <w:color w:val="002060"/>
          <w:lang w:eastAsia="zh-TW"/>
        </w:rPr>
        <w:t>神</w:t>
      </w:r>
      <w:r w:rsidRPr="00112137">
        <w:rPr>
          <w:rFonts w:ascii="DFKai-SB" w:eastAsia="DFKai-SB" w:hAnsi="DFKai-SB" w:hint="eastAsia"/>
          <w:color w:val="002060"/>
          <w:lang w:eastAsia="zh-TW"/>
        </w:rPr>
        <w:t>。</w:t>
      </w:r>
      <w:r w:rsidRPr="00F62020">
        <w:rPr>
          <w:rFonts w:ascii="DFKai-SB" w:eastAsia="DFKai-SB" w:hAnsi="DFKai-SB" w:hint="eastAsia"/>
          <w:color w:val="002060"/>
          <w:lang w:eastAsia="zh-TW"/>
        </w:rPr>
        <w:t>對</w:t>
      </w:r>
      <w:r w:rsidRPr="007412E6">
        <w:rPr>
          <w:rFonts w:ascii="DFKai-SB" w:eastAsia="DFKai-SB" w:hAnsi="DFKai-SB" w:hint="eastAsia"/>
          <w:color w:val="002060"/>
          <w:lang w:eastAsia="zh-TW"/>
        </w:rPr>
        <w:t>以色列人多次埋怨神和倒退失敗</w:t>
      </w:r>
      <w:r w:rsidRPr="00112137">
        <w:rPr>
          <w:rFonts w:ascii="DFKai-SB" w:eastAsia="DFKai-SB" w:hAnsi="DFKai-SB" w:hint="eastAsia"/>
          <w:color w:val="002060"/>
          <w:lang w:eastAsia="zh-TW"/>
        </w:rPr>
        <w:t>，</w:t>
      </w:r>
      <w:r w:rsidRPr="00857E5D">
        <w:rPr>
          <w:rFonts w:ascii="DFKai-SB" w:eastAsia="DFKai-SB" w:hAnsi="DFKai-SB" w:hint="eastAsia"/>
          <w:color w:val="002060"/>
          <w:lang w:eastAsia="zh-TW"/>
        </w:rPr>
        <w:t>祂</w:t>
      </w:r>
      <w:r w:rsidRPr="00F62020">
        <w:rPr>
          <w:rFonts w:ascii="DFKai-SB" w:eastAsia="DFKai-SB" w:hAnsi="DFKai-SB" w:hint="eastAsia"/>
          <w:color w:val="002060"/>
          <w:lang w:eastAsia="zh-TW"/>
        </w:rPr>
        <w:t>仍然</w:t>
      </w:r>
      <w:r w:rsidRPr="007412E6">
        <w:rPr>
          <w:rFonts w:ascii="DFKai-SB" w:eastAsia="DFKai-SB" w:hAnsi="DFKai-SB" w:hint="eastAsia"/>
          <w:color w:val="002060"/>
          <w:lang w:eastAsia="zh-TW"/>
        </w:rPr>
        <w:t>以寬容和忍耐對待</w:t>
      </w:r>
      <w:r w:rsidRPr="00F62020">
        <w:rPr>
          <w:rFonts w:ascii="DFKai-SB" w:eastAsia="DFKai-SB" w:hAnsi="DFKai-SB" w:hint="eastAsia"/>
          <w:color w:val="002060"/>
          <w:lang w:eastAsia="zh-TW"/>
        </w:rPr>
        <w:t>他們</w:t>
      </w:r>
      <w:r w:rsidRPr="007412E6">
        <w:rPr>
          <w:rFonts w:ascii="DFKai-SB" w:eastAsia="DFKai-SB" w:hAnsi="DFKai-SB" w:hint="eastAsia"/>
          <w:color w:val="002060"/>
          <w:lang w:eastAsia="zh-TW"/>
        </w:rPr>
        <w:t>；</w:t>
      </w:r>
      <w:r w:rsidRPr="00112137">
        <w:rPr>
          <w:rFonts w:ascii="DFKai-SB" w:eastAsia="DFKai-SB" w:hAnsi="DFKai-SB" w:hint="eastAsia"/>
          <w:color w:val="002060"/>
          <w:lang w:eastAsia="zh-TW"/>
        </w:rPr>
        <w:t>在屢次</w:t>
      </w:r>
      <w:r w:rsidR="00240212">
        <w:rPr>
          <w:rFonts w:ascii="DFKai-SB" w:eastAsia="DFKai-SB" w:hAnsi="DFKai-SB" w:hint="eastAsia"/>
          <w:color w:val="002060"/>
          <w:lang w:eastAsia="zh-TW"/>
        </w:rPr>
        <w:t>的</w:t>
      </w:r>
      <w:r w:rsidR="00240212" w:rsidRPr="00240212">
        <w:rPr>
          <w:rFonts w:ascii="DFKai-SB" w:eastAsia="DFKai-SB" w:hAnsi="DFKai-SB" w:hint="eastAsia"/>
          <w:color w:val="002060"/>
          <w:lang w:eastAsia="zh-TW"/>
        </w:rPr>
        <w:t>背</w:t>
      </w:r>
      <w:r w:rsidRPr="00112137">
        <w:rPr>
          <w:rFonts w:ascii="DFKai-SB" w:eastAsia="DFKai-SB" w:hAnsi="DFKai-SB" w:hint="eastAsia"/>
          <w:color w:val="002060"/>
          <w:lang w:eastAsia="zh-TW"/>
        </w:rPr>
        <w:t>叛中，</w:t>
      </w:r>
      <w:r w:rsidRPr="00857E5D">
        <w:rPr>
          <w:rFonts w:ascii="DFKai-SB" w:eastAsia="DFKai-SB" w:hAnsi="DFKai-SB" w:hint="eastAsia"/>
          <w:color w:val="002060"/>
          <w:lang w:eastAsia="zh-TW"/>
        </w:rPr>
        <w:t>祂</w:t>
      </w:r>
      <w:r w:rsidRPr="007412E6">
        <w:rPr>
          <w:rFonts w:ascii="DFKai-SB" w:eastAsia="DFKai-SB" w:hAnsi="DFKai-SB" w:hint="eastAsia"/>
          <w:color w:val="002060"/>
          <w:lang w:eastAsia="zh-TW"/>
        </w:rPr>
        <w:t>以</w:t>
      </w:r>
      <w:r w:rsidRPr="00C0592C">
        <w:rPr>
          <w:rFonts w:ascii="DFKai-SB" w:eastAsia="DFKai-SB" w:hAnsi="DFKai-SB" w:hint="eastAsia"/>
          <w:color w:val="002060"/>
          <w:lang w:eastAsia="zh-TW"/>
        </w:rPr>
        <w:t>憐憫和</w:t>
      </w:r>
      <w:r w:rsidRPr="001934A8">
        <w:rPr>
          <w:rFonts w:ascii="DFKai-SB" w:eastAsia="DFKai-SB" w:hAnsi="DFKai-SB" w:hint="eastAsia"/>
          <w:color w:val="002060"/>
          <w:lang w:eastAsia="zh-TW"/>
        </w:rPr>
        <w:t>慈愛</w:t>
      </w:r>
      <w:r w:rsidRPr="00112137">
        <w:rPr>
          <w:rFonts w:ascii="DFKai-SB" w:eastAsia="DFKai-SB" w:hAnsi="DFKai-SB" w:hint="eastAsia"/>
          <w:color w:val="002060"/>
          <w:lang w:eastAsia="zh-TW"/>
        </w:rPr>
        <w:t>管教他們。</w:t>
      </w:r>
      <w:r w:rsidRPr="007412E6">
        <w:rPr>
          <w:rFonts w:ascii="DFKai-SB" w:eastAsia="DFKai-SB" w:hAnsi="DFKai-SB" w:hint="eastAsia"/>
          <w:color w:val="002060"/>
          <w:lang w:eastAsia="zh-TW"/>
        </w:rPr>
        <w:t>並且神看顧其子民，以雲柱與火柱的引導他們</w:t>
      </w:r>
      <w:bookmarkStart w:id="1126" w:name="_Hlk131097439"/>
      <w:r w:rsidRPr="007412E6">
        <w:rPr>
          <w:rFonts w:ascii="DFKai-SB" w:eastAsia="DFKai-SB" w:hAnsi="DFKai-SB" w:hint="eastAsia"/>
          <w:color w:val="002060"/>
          <w:lang w:eastAsia="zh-TW"/>
        </w:rPr>
        <w:t>，</w:t>
      </w:r>
      <w:bookmarkEnd w:id="1126"/>
      <w:r w:rsidRPr="007412E6">
        <w:rPr>
          <w:rFonts w:ascii="DFKai-SB" w:eastAsia="DFKai-SB" w:hAnsi="DFKai-SB" w:hint="eastAsia"/>
          <w:color w:val="002060"/>
          <w:lang w:eastAsia="zh-TW"/>
        </w:rPr>
        <w:t>由天而降的嗎哪供應他們</w:t>
      </w:r>
      <w:r w:rsidRPr="00112137">
        <w:rPr>
          <w:rFonts w:ascii="DFKai-SB" w:eastAsia="DFKai-SB" w:hAnsi="DFKai-SB" w:hint="eastAsia"/>
          <w:color w:val="002060"/>
          <w:lang w:eastAsia="zh-TW"/>
        </w:rPr>
        <w:t>，最後帶領他們入迦南地。</w:t>
      </w:r>
      <w:r w:rsidR="000B0218" w:rsidRPr="000B0218">
        <w:rPr>
          <w:rFonts w:ascii="DFKai-SB" w:eastAsia="DFKai-SB" w:hAnsi="DFKai-SB" w:hint="eastAsia"/>
          <w:color w:val="002060"/>
          <w:lang w:eastAsia="zh-TW"/>
        </w:rPr>
        <w:t>雖然</w:t>
      </w:r>
      <w:r w:rsidR="000B0218">
        <w:rPr>
          <w:rFonts w:ascii="DFKai-SB" w:eastAsia="DFKai-SB" w:hAnsi="DFKai-SB" w:hint="eastAsia"/>
          <w:color w:val="002060"/>
          <w:lang w:eastAsia="zh-TW"/>
        </w:rPr>
        <w:t>以色列人</w:t>
      </w:r>
      <w:r w:rsidR="000B0218" w:rsidRPr="009536DE">
        <w:rPr>
          <w:rFonts w:ascii="DFKai-SB" w:eastAsia="DFKai-SB" w:hAnsi="DFKai-SB" w:hint="eastAsia"/>
          <w:b/>
          <w:bCs/>
          <w:color w:val="0000FF"/>
          <w:lang w:eastAsia="zh-TW"/>
        </w:rPr>
        <w:t>「</w:t>
      </w:r>
      <w:r w:rsidR="000B0218" w:rsidRPr="0062017B">
        <w:rPr>
          <w:rFonts w:ascii="DFKai-SB" w:eastAsia="DFKai-SB" w:hAnsi="DFKai-SB" w:hint="eastAsia"/>
          <w:b/>
          <w:bCs/>
          <w:color w:val="0000FF"/>
          <w:lang w:eastAsia="zh-TW"/>
        </w:rPr>
        <w:t>所行的</w:t>
      </w:r>
      <w:r w:rsidR="000B0218" w:rsidRPr="007412E6">
        <w:rPr>
          <w:rFonts w:ascii="DFKai-SB" w:eastAsia="DFKai-SB" w:hAnsi="DFKai-SB" w:hint="eastAsia"/>
          <w:b/>
          <w:color w:val="0000FF"/>
          <w:lang w:eastAsia="zh-TW"/>
        </w:rPr>
        <w:t>路程</w:t>
      </w:r>
      <w:r w:rsidR="000B0218" w:rsidRPr="009536DE">
        <w:rPr>
          <w:rFonts w:ascii="DFKai-SB" w:eastAsia="DFKai-SB" w:hAnsi="DFKai-SB" w:hint="eastAsia"/>
          <w:b/>
          <w:bCs/>
          <w:color w:val="0000FF"/>
          <w:lang w:eastAsia="zh-TW"/>
        </w:rPr>
        <w:t>」</w:t>
      </w:r>
      <w:r w:rsidR="000B0218" w:rsidRPr="000B0218">
        <w:rPr>
          <w:rFonts w:ascii="DFKai-SB" w:eastAsia="DFKai-SB" w:hAnsi="DFKai-SB" w:hint="eastAsia"/>
          <w:color w:val="002060"/>
          <w:lang w:eastAsia="zh-TW"/>
        </w:rPr>
        <w:t>是乏善可陳，但他們一路</w:t>
      </w:r>
      <w:r w:rsidR="000B0218" w:rsidRPr="008729EC">
        <w:rPr>
          <w:rFonts w:ascii="DFKai-SB" w:eastAsia="DFKai-SB" w:hAnsi="DFKai-SB" w:cs="Calibri" w:hint="eastAsia"/>
          <w:color w:val="002060"/>
          <w:lang w:eastAsia="zh-TW"/>
        </w:rPr>
        <w:t>有</w:t>
      </w:r>
      <w:r w:rsidR="000B0218" w:rsidRPr="000B0218">
        <w:rPr>
          <w:rFonts w:ascii="DFKai-SB" w:eastAsia="DFKai-SB" w:hAnsi="DFKai-SB" w:hint="eastAsia"/>
          <w:color w:val="002060"/>
          <w:lang w:eastAsia="zh-TW"/>
        </w:rPr>
        <w:t>神的</w:t>
      </w:r>
      <w:bookmarkStart w:id="1127" w:name="_Hlk131149802"/>
      <w:r w:rsidR="000B0218" w:rsidRPr="000B0218">
        <w:rPr>
          <w:rFonts w:ascii="DFKai-SB" w:eastAsia="DFKai-SB" w:hAnsi="DFKai-SB" w:hint="eastAsia"/>
          <w:color w:val="002060"/>
          <w:lang w:eastAsia="zh-TW"/>
        </w:rPr>
        <w:t>同</w:t>
      </w:r>
      <w:bookmarkEnd w:id="1127"/>
      <w:r w:rsidR="000B0218" w:rsidRPr="000B0218">
        <w:rPr>
          <w:rFonts w:ascii="DFKai-SB" w:eastAsia="DFKai-SB" w:hAnsi="DFKai-SB" w:hint="eastAsia"/>
          <w:color w:val="002060"/>
          <w:lang w:eastAsia="zh-TW"/>
        </w:rPr>
        <w:t>在與</w:t>
      </w:r>
      <w:bookmarkStart w:id="1128" w:name="_Hlk131149398"/>
      <w:r w:rsidR="000B0218" w:rsidRPr="000B0218">
        <w:rPr>
          <w:rFonts w:ascii="DFKai-SB" w:eastAsia="DFKai-SB" w:hAnsi="DFKai-SB" w:hint="eastAsia"/>
          <w:color w:val="002060"/>
          <w:lang w:eastAsia="zh-TW"/>
        </w:rPr>
        <w:t>同行</w:t>
      </w:r>
      <w:bookmarkEnd w:id="1128"/>
      <w:r w:rsidR="000B0218" w:rsidRPr="000B0218">
        <w:rPr>
          <w:rFonts w:ascii="DFKai-SB" w:eastAsia="DFKai-SB" w:hAnsi="DFKai-SB" w:hint="eastAsia"/>
          <w:color w:val="002060"/>
          <w:lang w:eastAsia="zh-TW"/>
        </w:rPr>
        <w:t>，使</w:t>
      </w:r>
      <w:bookmarkStart w:id="1129" w:name="_Hlk131149599"/>
      <w:r w:rsidR="000B0218" w:rsidRPr="000B0218">
        <w:rPr>
          <w:rFonts w:ascii="DFKai-SB" w:eastAsia="DFKai-SB" w:hAnsi="DFKai-SB" w:hint="eastAsia"/>
          <w:color w:val="002060"/>
          <w:lang w:eastAsia="zh-TW"/>
        </w:rPr>
        <w:t>他們</w:t>
      </w:r>
      <w:bookmarkEnd w:id="1129"/>
      <w:r w:rsidR="00240212" w:rsidRPr="007412E6">
        <w:rPr>
          <w:rFonts w:ascii="DFKai-SB" w:eastAsia="DFKai-SB" w:hAnsi="DFKai-SB" w:hint="eastAsia"/>
          <w:color w:val="002060"/>
          <w:lang w:eastAsia="zh-TW"/>
        </w:rPr>
        <w:t>的</w:t>
      </w:r>
      <w:r w:rsidR="00240212" w:rsidRPr="009536DE">
        <w:rPr>
          <w:rFonts w:ascii="DFKai-SB" w:eastAsia="DFKai-SB" w:hAnsi="DFKai-SB" w:hint="eastAsia"/>
          <w:b/>
          <w:bCs/>
          <w:color w:val="0000FF"/>
          <w:lang w:eastAsia="zh-TW"/>
        </w:rPr>
        <w:t>「</w:t>
      </w:r>
      <w:r w:rsidR="00240212" w:rsidRPr="007412E6">
        <w:rPr>
          <w:rFonts w:ascii="DFKai-SB" w:eastAsia="DFKai-SB" w:hAnsi="DFKai-SB" w:hint="eastAsia"/>
          <w:b/>
          <w:color w:val="0000FF"/>
          <w:lang w:eastAsia="zh-TW"/>
        </w:rPr>
        <w:t>路程</w:t>
      </w:r>
      <w:r w:rsidR="00240212" w:rsidRPr="009536DE">
        <w:rPr>
          <w:rFonts w:ascii="DFKai-SB" w:eastAsia="DFKai-SB" w:hAnsi="DFKai-SB" w:hint="eastAsia"/>
          <w:b/>
          <w:bCs/>
          <w:color w:val="0000FF"/>
          <w:lang w:eastAsia="zh-TW"/>
        </w:rPr>
        <w:t>」</w:t>
      </w:r>
      <w:r w:rsidR="00240212" w:rsidRPr="00240212">
        <w:rPr>
          <w:rFonts w:ascii="DFKai-SB" w:eastAsia="DFKai-SB" w:hAnsi="DFKai-SB" w:hint="eastAsia"/>
          <w:color w:val="002060"/>
          <w:lang w:eastAsia="zh-TW"/>
        </w:rPr>
        <w:t>還是蒙</w:t>
      </w:r>
      <w:r w:rsidR="00240212" w:rsidRPr="000B0218">
        <w:rPr>
          <w:rFonts w:ascii="DFKai-SB" w:eastAsia="DFKai-SB" w:hAnsi="DFKai-SB" w:hint="eastAsia"/>
          <w:color w:val="002060"/>
          <w:lang w:eastAsia="zh-TW"/>
        </w:rPr>
        <w:t>神</w:t>
      </w:r>
      <w:r w:rsidR="00240212" w:rsidRPr="00C41462">
        <w:rPr>
          <w:rFonts w:ascii="DFKai-SB" w:eastAsia="DFKai-SB" w:hAnsi="DFKai-SB" w:hint="eastAsia"/>
          <w:color w:val="002060"/>
          <w:lang w:eastAsia="zh-TW"/>
        </w:rPr>
        <w:t>記</w:t>
      </w:r>
      <w:r w:rsidR="00240212" w:rsidRPr="00240212">
        <w:rPr>
          <w:rFonts w:ascii="DFKai-SB" w:eastAsia="DFKai-SB" w:hAnsi="DFKai-SB" w:hint="eastAsia"/>
          <w:color w:val="002060"/>
          <w:lang w:eastAsia="zh-TW"/>
        </w:rPr>
        <w:t>念</w:t>
      </w:r>
      <w:r w:rsidR="000B0218" w:rsidRPr="000B0218">
        <w:rPr>
          <w:rFonts w:ascii="DFKai-SB" w:eastAsia="DFKai-SB" w:hAnsi="DFKai-SB" w:hint="eastAsia"/>
          <w:color w:val="002060"/>
          <w:lang w:eastAsia="zh-TW"/>
        </w:rPr>
        <w:t>，</w:t>
      </w:r>
      <w:r w:rsidR="00240212" w:rsidRPr="00240212">
        <w:rPr>
          <w:rFonts w:ascii="DFKai-SB" w:eastAsia="DFKai-SB" w:hAnsi="DFKai-SB" w:hint="eastAsia"/>
          <w:color w:val="002060"/>
          <w:lang w:eastAsia="zh-TW"/>
        </w:rPr>
        <w:t>並且</w:t>
      </w:r>
      <w:r w:rsidR="000B0218" w:rsidRPr="000B0218">
        <w:rPr>
          <w:rFonts w:ascii="DFKai-SB" w:eastAsia="DFKai-SB" w:hAnsi="DFKai-SB" w:hint="eastAsia"/>
          <w:color w:val="002060"/>
          <w:lang w:eastAsia="zh-TW"/>
        </w:rPr>
        <w:t>顯明</w:t>
      </w:r>
      <w:r w:rsidR="000B0218" w:rsidRPr="00112137">
        <w:rPr>
          <w:rFonts w:ascii="DFKai-SB" w:eastAsia="DFKai-SB" w:hAnsi="DFKai-SB" w:hint="eastAsia"/>
          <w:color w:val="002060"/>
          <w:lang w:eastAsia="zh-TW"/>
        </w:rPr>
        <w:t>了</w:t>
      </w:r>
      <w:r w:rsidR="000B0218" w:rsidRPr="000B0218">
        <w:rPr>
          <w:rFonts w:ascii="DFKai-SB" w:eastAsia="DFKai-SB" w:hAnsi="DFKai-SB" w:hint="eastAsia"/>
          <w:color w:val="002060"/>
          <w:lang w:eastAsia="zh-TW"/>
        </w:rPr>
        <w:t>神豐富的</w:t>
      </w:r>
      <w:r w:rsidR="000B0218" w:rsidRPr="0079221A">
        <w:rPr>
          <w:rFonts w:ascii="DFKai-SB" w:eastAsia="DFKai-SB" w:hAnsi="DFKai-SB" w:hint="eastAsia"/>
          <w:color w:val="002060"/>
          <w:lang w:eastAsia="zh-TW"/>
        </w:rPr>
        <w:t>慈愛</w:t>
      </w:r>
      <w:r w:rsidR="000B0218" w:rsidRPr="004B44AF">
        <w:rPr>
          <w:rFonts w:ascii="DFKai-SB" w:eastAsia="DFKai-SB" w:hAnsi="DFKai-SB" w:hint="eastAsia"/>
          <w:color w:val="002060"/>
          <w:lang w:eastAsia="zh-TW"/>
        </w:rPr>
        <w:t>和</w:t>
      </w:r>
      <w:r w:rsidR="000B0218" w:rsidRPr="000B0218">
        <w:rPr>
          <w:rFonts w:ascii="DFKai-SB" w:eastAsia="DFKai-SB" w:hAnsi="DFKai-SB" w:hint="eastAsia"/>
          <w:color w:val="002060"/>
          <w:lang w:eastAsia="zh-TW"/>
        </w:rPr>
        <w:t>恩典。</w:t>
      </w:r>
      <w:r w:rsidR="00775D8F" w:rsidRPr="00345A2D">
        <w:rPr>
          <w:rFonts w:ascii="DFKai-SB" w:eastAsia="DFKai-SB" w:hAnsi="DFKai-SB" w:hint="eastAsia"/>
          <w:color w:val="002060"/>
          <w:lang w:eastAsia="zh-TW"/>
        </w:rPr>
        <w:t>麥敬道</w:t>
      </w:r>
      <w:r w:rsidR="00775D8F" w:rsidRPr="00775D8F">
        <w:rPr>
          <w:rFonts w:ascii="DFKai-SB" w:eastAsia="DFKai-SB" w:hAnsi="DFKai-SB" w:hint="eastAsia"/>
          <w:color w:val="002060"/>
          <w:lang w:eastAsia="zh-TW"/>
        </w:rPr>
        <w:t>說的好</w:t>
      </w:r>
      <w:r w:rsidR="00775D8F" w:rsidRPr="001934A8">
        <w:rPr>
          <w:rFonts w:ascii="DFKai-SB" w:eastAsia="DFKai-SB" w:hAnsi="DFKai-SB" w:hint="eastAsia"/>
          <w:color w:val="002060"/>
          <w:lang w:eastAsia="zh-TW"/>
        </w:rPr>
        <w:t>，</w:t>
      </w:r>
      <w:r w:rsidR="00775D8F" w:rsidRPr="008729EC">
        <w:rPr>
          <w:rFonts w:ascii="DFKai-SB" w:eastAsia="DFKai-SB" w:hAnsi="DFKai-SB" w:hint="eastAsia"/>
          <w:color w:val="002060"/>
          <w:lang w:eastAsia="zh-TW"/>
        </w:rPr>
        <w:t>「</w:t>
      </w:r>
      <w:r w:rsidR="00775D8F" w:rsidRPr="0079221A">
        <w:rPr>
          <w:rFonts w:ascii="DFKai-SB" w:eastAsia="DFKai-SB" w:hAnsi="DFKai-SB" w:hint="eastAsia"/>
          <w:color w:val="002060"/>
          <w:lang w:eastAsia="zh-TW"/>
        </w:rPr>
        <w:t>凡讀完全章者，沒有不被神慈愛和看顧感動的</w:t>
      </w:r>
      <w:r w:rsidR="00240212" w:rsidRPr="00C41462">
        <w:rPr>
          <w:rFonts w:ascii="DFKai-SB" w:eastAsia="DFKai-SB" w:hAnsi="DFKai-SB" w:hint="eastAsia"/>
          <w:color w:val="002060"/>
          <w:lang w:eastAsia="zh-TW"/>
        </w:rPr>
        <w:t>記</w:t>
      </w:r>
      <w:r w:rsidR="00775D8F" w:rsidRPr="0079221A">
        <w:rPr>
          <w:rFonts w:ascii="DFKai-SB" w:eastAsia="DFKai-SB" w:hAnsi="DFKai-SB" w:hint="eastAsia"/>
          <w:color w:val="002060"/>
          <w:lang w:eastAsia="zh-TW"/>
        </w:rPr>
        <w:t>。試想</w:t>
      </w:r>
      <w:r w:rsidR="00775D8F">
        <w:rPr>
          <w:rFonts w:ascii="DFKai-SB" w:eastAsia="DFKai-SB" w:hAnsi="DFKai-SB"/>
          <w:color w:val="002060"/>
          <w:lang w:eastAsia="zh-TW"/>
        </w:rPr>
        <w:t>…</w:t>
      </w:r>
      <w:r w:rsidR="00775D8F" w:rsidRPr="0079221A">
        <w:rPr>
          <w:rFonts w:ascii="DFKai-SB" w:eastAsia="DFKai-SB" w:hAnsi="DFKai-SB" w:hint="eastAsia"/>
          <w:color w:val="002060"/>
          <w:lang w:eastAsia="zh-TW"/>
        </w:rPr>
        <w:t>路上每一步，祂都走在他們前面，又度過曠野的每一階段；在百姓的一切苦況中，祂也與他們同受。祂照顧他們，如同一位溫柔的乳母；四十年間不讓他們的衣服破舊，也不叫他們的腳膿腫。這裡祂追述全路程，祂手怎樣引導他們，又細心記下旅途上的各階段，和他們在荒漠停留的地點。何等奇偉的旅程！何等良善的旅途同伴</w:t>
      </w:r>
      <w:bookmarkStart w:id="1130" w:name="_Hlk131150982"/>
      <w:r w:rsidR="00775D8F" w:rsidRPr="0079221A">
        <w:rPr>
          <w:rFonts w:ascii="DFKai-SB" w:eastAsia="DFKai-SB" w:hAnsi="DFKai-SB" w:hint="eastAsia"/>
          <w:color w:val="002060"/>
          <w:lang w:eastAsia="zh-TW"/>
        </w:rPr>
        <w:t>！</w:t>
      </w:r>
      <w:bookmarkEnd w:id="1130"/>
      <w:r w:rsidR="00775D8F" w:rsidRPr="008729EC">
        <w:rPr>
          <w:rFonts w:ascii="DFKai-SB" w:eastAsia="DFKai-SB" w:hAnsi="DFKai-SB" w:hint="eastAsia"/>
          <w:color w:val="002060"/>
          <w:lang w:eastAsia="zh-TW"/>
        </w:rPr>
        <w:t>」</w:t>
      </w:r>
      <w:r>
        <w:rPr>
          <w:rFonts w:ascii="DFKai-SB" w:eastAsia="DFKai-SB" w:hAnsi="DFKai-SB" w:hint="eastAsia"/>
          <w:color w:val="002060"/>
          <w:lang w:eastAsia="zh-TW"/>
        </w:rPr>
        <w:t>照樣，我們</w:t>
      </w:r>
      <w:r w:rsidRPr="007412E6">
        <w:rPr>
          <w:rFonts w:ascii="DFKai-SB" w:eastAsia="DFKai-SB" w:hAnsi="DFKai-SB" w:hint="eastAsia"/>
          <w:color w:val="002060"/>
          <w:lang w:eastAsia="zh-TW"/>
        </w:rPr>
        <w:t>一生</w:t>
      </w:r>
      <w:r w:rsidRPr="00C41462">
        <w:rPr>
          <w:rFonts w:ascii="DFKai-SB" w:eastAsia="DFKai-SB" w:hAnsi="DFKai-SB" w:hint="eastAsia"/>
          <w:color w:val="002060"/>
          <w:lang w:eastAsia="zh-TW"/>
        </w:rPr>
        <w:t>所有的年日豈不</w:t>
      </w:r>
      <w:r w:rsidRPr="007412E6">
        <w:rPr>
          <w:rFonts w:ascii="DFKai-SB" w:eastAsia="DFKai-SB" w:hAnsi="DFKai-SB" w:hint="eastAsia"/>
          <w:color w:val="002060"/>
          <w:lang w:eastAsia="zh-TW"/>
        </w:rPr>
        <w:t>也</w:t>
      </w:r>
      <w:r w:rsidRPr="00C41462">
        <w:rPr>
          <w:rFonts w:ascii="DFKai-SB" w:eastAsia="DFKai-SB" w:hAnsi="DFKai-SB" w:hint="eastAsia"/>
          <w:color w:val="002060"/>
          <w:lang w:eastAsia="zh-TW"/>
        </w:rPr>
        <w:t>都是神恩典</w:t>
      </w:r>
      <w:r w:rsidRPr="00112137">
        <w:rPr>
          <w:rFonts w:ascii="DFKai-SB" w:eastAsia="DFKai-SB" w:hAnsi="DFKai-SB" w:hint="eastAsia"/>
          <w:color w:val="002060"/>
          <w:lang w:eastAsia="zh-TW"/>
        </w:rPr>
        <w:t>帶領</w:t>
      </w:r>
      <w:r w:rsidRPr="00C41462">
        <w:rPr>
          <w:rFonts w:ascii="DFKai-SB" w:eastAsia="DFKai-SB" w:hAnsi="DFKai-SB" w:hint="eastAsia"/>
          <w:color w:val="002060"/>
          <w:lang w:eastAsia="zh-TW"/>
        </w:rPr>
        <w:t>的記錄</w:t>
      </w:r>
      <w:r w:rsidRPr="00112137">
        <w:rPr>
          <w:rFonts w:ascii="DFKai-SB" w:eastAsia="DFKai-SB" w:hAnsi="DFKai-SB" w:hint="eastAsia"/>
          <w:color w:val="002060"/>
          <w:lang w:eastAsia="zh-TW"/>
        </w:rPr>
        <w:t>？</w:t>
      </w:r>
      <w:r w:rsidR="000B0218" w:rsidRPr="0079221A">
        <w:rPr>
          <w:rFonts w:ascii="DFKai-SB" w:eastAsia="DFKai-SB" w:hAnsi="DFKai-SB" w:hint="eastAsia"/>
          <w:color w:val="002060"/>
          <w:lang w:eastAsia="zh-TW"/>
        </w:rPr>
        <w:t>試想，</w:t>
      </w:r>
      <w:r w:rsidRPr="00112137">
        <w:rPr>
          <w:rFonts w:ascii="DFKai-SB" w:eastAsia="DFKai-SB" w:hAnsi="DFKai-SB" w:hint="eastAsia"/>
          <w:color w:val="002060"/>
          <w:lang w:eastAsia="zh-TW"/>
        </w:rPr>
        <w:t>在我們成長的過程裡，</w:t>
      </w:r>
      <w:r w:rsidR="000B0218" w:rsidRPr="00857E5D">
        <w:rPr>
          <w:rFonts w:ascii="DFKai-SB" w:eastAsia="DFKai-SB" w:hAnsi="DFKai-SB" w:hint="eastAsia"/>
          <w:color w:val="002060"/>
          <w:lang w:eastAsia="zh-TW"/>
        </w:rPr>
        <w:t>祂</w:t>
      </w:r>
      <w:r w:rsidRPr="00112137">
        <w:rPr>
          <w:rFonts w:ascii="DFKai-SB" w:eastAsia="DFKai-SB" w:hAnsi="DFKai-SB" w:hint="eastAsia"/>
          <w:color w:val="002060"/>
          <w:lang w:eastAsia="zh-TW"/>
        </w:rPr>
        <w:t>又是如何</w:t>
      </w:r>
      <w:r w:rsidR="000B0218" w:rsidRPr="000B0218">
        <w:rPr>
          <w:rFonts w:ascii="DFKai-SB" w:eastAsia="DFKai-SB" w:hAnsi="DFKai-SB" w:hint="eastAsia"/>
          <w:color w:val="002060"/>
          <w:lang w:eastAsia="zh-TW"/>
        </w:rPr>
        <w:t>與</w:t>
      </w:r>
      <w:r w:rsidR="000B0218" w:rsidRPr="00112137">
        <w:rPr>
          <w:rFonts w:ascii="DFKai-SB" w:eastAsia="DFKai-SB" w:hAnsi="DFKai-SB" w:hint="eastAsia"/>
          <w:color w:val="002060"/>
          <w:lang w:eastAsia="zh-TW"/>
        </w:rPr>
        <w:t>我們</w:t>
      </w:r>
      <w:r w:rsidR="000B0218" w:rsidRPr="0079221A">
        <w:rPr>
          <w:rFonts w:ascii="DFKai-SB" w:eastAsia="DFKai-SB" w:hAnsi="DFKai-SB" w:hint="eastAsia"/>
          <w:color w:val="002060"/>
          <w:lang w:eastAsia="zh-TW"/>
        </w:rPr>
        <w:t>一</w:t>
      </w:r>
      <w:r w:rsidR="00240212" w:rsidRPr="000B0218">
        <w:rPr>
          <w:rFonts w:ascii="DFKai-SB" w:eastAsia="DFKai-SB" w:hAnsi="DFKai-SB" w:hint="eastAsia"/>
          <w:color w:val="002060"/>
          <w:lang w:eastAsia="zh-TW"/>
        </w:rPr>
        <w:t>同</w:t>
      </w:r>
      <w:r w:rsidRPr="00112137">
        <w:rPr>
          <w:rFonts w:ascii="DFKai-SB" w:eastAsia="DFKai-SB" w:hAnsi="DFKai-SB" w:hint="eastAsia"/>
          <w:color w:val="002060"/>
          <w:lang w:eastAsia="zh-TW"/>
        </w:rPr>
        <w:t>寫我們的「天路歷程」呢？</w:t>
      </w:r>
    </w:p>
    <w:p w14:paraId="50E68E76" w14:textId="428EF3E8" w:rsidR="0035516A" w:rsidRPr="008729EC" w:rsidRDefault="0035516A" w:rsidP="006C33B2">
      <w:pPr>
        <w:tabs>
          <w:tab w:val="left" w:pos="0"/>
          <w:tab w:val="left" w:pos="5490"/>
        </w:tabs>
        <w:rPr>
          <w:rFonts w:ascii="DFKai-SB" w:eastAsia="DFKai-SB" w:hAnsi="DFKai-SB" w:cs="Calibri"/>
          <w:color w:val="002060"/>
          <w:lang w:eastAsia="zh-TW"/>
        </w:rPr>
      </w:pPr>
      <w:bookmarkStart w:id="1131" w:name="_Hlk131101293"/>
      <w:r w:rsidRPr="008729EC">
        <w:rPr>
          <w:rFonts w:ascii="DFKai-SB" w:eastAsia="DFKai-SB" w:hAnsi="DFKai-SB" w:cs="Calibri" w:hint="eastAsia"/>
          <w:color w:val="002060"/>
          <w:lang w:eastAsia="zh-TW"/>
        </w:rPr>
        <w:t>有</w:t>
      </w:r>
      <w:bookmarkEnd w:id="1131"/>
      <w:r w:rsidRPr="008729EC">
        <w:rPr>
          <w:rFonts w:ascii="DFKai-SB" w:eastAsia="DFKai-SB" w:hAnsi="DFKai-SB" w:cs="Calibri" w:hint="eastAsia"/>
          <w:color w:val="002060"/>
          <w:lang w:eastAsia="zh-TW"/>
        </w:rPr>
        <w:t>首詩歌</w:t>
      </w:r>
      <w:r w:rsidRPr="0035516A">
        <w:rPr>
          <w:rFonts w:ascii="DFKai-SB" w:eastAsia="DFKai-SB" w:hAnsi="DFKai-SB" w:cs="Calibri" w:hint="eastAsia"/>
          <w:color w:val="002060"/>
          <w:lang w:eastAsia="zh-TW"/>
        </w:rPr>
        <w:t>(《聖徒詩歌》第471</w:t>
      </w:r>
      <w:r w:rsidRPr="008729EC">
        <w:rPr>
          <w:rFonts w:ascii="DFKai-SB" w:eastAsia="DFKai-SB" w:hAnsi="DFKai-SB" w:cs="Calibri" w:hint="eastAsia"/>
          <w:color w:val="002060"/>
          <w:lang w:eastAsia="zh-TW"/>
        </w:rPr>
        <w:t>首</w:t>
      </w:r>
      <w:r w:rsidRPr="0035516A">
        <w:rPr>
          <w:rFonts w:ascii="DFKai-SB" w:eastAsia="DFKai-SB" w:hAnsi="DFKai-SB" w:cs="Calibri" w:hint="eastAsia"/>
          <w:color w:val="002060"/>
          <w:lang w:eastAsia="zh-TW"/>
        </w:rPr>
        <w:t>)</w:t>
      </w:r>
      <w:r w:rsidRPr="008729EC">
        <w:rPr>
          <w:rFonts w:ascii="DFKai-SB" w:eastAsia="DFKai-SB" w:hAnsi="DFKai-SB" w:cs="Calibri" w:hint="eastAsia"/>
          <w:color w:val="002060"/>
          <w:lang w:eastAsia="zh-TW"/>
        </w:rPr>
        <w:t>──</w:t>
      </w:r>
      <w:r w:rsidRPr="008729EC">
        <w:rPr>
          <w:rFonts w:ascii="DFKai-SB" w:eastAsia="DFKai-SB" w:hAnsi="DFKai-SB" w:hint="eastAsia"/>
          <w:color w:val="002060"/>
          <w:lang w:eastAsia="zh-TW"/>
        </w:rPr>
        <w:t>「</w:t>
      </w:r>
      <w:r w:rsidRPr="0035516A">
        <w:rPr>
          <w:rFonts w:ascii="DFKai-SB" w:eastAsia="DFKai-SB" w:hAnsi="DFKai-SB" w:cs="Calibri" w:hint="eastAsia"/>
          <w:color w:val="002060"/>
          <w:lang w:eastAsia="zh-TW"/>
        </w:rPr>
        <w:t>一路我蒙救主引領</w:t>
      </w:r>
      <w:r w:rsidRPr="008729EC">
        <w:rPr>
          <w:rFonts w:ascii="DFKai-SB" w:eastAsia="DFKai-SB" w:hAnsi="DFKai-SB" w:hint="eastAsia"/>
          <w:color w:val="002060"/>
          <w:lang w:eastAsia="zh-TW"/>
        </w:rPr>
        <w:t>」，</w:t>
      </w:r>
      <w:r w:rsidRPr="008729EC">
        <w:rPr>
          <w:rFonts w:ascii="DFKai-SB" w:eastAsia="DFKai-SB" w:hAnsi="DFKai-SB" w:cs="Calibri" w:hint="eastAsia"/>
          <w:color w:val="002060"/>
          <w:lang w:eastAsia="zh-TW"/>
        </w:rPr>
        <w:t>是這樣寫著：</w:t>
      </w:r>
    </w:p>
    <w:p w14:paraId="21CBD71E" w14:textId="77777777" w:rsidR="0035516A" w:rsidRPr="000B0218" w:rsidRDefault="0035516A" w:rsidP="006C33B2">
      <w:pPr>
        <w:tabs>
          <w:tab w:val="left" w:pos="0"/>
          <w:tab w:val="left" w:pos="5490"/>
        </w:tabs>
        <w:jc w:val="center"/>
        <w:rPr>
          <w:rFonts w:ascii="DFKai-SB" w:eastAsia="DFKai-SB" w:hAnsi="DFKai-SB"/>
          <w:b/>
          <w:bCs/>
          <w:color w:val="0000FF"/>
          <w:lang w:eastAsia="zh-TW"/>
        </w:rPr>
      </w:pPr>
      <w:bookmarkStart w:id="1132" w:name="_Hlk131149685"/>
      <w:r w:rsidRPr="000B0218">
        <w:rPr>
          <w:rFonts w:ascii="DFKai-SB" w:eastAsia="DFKai-SB" w:hAnsi="DFKai-SB" w:hint="eastAsia"/>
          <w:b/>
          <w:bCs/>
          <w:color w:val="0000FF"/>
          <w:lang w:eastAsia="zh-TW"/>
        </w:rPr>
        <w:t>一路</w:t>
      </w:r>
      <w:bookmarkEnd w:id="1132"/>
      <w:r w:rsidRPr="000B0218">
        <w:rPr>
          <w:rFonts w:ascii="DFKai-SB" w:eastAsia="DFKai-SB" w:hAnsi="DFKai-SB" w:hint="eastAsia"/>
          <w:b/>
          <w:bCs/>
          <w:color w:val="0000FF"/>
          <w:lang w:eastAsia="zh-TW"/>
        </w:rPr>
        <w:t>我蒙救主引領，陳腐事物何必求？</w:t>
      </w:r>
    </w:p>
    <w:p w14:paraId="3236A633" w14:textId="2A86314F" w:rsidR="0035516A" w:rsidRPr="000B0218" w:rsidRDefault="0035516A" w:rsidP="006C33B2">
      <w:pPr>
        <w:tabs>
          <w:tab w:val="left" w:pos="0"/>
          <w:tab w:val="left" w:pos="5490"/>
        </w:tabs>
        <w:jc w:val="center"/>
        <w:rPr>
          <w:rFonts w:ascii="DFKai-SB" w:eastAsia="DFKai-SB" w:hAnsi="DFKai-SB"/>
          <w:b/>
          <w:bCs/>
          <w:color w:val="0000FF"/>
          <w:lang w:eastAsia="zh-TW"/>
        </w:rPr>
      </w:pPr>
      <w:r w:rsidRPr="000B0218">
        <w:rPr>
          <w:rFonts w:ascii="DFKai-SB" w:eastAsia="DFKai-SB" w:hAnsi="DFKai-SB" w:hint="eastAsia"/>
          <w:b/>
          <w:bCs/>
          <w:color w:val="0000FF"/>
          <w:lang w:eastAsia="zh-TW"/>
        </w:rPr>
        <w:t>難道我還疑祂愛情，畢生既由祂拯救？</w:t>
      </w:r>
    </w:p>
    <w:p w14:paraId="18AEE6BE" w14:textId="2C8D999F" w:rsidR="0035516A" w:rsidRPr="000B0218" w:rsidRDefault="0035516A" w:rsidP="006C33B2">
      <w:pPr>
        <w:tabs>
          <w:tab w:val="left" w:pos="0"/>
          <w:tab w:val="left" w:pos="5490"/>
        </w:tabs>
        <w:jc w:val="center"/>
        <w:rPr>
          <w:rFonts w:ascii="DFKai-SB" w:eastAsia="DFKai-SB" w:hAnsi="DFKai-SB"/>
          <w:b/>
          <w:bCs/>
          <w:color w:val="0000FF"/>
          <w:lang w:eastAsia="zh-TW"/>
        </w:rPr>
      </w:pPr>
      <w:r w:rsidRPr="000B0218">
        <w:rPr>
          <w:rFonts w:ascii="DFKai-SB" w:eastAsia="DFKai-SB" w:hAnsi="DFKai-SB" w:hint="eastAsia"/>
          <w:b/>
          <w:bCs/>
          <w:color w:val="0000FF"/>
          <w:lang w:eastAsia="zh-TW"/>
        </w:rPr>
        <w:t>神聖安慰、屬天生活，憑信我可從祂得；</w:t>
      </w:r>
    </w:p>
    <w:p w14:paraId="08D6BA34" w14:textId="108EE942" w:rsidR="0035516A" w:rsidRPr="000B0218" w:rsidRDefault="0035516A" w:rsidP="006C33B2">
      <w:pPr>
        <w:tabs>
          <w:tab w:val="left" w:pos="0"/>
          <w:tab w:val="left" w:pos="5490"/>
        </w:tabs>
        <w:jc w:val="center"/>
        <w:rPr>
          <w:rFonts w:ascii="DFKai-SB" w:eastAsia="DFKai-SB" w:hAnsi="DFKai-SB"/>
          <w:b/>
          <w:bCs/>
          <w:color w:val="0000FF"/>
          <w:lang w:eastAsia="zh-TW"/>
        </w:rPr>
      </w:pPr>
      <w:r w:rsidRPr="000B0218">
        <w:rPr>
          <w:rFonts w:ascii="DFKai-SB" w:eastAsia="DFKai-SB" w:hAnsi="DFKai-SB" w:hint="eastAsia"/>
          <w:b/>
          <w:bCs/>
          <w:color w:val="0000FF"/>
          <w:lang w:eastAsia="zh-TW"/>
        </w:rPr>
        <w:t>我深知道凡事臨我，祂有美意不必測。</w:t>
      </w:r>
    </w:p>
    <w:p w14:paraId="0F111824" w14:textId="45ACB17F" w:rsidR="00D67587" w:rsidRDefault="0035516A" w:rsidP="006C33B2">
      <w:pPr>
        <w:tabs>
          <w:tab w:val="left" w:pos="0"/>
          <w:tab w:val="left" w:pos="5490"/>
        </w:tabs>
        <w:rPr>
          <w:rFonts w:ascii="DFKai-SB" w:eastAsia="DFKai-SB" w:hAnsi="DFKai-SB"/>
          <w:color w:val="002060"/>
          <w:lang w:eastAsia="zh-TW"/>
        </w:rPr>
      </w:pPr>
      <w:r w:rsidRPr="0035516A">
        <w:rPr>
          <w:rFonts w:ascii="DFKai-SB" w:eastAsia="DFKai-SB" w:hAnsi="DFKai-SB" w:hint="eastAsia"/>
          <w:color w:val="002060"/>
          <w:lang w:eastAsia="zh-TW"/>
        </w:rPr>
        <w:t>這</w:t>
      </w:r>
      <w:bookmarkStart w:id="1133" w:name="_Hlk131096574"/>
      <w:r w:rsidRPr="0035516A">
        <w:rPr>
          <w:rFonts w:ascii="DFKai-SB" w:eastAsia="DFKai-SB" w:hAnsi="DFKai-SB" w:hint="eastAsia"/>
          <w:color w:val="002060"/>
          <w:lang w:eastAsia="zh-TW"/>
        </w:rPr>
        <w:t>是</w:t>
      </w:r>
      <w:bookmarkEnd w:id="1133"/>
      <w:r w:rsidRPr="0035516A">
        <w:rPr>
          <w:rFonts w:ascii="DFKai-SB" w:eastAsia="DFKai-SB" w:hAnsi="DFKai-SB" w:hint="eastAsia"/>
          <w:color w:val="002060"/>
          <w:lang w:eastAsia="zh-TW"/>
        </w:rPr>
        <w:t>芬尼‧克羅斯比(</w:t>
      </w:r>
      <w:r w:rsidRPr="000B0218">
        <w:rPr>
          <w:rFonts w:eastAsia="DFKai-SB"/>
          <w:color w:val="002060"/>
          <w:lang w:eastAsia="zh-TW"/>
        </w:rPr>
        <w:t>Fanny Crosby</w:t>
      </w:r>
      <w:r w:rsidRPr="000B0218">
        <w:rPr>
          <w:rFonts w:eastAsia="DFKai-SB" w:hint="eastAsia"/>
          <w:color w:val="002060"/>
          <w:lang w:eastAsia="zh-TW"/>
        </w:rPr>
        <w:t>，</w:t>
      </w:r>
      <w:r w:rsidRPr="000B0218">
        <w:rPr>
          <w:rFonts w:eastAsia="DFKai-SB"/>
          <w:color w:val="002060"/>
          <w:lang w:eastAsia="zh-TW"/>
        </w:rPr>
        <w:t>1820</w:t>
      </w:r>
      <w:r w:rsidR="00D62044" w:rsidRPr="00D62044">
        <w:rPr>
          <w:rFonts w:eastAsia="DFKai-SB" w:hint="eastAsia"/>
          <w:color w:val="002060"/>
          <w:lang w:eastAsia="zh-TW"/>
        </w:rPr>
        <w:t>～</w:t>
      </w:r>
      <w:r w:rsidRPr="000B0218">
        <w:rPr>
          <w:rFonts w:eastAsia="DFKai-SB"/>
          <w:color w:val="002060"/>
          <w:lang w:eastAsia="zh-TW"/>
        </w:rPr>
        <w:t>1915)</w:t>
      </w:r>
      <w:r w:rsidRPr="0035516A">
        <w:rPr>
          <w:rFonts w:ascii="DFKai-SB" w:eastAsia="DFKai-SB" w:hAnsi="DFKai-SB" w:hint="eastAsia"/>
          <w:color w:val="002060"/>
          <w:lang w:eastAsia="zh-TW"/>
        </w:rPr>
        <w:t>所寫的最好的詩歌首之一，</w:t>
      </w:r>
      <w:r w:rsidR="00D62044" w:rsidRPr="00D62044">
        <w:rPr>
          <w:rFonts w:ascii="DFKai-SB" w:eastAsia="DFKai-SB" w:hAnsi="DFKai-SB" w:hint="eastAsia"/>
          <w:color w:val="002060"/>
          <w:lang w:eastAsia="zh-TW"/>
        </w:rPr>
        <w:t>也</w:t>
      </w:r>
      <w:r w:rsidR="00D62044" w:rsidRPr="0035516A">
        <w:rPr>
          <w:rFonts w:ascii="DFKai-SB" w:eastAsia="DFKai-SB" w:hAnsi="DFKai-SB" w:hint="eastAsia"/>
          <w:color w:val="002060"/>
          <w:lang w:eastAsia="zh-TW"/>
        </w:rPr>
        <w:t>是</w:t>
      </w:r>
      <w:r w:rsidRPr="0035516A">
        <w:rPr>
          <w:rFonts w:ascii="DFKai-SB" w:eastAsia="DFKai-SB" w:hAnsi="DFKai-SB" w:hint="eastAsia"/>
          <w:color w:val="002060"/>
          <w:lang w:eastAsia="zh-TW"/>
        </w:rPr>
        <w:t>最能代表她一生</w:t>
      </w:r>
      <w:bookmarkStart w:id="1134" w:name="_Hlk131101319"/>
      <w:r w:rsidRPr="0035516A">
        <w:rPr>
          <w:rFonts w:ascii="DFKai-SB" w:eastAsia="DFKai-SB" w:hAnsi="DFKai-SB" w:hint="eastAsia"/>
          <w:color w:val="002060"/>
          <w:lang w:eastAsia="zh-TW"/>
        </w:rPr>
        <w:t>的</w:t>
      </w:r>
      <w:bookmarkEnd w:id="1134"/>
      <w:r w:rsidRPr="0035516A">
        <w:rPr>
          <w:rFonts w:ascii="DFKai-SB" w:eastAsia="DFKai-SB" w:hAnsi="DFKai-SB" w:hint="eastAsia"/>
          <w:color w:val="002060"/>
          <w:lang w:eastAsia="zh-TW"/>
        </w:rPr>
        <w:t>經歷</w:t>
      </w:r>
      <w:r w:rsidR="00D62044" w:rsidRPr="0035516A">
        <w:rPr>
          <w:rFonts w:ascii="DFKai-SB" w:eastAsia="DFKai-SB" w:hAnsi="DFKai-SB" w:hint="eastAsia"/>
          <w:color w:val="002060"/>
          <w:lang w:eastAsia="zh-TW"/>
        </w:rPr>
        <w:t>的</w:t>
      </w:r>
      <w:r w:rsidRPr="0035516A">
        <w:rPr>
          <w:rFonts w:ascii="DFKai-SB" w:eastAsia="DFKai-SB" w:hAnsi="DFKai-SB" w:hint="eastAsia"/>
          <w:color w:val="002060"/>
          <w:lang w:eastAsia="zh-TW"/>
        </w:rPr>
        <w:t>詩歌</w:t>
      </w:r>
      <w:bookmarkStart w:id="1135" w:name="_Hlk131098751"/>
      <w:r w:rsidRPr="0035516A">
        <w:rPr>
          <w:rFonts w:ascii="DFKai-SB" w:eastAsia="DFKai-SB" w:hAnsi="DFKai-SB" w:hint="eastAsia"/>
          <w:color w:val="002060"/>
          <w:lang w:eastAsia="zh-TW"/>
        </w:rPr>
        <w:t>。</w:t>
      </w:r>
      <w:bookmarkEnd w:id="1135"/>
      <w:r w:rsidR="00D62044" w:rsidRPr="009536DE">
        <w:rPr>
          <w:rFonts w:ascii="DFKai-SB" w:eastAsia="DFKai-SB" w:hAnsi="DFKai-SB" w:hint="eastAsia"/>
          <w:color w:val="002060"/>
          <w:lang w:eastAsia="zh-TW"/>
        </w:rPr>
        <w:t>這</w:t>
      </w:r>
      <w:r w:rsidR="00D62044" w:rsidRPr="008729EC">
        <w:rPr>
          <w:rFonts w:ascii="DFKai-SB" w:eastAsia="DFKai-SB" w:hAnsi="DFKai-SB" w:cs="Calibri" w:hint="eastAsia"/>
          <w:color w:val="002060"/>
          <w:lang w:eastAsia="zh-TW"/>
        </w:rPr>
        <w:t>首詩歌</w:t>
      </w:r>
      <w:r w:rsidR="00823E05" w:rsidRPr="00823E05">
        <w:rPr>
          <w:rFonts w:ascii="DFKai-SB" w:eastAsia="DFKai-SB" w:hAnsi="DFKai-SB" w:cs="Calibri" w:hint="eastAsia"/>
          <w:color w:val="002060"/>
          <w:lang w:eastAsia="zh-TW"/>
        </w:rPr>
        <w:t>說出</w:t>
      </w:r>
      <w:r w:rsidR="00D62044" w:rsidRPr="00D62044">
        <w:rPr>
          <w:rFonts w:ascii="DFKai-SB" w:eastAsia="DFKai-SB" w:hAnsi="DFKai-SB" w:hint="eastAsia"/>
          <w:color w:val="002060"/>
          <w:lang w:eastAsia="zh-TW"/>
        </w:rPr>
        <w:t>在我們人生的道路上，雖常遇見危險、挫折、損失、艱難，但主既拯救了我們，祂必負我們完全的責任</w:t>
      </w:r>
      <w:r w:rsidR="00775D8F" w:rsidRPr="00D62044">
        <w:rPr>
          <w:rFonts w:ascii="DFKai-SB" w:eastAsia="DFKai-SB" w:hAnsi="DFKai-SB" w:hint="eastAsia"/>
          <w:color w:val="002060"/>
          <w:lang w:eastAsia="zh-TW"/>
        </w:rPr>
        <w:t>。</w:t>
      </w:r>
      <w:r w:rsidR="00775D8F" w:rsidRPr="00775D8F">
        <w:rPr>
          <w:rFonts w:ascii="DFKai-SB" w:eastAsia="DFKai-SB" w:hAnsi="DFKai-SB" w:hint="eastAsia"/>
          <w:color w:val="002060"/>
          <w:lang w:eastAsia="zh-TW"/>
        </w:rPr>
        <w:t>並且</w:t>
      </w:r>
      <w:r w:rsidR="00D62044" w:rsidRPr="00D62044">
        <w:rPr>
          <w:rFonts w:ascii="DFKai-SB" w:eastAsia="DFKai-SB" w:hAnsi="DFKai-SB" w:hint="eastAsia"/>
          <w:color w:val="002060"/>
          <w:lang w:eastAsia="zh-TW"/>
        </w:rPr>
        <w:t>一切臨到我們身上的境遇，都有主的美意，因此不必猜疑，只要全心信靠祂。</w:t>
      </w:r>
      <w:r w:rsidR="00AA0C15" w:rsidRPr="00AA0C15">
        <w:rPr>
          <w:rFonts w:ascii="DFKai-SB" w:eastAsia="DFKai-SB" w:hAnsi="DFKai-SB" w:hint="eastAsia"/>
          <w:color w:val="002060"/>
          <w:lang w:eastAsia="zh-TW"/>
        </w:rPr>
        <w:t>此外</w:t>
      </w:r>
      <w:r w:rsidR="00AA0C15" w:rsidRPr="007412E6">
        <w:rPr>
          <w:rFonts w:ascii="DFKai-SB" w:eastAsia="DFKai-SB" w:hAnsi="DFKai-SB" w:hint="eastAsia"/>
          <w:color w:val="002060"/>
          <w:lang w:eastAsia="zh-TW"/>
        </w:rPr>
        <w:t>，</w:t>
      </w:r>
      <w:r w:rsidR="0008118A" w:rsidRPr="00823E05">
        <w:rPr>
          <w:rFonts w:ascii="DFKai-SB" w:eastAsia="DFKai-SB" w:hAnsi="DFKai-SB" w:hint="eastAsia"/>
          <w:color w:val="002060"/>
          <w:lang w:eastAsia="zh-TW"/>
        </w:rPr>
        <w:t>當</w:t>
      </w:r>
      <w:r w:rsidR="0008118A" w:rsidRPr="00D62044">
        <w:rPr>
          <w:rFonts w:ascii="DFKai-SB" w:eastAsia="DFKai-SB" w:hAnsi="DFKai-SB" w:hint="eastAsia"/>
          <w:color w:val="002060"/>
          <w:lang w:eastAsia="zh-TW"/>
        </w:rPr>
        <w:t>我們</w:t>
      </w:r>
      <w:r w:rsidR="0008118A" w:rsidRPr="00AA0C15">
        <w:rPr>
          <w:rFonts w:ascii="DFKai-SB" w:eastAsia="DFKai-SB" w:hAnsi="DFKai-SB" w:hint="eastAsia"/>
          <w:color w:val="002060"/>
          <w:lang w:eastAsia="zh-TW"/>
        </w:rPr>
        <w:t>回首</w:t>
      </w:r>
      <w:r w:rsidR="009F7D0D" w:rsidRPr="009F7D0D">
        <w:rPr>
          <w:rFonts w:ascii="DFKai-SB" w:eastAsia="DFKai-SB" w:hAnsi="DFKai-SB" w:hint="eastAsia"/>
          <w:color w:val="002060"/>
          <w:lang w:eastAsia="zh-TW"/>
        </w:rPr>
        <w:t>過去</w:t>
      </w:r>
      <w:r w:rsidR="005F6F85" w:rsidRPr="00AA0C15">
        <w:rPr>
          <w:rFonts w:ascii="DFKai-SB" w:eastAsia="DFKai-SB" w:hAnsi="DFKai-SB" w:hint="eastAsia"/>
          <w:color w:val="002060"/>
          <w:lang w:eastAsia="zh-TW"/>
        </w:rPr>
        <w:t>，</w:t>
      </w:r>
      <w:r w:rsidR="0008118A" w:rsidRPr="00D62044">
        <w:rPr>
          <w:rFonts w:ascii="DFKai-SB" w:eastAsia="DFKai-SB" w:hAnsi="DFKai-SB" w:hint="eastAsia"/>
          <w:color w:val="002060"/>
          <w:lang w:eastAsia="zh-TW"/>
        </w:rPr>
        <w:t>人生</w:t>
      </w:r>
      <w:r w:rsidR="009F7D0D" w:rsidRPr="003B049E">
        <w:rPr>
          <w:rStyle w:val="rynqvb"/>
          <w:rFonts w:ascii="DFKai-SB" w:eastAsia="DFKai-SB" w:hAnsi="DFKai-SB" w:hint="eastAsia"/>
          <w:lang w:eastAsia="zh-TW"/>
        </w:rPr>
        <w:t>所</w:t>
      </w:r>
      <w:r w:rsidR="0008118A" w:rsidRPr="0008118A">
        <w:rPr>
          <w:rFonts w:ascii="DFKai-SB" w:eastAsia="DFKai-SB" w:hAnsi="DFKai-SB" w:hint="eastAsia"/>
          <w:color w:val="002060"/>
          <w:lang w:eastAsia="zh-TW"/>
        </w:rPr>
        <w:t>經過</w:t>
      </w:r>
      <w:r w:rsidR="0008118A" w:rsidRPr="00D62044">
        <w:rPr>
          <w:rFonts w:ascii="DFKai-SB" w:eastAsia="DFKai-SB" w:hAnsi="DFKai-SB" w:hint="eastAsia"/>
          <w:color w:val="002060"/>
          <w:lang w:eastAsia="zh-TW"/>
        </w:rPr>
        <w:t>的</w:t>
      </w:r>
      <w:r w:rsidR="0008118A" w:rsidRPr="00AA0C15">
        <w:rPr>
          <w:rFonts w:ascii="DFKai-SB" w:eastAsia="DFKai-SB" w:hAnsi="DFKai-SB" w:hint="eastAsia"/>
          <w:color w:val="002060"/>
          <w:lang w:eastAsia="zh-TW"/>
        </w:rPr>
        <w:t>站口，失敗</w:t>
      </w:r>
      <w:commentRangeStart w:id="1136"/>
      <w:r w:rsidR="0008118A" w:rsidRPr="0008118A">
        <w:rPr>
          <w:rFonts w:ascii="DFKai-SB" w:eastAsia="DFKai-SB" w:hAnsi="DFKai-SB" w:hint="eastAsia"/>
          <w:color w:val="002060"/>
          <w:lang w:eastAsia="zh-TW"/>
        </w:rPr>
        <w:t>多</w:t>
      </w:r>
      <w:commentRangeEnd w:id="1136"/>
      <w:r w:rsidR="0008118A">
        <w:rPr>
          <w:rStyle w:val="CommentReference"/>
        </w:rPr>
        <w:commentReference w:id="1136"/>
      </w:r>
      <w:r w:rsidR="0008118A" w:rsidRPr="00AA0C15">
        <w:rPr>
          <w:rFonts w:ascii="DFKai-SB" w:eastAsia="DFKai-SB" w:hAnsi="DFKai-SB" w:hint="eastAsia"/>
          <w:color w:val="002060"/>
          <w:lang w:eastAsia="zh-TW"/>
        </w:rPr>
        <w:t>，得勝</w:t>
      </w:r>
      <w:bookmarkStart w:id="1137" w:name="_Hlk131098793"/>
      <w:r w:rsidR="0008118A" w:rsidRPr="0008118A">
        <w:rPr>
          <w:rFonts w:ascii="DFKai-SB" w:eastAsia="DFKai-SB" w:hAnsi="DFKai-SB" w:hint="eastAsia"/>
          <w:color w:val="002060"/>
          <w:lang w:eastAsia="zh-TW"/>
        </w:rPr>
        <w:t>少</w:t>
      </w:r>
      <w:bookmarkEnd w:id="1137"/>
      <w:r w:rsidR="0008118A" w:rsidRPr="00D62044">
        <w:rPr>
          <w:rFonts w:ascii="DFKai-SB" w:eastAsia="DFKai-SB" w:hAnsi="DFKai-SB" w:hint="eastAsia"/>
          <w:color w:val="002060"/>
          <w:lang w:eastAsia="zh-TW"/>
        </w:rPr>
        <w:t>，</w:t>
      </w:r>
      <w:commentRangeStart w:id="1138"/>
      <w:r w:rsidR="0008118A" w:rsidRPr="0008118A">
        <w:rPr>
          <w:rFonts w:ascii="DFKai-SB" w:eastAsia="DFKai-SB" w:hAnsi="DFKai-SB" w:hint="eastAsia"/>
          <w:color w:val="002060"/>
          <w:lang w:eastAsia="zh-TW"/>
        </w:rPr>
        <w:t>多</w:t>
      </w:r>
      <w:commentRangeEnd w:id="1138"/>
      <w:r w:rsidR="0008118A">
        <w:rPr>
          <w:rStyle w:val="CommentReference"/>
        </w:rPr>
        <w:commentReference w:id="1138"/>
      </w:r>
      <w:r w:rsidR="0008118A" w:rsidRPr="0008118A">
        <w:rPr>
          <w:rFonts w:ascii="DFKai-SB" w:eastAsia="DFKai-SB" w:hAnsi="DFKai-SB" w:hint="eastAsia"/>
          <w:color w:val="002060"/>
          <w:lang w:eastAsia="zh-TW"/>
        </w:rPr>
        <w:t>少年</w:t>
      </w:r>
      <w:r w:rsidR="0008118A" w:rsidRPr="00112137">
        <w:rPr>
          <w:rFonts w:ascii="DFKai-SB" w:eastAsia="DFKai-SB" w:hAnsi="DFKai-SB" w:hint="eastAsia"/>
          <w:color w:val="002060"/>
          <w:lang w:eastAsia="zh-TW"/>
        </w:rPr>
        <w:t>日</w:t>
      </w:r>
      <w:r w:rsidR="0008118A" w:rsidRPr="0008118A">
        <w:rPr>
          <w:rFonts w:ascii="DFKai-SB" w:eastAsia="DFKai-SB" w:hAnsi="DFKai-SB" w:hint="eastAsia"/>
          <w:color w:val="002060"/>
          <w:lang w:eastAsia="zh-TW"/>
        </w:rPr>
        <w:t>虛度</w:t>
      </w:r>
      <w:r w:rsidR="00D67587" w:rsidRPr="00D62044">
        <w:rPr>
          <w:rFonts w:ascii="DFKai-SB" w:eastAsia="DFKai-SB" w:hAnsi="DFKai-SB" w:hint="eastAsia"/>
          <w:color w:val="002060"/>
          <w:lang w:eastAsia="zh-TW"/>
        </w:rPr>
        <w:t>，</w:t>
      </w:r>
      <w:commentRangeStart w:id="1139"/>
      <w:r w:rsidR="00D67587" w:rsidRPr="0008118A">
        <w:rPr>
          <w:rFonts w:ascii="DFKai-SB" w:eastAsia="DFKai-SB" w:hAnsi="DFKai-SB" w:hint="eastAsia"/>
          <w:color w:val="002060"/>
          <w:lang w:eastAsia="zh-TW"/>
        </w:rPr>
        <w:t>多</w:t>
      </w:r>
      <w:commentRangeEnd w:id="1139"/>
      <w:r w:rsidR="00D67587">
        <w:rPr>
          <w:rStyle w:val="CommentReference"/>
        </w:rPr>
        <w:commentReference w:id="1139"/>
      </w:r>
      <w:r w:rsidR="00D67587" w:rsidRPr="0008118A">
        <w:rPr>
          <w:rFonts w:ascii="DFKai-SB" w:eastAsia="DFKai-SB" w:hAnsi="DFKai-SB" w:hint="eastAsia"/>
          <w:color w:val="002060"/>
          <w:lang w:eastAsia="zh-TW"/>
        </w:rPr>
        <w:t>少</w:t>
      </w:r>
      <w:r w:rsidR="00D67587" w:rsidRPr="008922CF">
        <w:rPr>
          <w:rFonts w:ascii="DFKai-SB" w:eastAsia="DFKai-SB" w:hAnsi="DFKai-SB" w:hint="eastAsia"/>
          <w:color w:val="002060"/>
          <w:shd w:val="clear" w:color="auto" w:fill="FFFFFF"/>
          <w:lang w:eastAsia="zh-TW"/>
        </w:rPr>
        <w:t>機會</w:t>
      </w:r>
      <w:r w:rsidR="00D67587" w:rsidRPr="00B34C88">
        <w:rPr>
          <w:rFonts w:ascii="DFKai-SB" w:eastAsia="DFKai-SB" w:hAnsi="DFKai-SB" w:hint="eastAsia"/>
          <w:color w:val="002060"/>
          <w:shd w:val="clear" w:color="auto" w:fill="FFFFFF"/>
          <w:lang w:eastAsia="zh-TW"/>
        </w:rPr>
        <w:t>錯過</w:t>
      </w:r>
      <w:r w:rsidR="00D67587" w:rsidRPr="00D62044">
        <w:rPr>
          <w:rFonts w:ascii="DFKai-SB" w:eastAsia="DFKai-SB" w:hAnsi="DFKai-SB" w:hint="eastAsia"/>
          <w:color w:val="002060"/>
          <w:lang w:eastAsia="zh-TW"/>
        </w:rPr>
        <w:t>，</w:t>
      </w:r>
      <w:r w:rsidR="009F7D0D" w:rsidRPr="009F7D0D">
        <w:rPr>
          <w:rFonts w:ascii="DFKai-SB" w:eastAsia="DFKai-SB" w:hAnsi="DFKai-SB" w:hint="eastAsia"/>
          <w:color w:val="002060"/>
          <w:lang w:eastAsia="zh-TW"/>
        </w:rPr>
        <w:t>真</w:t>
      </w:r>
      <w:r w:rsidR="009F7D0D" w:rsidRPr="0035516A">
        <w:rPr>
          <w:rFonts w:ascii="DFKai-SB" w:eastAsia="DFKai-SB" w:hAnsi="DFKai-SB" w:hint="eastAsia"/>
          <w:color w:val="002060"/>
          <w:lang w:eastAsia="zh-TW"/>
        </w:rPr>
        <w:t>是</w:t>
      </w:r>
      <w:r w:rsidR="0008118A" w:rsidRPr="00823E05">
        <w:rPr>
          <w:rFonts w:ascii="DFKai-SB" w:eastAsia="DFKai-SB" w:hAnsi="DFKai-SB" w:hint="eastAsia"/>
          <w:color w:val="002060"/>
          <w:lang w:eastAsia="zh-TW"/>
        </w:rPr>
        <w:t>懊悔</w:t>
      </w:r>
      <w:r w:rsidR="0008118A" w:rsidRPr="0008118A">
        <w:rPr>
          <w:rFonts w:ascii="DFKai-SB" w:eastAsia="DFKai-SB" w:hAnsi="DFKai-SB" w:hint="eastAsia"/>
          <w:color w:val="002060"/>
          <w:lang w:eastAsia="zh-TW"/>
        </w:rPr>
        <w:t>不已</w:t>
      </w:r>
      <w:r w:rsidR="00823E05" w:rsidRPr="00D13D4D">
        <w:rPr>
          <w:rFonts w:ascii="DFKai-SB" w:eastAsia="DFKai-SB" w:hAnsi="DFKai-SB" w:hint="eastAsia"/>
          <w:color w:val="002060"/>
          <w:lang w:eastAsia="zh-TW"/>
        </w:rPr>
        <w:t>。</w:t>
      </w:r>
      <w:r w:rsidR="00775D8F" w:rsidRPr="00775D8F">
        <w:rPr>
          <w:rFonts w:ascii="DFKai-SB" w:eastAsia="DFKai-SB" w:hAnsi="DFKai-SB" w:hint="eastAsia"/>
          <w:color w:val="002060"/>
          <w:lang w:eastAsia="zh-TW"/>
        </w:rPr>
        <w:t>但</w:t>
      </w:r>
      <w:r w:rsidR="009F7D0D" w:rsidRPr="00D67587">
        <w:rPr>
          <w:rFonts w:ascii="DFKai-SB" w:eastAsia="DFKai-SB" w:hAnsi="DFKai-SB" w:hint="eastAsia"/>
          <w:color w:val="002060"/>
          <w:lang w:eastAsia="zh-TW"/>
        </w:rPr>
        <w:t>請</w:t>
      </w:r>
      <w:r w:rsidR="009F7D0D" w:rsidRPr="00AA0C15">
        <w:rPr>
          <w:rFonts w:ascii="DFKai-SB" w:eastAsia="DFKai-SB" w:hAnsi="DFKai-SB" w:hint="eastAsia"/>
          <w:color w:val="002060"/>
          <w:lang w:eastAsia="zh-TW"/>
        </w:rPr>
        <w:t>記得：</w:t>
      </w:r>
      <w:r w:rsidR="009F7D0D" w:rsidRPr="009F7D0D">
        <w:rPr>
          <w:rFonts w:ascii="DFKai-SB" w:eastAsia="DFKai-SB" w:hAnsi="DFKai-SB" w:hint="eastAsia"/>
          <w:color w:val="002060"/>
          <w:lang w:eastAsia="zh-TW"/>
        </w:rPr>
        <w:t>祂</w:t>
      </w:r>
      <w:r w:rsidR="00345A2D" w:rsidRPr="0035516A">
        <w:rPr>
          <w:rFonts w:ascii="DFKai-SB" w:eastAsia="DFKai-SB" w:hAnsi="DFKai-SB" w:hint="eastAsia"/>
          <w:color w:val="002060"/>
          <w:lang w:eastAsia="zh-TW"/>
        </w:rPr>
        <w:t>是</w:t>
      </w:r>
      <w:r w:rsidR="009F7D0D" w:rsidRPr="009F7D0D">
        <w:rPr>
          <w:rFonts w:ascii="DFKai-SB" w:eastAsia="DFKai-SB" w:hAnsi="DFKai-SB" w:hint="eastAsia"/>
          <w:color w:val="002060"/>
          <w:lang w:eastAsia="zh-TW"/>
        </w:rPr>
        <w:t>信實的主，</w:t>
      </w:r>
      <w:r w:rsidR="00345A2D" w:rsidRPr="009F7D0D">
        <w:rPr>
          <w:rFonts w:ascii="DFKai-SB" w:eastAsia="DFKai-SB" w:hAnsi="DFKai-SB" w:hint="eastAsia"/>
          <w:color w:val="002060"/>
          <w:lang w:eastAsia="zh-TW"/>
        </w:rPr>
        <w:t>我們人生</w:t>
      </w:r>
      <w:r w:rsidR="00775D8F" w:rsidRPr="003B049E">
        <w:rPr>
          <w:rStyle w:val="rynqvb"/>
          <w:rFonts w:ascii="DFKai-SB" w:eastAsia="DFKai-SB" w:hAnsi="DFKai-SB" w:hint="eastAsia"/>
          <w:lang w:eastAsia="zh-TW"/>
        </w:rPr>
        <w:t>所</w:t>
      </w:r>
      <w:r w:rsidR="00345A2D" w:rsidRPr="009F7D0D">
        <w:rPr>
          <w:rFonts w:ascii="DFKai-SB" w:eastAsia="DFKai-SB" w:hAnsi="DFKai-SB" w:hint="eastAsia"/>
          <w:color w:val="002060"/>
          <w:lang w:eastAsia="zh-TW"/>
        </w:rPr>
        <w:t>走的</w:t>
      </w:r>
      <w:r w:rsidR="00345A2D" w:rsidRPr="00345A2D">
        <w:rPr>
          <w:rFonts w:ascii="DFKai-SB" w:eastAsia="DFKai-SB" w:hAnsi="DFKai-SB" w:hint="eastAsia"/>
          <w:color w:val="002060"/>
          <w:lang w:eastAsia="zh-TW"/>
        </w:rPr>
        <w:t>每一步</w:t>
      </w:r>
      <w:r w:rsidR="00775D8F" w:rsidRPr="009F7D0D">
        <w:rPr>
          <w:rFonts w:ascii="DFKai-SB" w:eastAsia="DFKai-SB" w:hAnsi="DFKai-SB" w:hint="eastAsia"/>
          <w:color w:val="002060"/>
          <w:lang w:eastAsia="zh-TW"/>
        </w:rPr>
        <w:t>，</w:t>
      </w:r>
      <w:r w:rsidR="00345A2D" w:rsidRPr="00345A2D">
        <w:rPr>
          <w:rFonts w:ascii="DFKai-SB" w:eastAsia="DFKai-SB" w:hAnsi="DFKai-SB" w:hint="eastAsia"/>
          <w:color w:val="002060"/>
          <w:lang w:eastAsia="zh-TW"/>
        </w:rPr>
        <w:t>都</w:t>
      </w:r>
      <w:r w:rsidR="00345A2D" w:rsidRPr="008729EC">
        <w:rPr>
          <w:rFonts w:ascii="DFKai-SB" w:eastAsia="DFKai-SB" w:hAnsi="DFKai-SB" w:cs="Calibri" w:hint="eastAsia"/>
          <w:color w:val="002060"/>
          <w:lang w:eastAsia="zh-TW"/>
        </w:rPr>
        <w:t>有</w:t>
      </w:r>
      <w:r w:rsidR="00345A2D" w:rsidRPr="00345A2D">
        <w:rPr>
          <w:rFonts w:ascii="DFKai-SB" w:eastAsia="DFKai-SB" w:hAnsi="DFKai-SB" w:cs="Calibri" w:hint="eastAsia"/>
          <w:color w:val="002060"/>
          <w:lang w:eastAsia="zh-TW"/>
        </w:rPr>
        <w:t>主</w:t>
      </w:r>
      <w:r w:rsidR="00345A2D" w:rsidRPr="0035516A">
        <w:rPr>
          <w:rFonts w:ascii="DFKai-SB" w:eastAsia="DFKai-SB" w:hAnsi="DFKai-SB" w:hint="eastAsia"/>
          <w:color w:val="002060"/>
          <w:lang w:eastAsia="zh-TW"/>
        </w:rPr>
        <w:t>的</w:t>
      </w:r>
      <w:r w:rsidR="00345A2D" w:rsidRPr="00345A2D">
        <w:rPr>
          <w:rFonts w:ascii="DFKai-SB" w:eastAsia="DFKai-SB" w:hAnsi="DFKai-SB" w:hint="eastAsia"/>
          <w:color w:val="002060"/>
          <w:lang w:eastAsia="zh-TW"/>
        </w:rPr>
        <w:t>恩典</w:t>
      </w:r>
      <w:r w:rsidR="00775D8F" w:rsidRPr="00775D8F">
        <w:rPr>
          <w:rFonts w:ascii="DFKai-SB" w:eastAsia="DFKai-SB" w:hAnsi="DFKai-SB" w:hint="eastAsia"/>
          <w:color w:val="002060"/>
          <w:lang w:eastAsia="zh-TW"/>
        </w:rPr>
        <w:t>或</w:t>
      </w:r>
      <w:r w:rsidR="00775D8F" w:rsidRPr="00112137">
        <w:rPr>
          <w:rFonts w:ascii="DFKai-SB" w:eastAsia="DFKai-SB" w:hAnsi="DFKai-SB" w:hint="eastAsia"/>
          <w:color w:val="002060"/>
          <w:lang w:eastAsia="zh-TW"/>
        </w:rPr>
        <w:t>管教</w:t>
      </w:r>
      <w:r w:rsidR="00AA0C15" w:rsidRPr="00AA0C15">
        <w:rPr>
          <w:rFonts w:ascii="DFKai-SB" w:eastAsia="DFKai-SB" w:hAnsi="DFKai-SB" w:hint="eastAsia"/>
          <w:color w:val="002060"/>
          <w:lang w:eastAsia="zh-TW"/>
        </w:rPr>
        <w:t>。</w:t>
      </w:r>
      <w:bookmarkStart w:id="1140" w:name="_Hlk131100019"/>
      <w:r w:rsidR="005F6F85" w:rsidRPr="007412E6">
        <w:rPr>
          <w:rFonts w:ascii="DFKai-SB" w:eastAsia="DFKai-SB" w:hAnsi="DFKai-SB" w:hint="eastAsia"/>
          <w:color w:val="002060"/>
          <w:lang w:eastAsia="zh-TW"/>
        </w:rPr>
        <w:t>神</w:t>
      </w:r>
      <w:r w:rsidR="005F6F85" w:rsidRPr="005F6F85">
        <w:rPr>
          <w:rFonts w:ascii="DFKai-SB" w:eastAsia="DFKai-SB" w:hAnsi="DFKai-SB" w:hint="eastAsia"/>
          <w:color w:val="002060"/>
          <w:lang w:eastAsia="zh-TW"/>
        </w:rPr>
        <w:t>即然從來沒有放棄</w:t>
      </w:r>
      <w:bookmarkStart w:id="1141" w:name="_Hlk131150707"/>
      <w:bookmarkEnd w:id="1140"/>
      <w:r w:rsidR="005F6F85" w:rsidRPr="005F6F85">
        <w:rPr>
          <w:rFonts w:ascii="DFKai-SB" w:eastAsia="DFKai-SB" w:hAnsi="DFKai-SB" w:hint="eastAsia"/>
          <w:color w:val="002060"/>
          <w:lang w:eastAsia="zh-TW"/>
        </w:rPr>
        <w:t>我們</w:t>
      </w:r>
      <w:bookmarkEnd w:id="1141"/>
      <w:r w:rsidR="005F6F85" w:rsidRPr="009F7D0D">
        <w:rPr>
          <w:rFonts w:ascii="DFKai-SB" w:eastAsia="DFKai-SB" w:hAnsi="DFKai-SB" w:hint="eastAsia"/>
          <w:color w:val="002060"/>
          <w:lang w:eastAsia="zh-TW"/>
        </w:rPr>
        <w:t>，</w:t>
      </w:r>
      <w:r w:rsidR="005F6F85" w:rsidRPr="005F6F85">
        <w:rPr>
          <w:rFonts w:ascii="DFKai-SB" w:eastAsia="DFKai-SB" w:hAnsi="DFKai-SB" w:hint="eastAsia"/>
          <w:color w:val="002060"/>
          <w:lang w:eastAsia="zh-TW"/>
        </w:rPr>
        <w:t>我們</w:t>
      </w:r>
      <w:r w:rsidR="00285057" w:rsidRPr="00285057">
        <w:rPr>
          <w:rFonts w:ascii="DFKai-SB" w:eastAsia="DFKai-SB" w:hAnsi="DFKai-SB" w:hint="eastAsia"/>
          <w:color w:val="002060"/>
          <w:lang w:eastAsia="zh-TW"/>
        </w:rPr>
        <w:t>又</w:t>
      </w:r>
      <w:r w:rsidR="0053383C" w:rsidRPr="008729EC">
        <w:rPr>
          <w:rFonts w:ascii="DFKai-SB" w:eastAsia="DFKai-SB" w:hAnsi="DFKai-SB" w:cs="Calibri" w:hint="eastAsia"/>
          <w:color w:val="002060"/>
          <w:lang w:eastAsia="zh-TW"/>
        </w:rPr>
        <w:t>有</w:t>
      </w:r>
      <w:r w:rsidR="0053383C" w:rsidRPr="00543859">
        <w:rPr>
          <w:rFonts w:ascii="DFKai-SB" w:eastAsia="DFKai-SB" w:hAnsi="DFKai-SB" w:hint="eastAsia"/>
          <w:color w:val="002060"/>
          <w:shd w:val="clear" w:color="auto" w:fill="FFFFFF"/>
          <w:lang w:eastAsia="zh-TW"/>
        </w:rPr>
        <w:t>什麼</w:t>
      </w:r>
      <w:r w:rsidR="005F6F85" w:rsidRPr="005F6F85">
        <w:rPr>
          <w:rFonts w:ascii="DFKai-SB" w:eastAsia="DFKai-SB" w:hAnsi="DFKai-SB" w:hint="eastAsia"/>
          <w:color w:val="002060"/>
          <w:lang w:eastAsia="zh-TW"/>
        </w:rPr>
        <w:t>放棄</w:t>
      </w:r>
      <w:r w:rsidR="00E30396" w:rsidRPr="008122A1">
        <w:rPr>
          <w:rFonts w:ascii="DFKai-SB" w:eastAsia="DFKai-SB" w:hAnsi="DFKai-SB" w:hint="eastAsia"/>
          <w:color w:val="002060"/>
          <w:lang w:eastAsia="zh-TW"/>
        </w:rPr>
        <w:t>自己</w:t>
      </w:r>
      <w:r w:rsidR="0053383C" w:rsidRPr="009F7D0D">
        <w:rPr>
          <w:rFonts w:ascii="DFKai-SB" w:eastAsia="DFKai-SB" w:hAnsi="DFKai-SB" w:hint="eastAsia"/>
          <w:color w:val="002060"/>
          <w:lang w:eastAsia="zh-TW"/>
        </w:rPr>
        <w:t>的</w:t>
      </w:r>
      <w:r w:rsidR="0053383C" w:rsidRPr="0053383C">
        <w:rPr>
          <w:rFonts w:ascii="DFKai-SB" w:eastAsia="DFKai-SB" w:hAnsi="DFKai-SB" w:hint="eastAsia"/>
          <w:color w:val="002060"/>
          <w:lang w:eastAsia="zh-TW"/>
        </w:rPr>
        <w:t>理由</w:t>
      </w:r>
      <w:r w:rsidR="0053383C" w:rsidRPr="00D13D4D">
        <w:rPr>
          <w:rFonts w:ascii="DFKai-SB" w:eastAsia="DFKai-SB" w:hAnsi="DFKai-SB" w:hint="eastAsia"/>
          <w:color w:val="002060"/>
          <w:lang w:eastAsia="zh-TW"/>
        </w:rPr>
        <w:t>。</w:t>
      </w:r>
      <w:r w:rsidR="005F6F85" w:rsidRPr="000B0218">
        <w:rPr>
          <w:rStyle w:val="rynqvb"/>
          <w:rFonts w:ascii="DFKai-SB" w:eastAsia="DFKai-SB" w:hAnsi="DFKai-SB" w:hint="eastAsia"/>
          <w:lang w:eastAsia="zh-TW"/>
        </w:rPr>
        <w:t>所</w:t>
      </w:r>
      <w:r w:rsidR="005F6F85" w:rsidRPr="000B0218">
        <w:rPr>
          <w:rStyle w:val="rynqvb"/>
          <w:rFonts w:ascii="DFKai-SB" w:eastAsia="DFKai-SB" w:hAnsi="DFKai-SB" w:cs="PMingLiU" w:hint="eastAsia"/>
          <w:lang w:eastAsia="zh-TW"/>
        </w:rPr>
        <w:t>以</w:t>
      </w:r>
      <w:r w:rsidR="005F6F85" w:rsidRPr="007412E6">
        <w:rPr>
          <w:rFonts w:ascii="DFKai-SB" w:eastAsia="DFKai-SB" w:hAnsi="DFKai-SB" w:hint="eastAsia"/>
          <w:color w:val="002060"/>
          <w:lang w:eastAsia="zh-TW"/>
        </w:rPr>
        <w:t>，</w:t>
      </w:r>
      <w:r w:rsidR="00823E05" w:rsidRPr="00823E05">
        <w:rPr>
          <w:rFonts w:ascii="DFKai-SB" w:eastAsia="DFKai-SB" w:hAnsi="DFKai-SB" w:hint="eastAsia"/>
          <w:color w:val="002060"/>
          <w:lang w:eastAsia="zh-TW"/>
        </w:rPr>
        <w:t>讓我們忘記背後，</w:t>
      </w:r>
      <w:r w:rsidR="00D67587" w:rsidRPr="00D67587">
        <w:rPr>
          <w:rFonts w:ascii="DFKai-SB" w:eastAsia="DFKai-SB" w:hAnsi="DFKai-SB" w:hint="eastAsia"/>
          <w:color w:val="002060"/>
          <w:lang w:eastAsia="zh-TW"/>
        </w:rPr>
        <w:t>奔那擺在我們前頭的</w:t>
      </w:r>
      <w:r w:rsidR="00D67587" w:rsidRPr="009536DE">
        <w:rPr>
          <w:rFonts w:ascii="DFKai-SB" w:eastAsia="DFKai-SB" w:hAnsi="DFKai-SB" w:hint="eastAsia"/>
          <w:b/>
          <w:bCs/>
          <w:color w:val="0000FF"/>
          <w:lang w:eastAsia="zh-TW"/>
        </w:rPr>
        <w:t>「</w:t>
      </w:r>
      <w:r w:rsidR="00D67587" w:rsidRPr="007412E6">
        <w:rPr>
          <w:rFonts w:ascii="DFKai-SB" w:eastAsia="DFKai-SB" w:hAnsi="DFKai-SB" w:hint="eastAsia"/>
          <w:b/>
          <w:color w:val="0000FF"/>
          <w:lang w:eastAsia="zh-TW"/>
        </w:rPr>
        <w:t>路程</w:t>
      </w:r>
      <w:r w:rsidR="00D67587" w:rsidRPr="009536DE">
        <w:rPr>
          <w:rFonts w:ascii="DFKai-SB" w:eastAsia="DFKai-SB" w:hAnsi="DFKai-SB" w:hint="eastAsia"/>
          <w:b/>
          <w:bCs/>
          <w:color w:val="0000FF"/>
          <w:lang w:eastAsia="zh-TW"/>
        </w:rPr>
        <w:t>」</w:t>
      </w:r>
      <w:r w:rsidR="00D67587">
        <w:rPr>
          <w:rFonts w:ascii="DFKai-SB" w:eastAsia="DFKai-SB" w:hAnsi="DFKai-SB" w:hint="eastAsia"/>
          <w:color w:val="002060"/>
          <w:lang w:eastAsia="zh-TW"/>
        </w:rPr>
        <w:t>(</w:t>
      </w:r>
      <w:r w:rsidR="00D67587" w:rsidRPr="00D67587">
        <w:rPr>
          <w:rFonts w:ascii="DFKai-SB" w:eastAsia="DFKai-SB" w:hAnsi="DFKai-SB" w:hint="eastAsia"/>
          <w:color w:val="002060"/>
          <w:lang w:eastAsia="zh-TW"/>
        </w:rPr>
        <w:t>來十二1</w:t>
      </w:r>
      <w:r w:rsidR="00D67587">
        <w:rPr>
          <w:rFonts w:ascii="DFKai-SB" w:eastAsia="DFKai-SB" w:hAnsi="DFKai-SB"/>
          <w:color w:val="002060"/>
          <w:lang w:eastAsia="zh-TW"/>
        </w:rPr>
        <w:t>)</w:t>
      </w:r>
      <w:r w:rsidR="005F6F85" w:rsidRPr="0079221A">
        <w:rPr>
          <w:rFonts w:ascii="DFKai-SB" w:eastAsia="DFKai-SB" w:hAnsi="DFKai-SB" w:hint="eastAsia"/>
          <w:color w:val="002060"/>
          <w:lang w:eastAsia="zh-TW"/>
        </w:rPr>
        <w:t>！</w:t>
      </w:r>
    </w:p>
    <w:p w14:paraId="7A0E665D" w14:textId="77777777" w:rsidR="00D67587" w:rsidRPr="00516E59" w:rsidRDefault="00D67587" w:rsidP="006C33B2">
      <w:pPr>
        <w:tabs>
          <w:tab w:val="left" w:pos="5490"/>
        </w:tabs>
        <w:rPr>
          <w:rFonts w:ascii="DFKai-SB" w:eastAsia="DFKai-SB" w:hAnsi="DFKai-SB"/>
          <w:color w:val="002060"/>
          <w:sz w:val="16"/>
          <w:szCs w:val="16"/>
          <w:shd w:val="clear" w:color="auto" w:fill="FFFFFF"/>
          <w:lang w:eastAsia="zh-TW"/>
        </w:rPr>
      </w:pPr>
    </w:p>
    <w:p w14:paraId="0CEDE4DD" w14:textId="5CD740E3" w:rsidR="00436199" w:rsidRDefault="00436199" w:rsidP="006C33B2">
      <w:pPr>
        <w:tabs>
          <w:tab w:val="left" w:pos="5490"/>
        </w:tabs>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35516A" w:rsidRPr="000B0218">
        <w:rPr>
          <w:rFonts w:ascii="DFKai-SB" w:eastAsia="DFKai-SB" w:hAnsi="DFKai-SB" w:hint="eastAsia"/>
          <w:color w:val="002060"/>
          <w:shd w:val="clear" w:color="auto" w:fill="FFFFFF"/>
          <w:lang w:eastAsia="zh-TW"/>
        </w:rPr>
        <w:t>從</w:t>
      </w:r>
      <w:r w:rsidR="00775D8F">
        <w:rPr>
          <w:rFonts w:ascii="DFKai-SB" w:eastAsia="DFKai-SB" w:hAnsi="DFKai-SB" w:hint="eastAsia"/>
          <w:color w:val="002060"/>
          <w:lang w:eastAsia="zh-TW"/>
        </w:rPr>
        <w:t>以色列人</w:t>
      </w:r>
      <w:r w:rsidR="003F29E8" w:rsidRPr="00112137">
        <w:rPr>
          <w:rFonts w:ascii="DFKai-SB" w:eastAsia="DFKai-SB" w:hAnsi="DFKai-SB" w:hint="eastAsia"/>
          <w:color w:val="002060"/>
          <w:lang w:eastAsia="zh-TW"/>
        </w:rPr>
        <w:t>曠野</w:t>
      </w:r>
      <w:r w:rsidR="003F29E8" w:rsidRPr="00C030B5">
        <w:rPr>
          <w:rFonts w:ascii="DFKai-SB" w:eastAsia="DFKai-SB" w:hAnsi="DFKai-SB" w:hint="eastAsia"/>
          <w:color w:val="002060"/>
          <w:lang w:eastAsia="zh-TW"/>
        </w:rPr>
        <w:t>旅程</w:t>
      </w:r>
      <w:r w:rsidR="0035516A" w:rsidRPr="001934A8">
        <w:rPr>
          <w:rFonts w:ascii="DFKai-SB" w:eastAsia="DFKai-SB" w:hAnsi="DFKai-SB" w:hint="eastAsia"/>
          <w:color w:val="002060"/>
          <w:lang w:eastAsia="zh-TW"/>
        </w:rPr>
        <w:t>的</w:t>
      </w:r>
      <w:r w:rsidR="003F29E8" w:rsidRPr="00C030B5">
        <w:rPr>
          <w:rFonts w:ascii="DFKai-SB" w:eastAsia="DFKai-SB" w:hAnsi="DFKai-SB" w:hint="eastAsia"/>
          <w:color w:val="002060"/>
          <w:lang w:eastAsia="zh-TW"/>
        </w:rPr>
        <w:t>記錄</w:t>
      </w:r>
      <w:r w:rsidR="003F29E8">
        <w:rPr>
          <w:rFonts w:ascii="DFKai-SB" w:eastAsia="DFKai-SB" w:hAnsi="DFKai-SB" w:hint="eastAsia"/>
          <w:color w:val="002060"/>
          <w:lang w:eastAsia="zh-TW"/>
        </w:rPr>
        <w:t>，</w:t>
      </w:r>
      <w:r w:rsidR="003F29E8" w:rsidRPr="0066668F">
        <w:rPr>
          <w:rFonts w:ascii="DFKai-SB" w:eastAsia="DFKai-SB" w:hAnsi="DFKai-SB" w:hint="eastAsia"/>
          <w:color w:val="002060"/>
          <w:shd w:val="clear" w:color="auto" w:fill="FFFFFF"/>
          <w:lang w:eastAsia="zh-TW"/>
        </w:rPr>
        <w:t>我們可以</w:t>
      </w:r>
      <w:r w:rsidR="003A4939">
        <w:rPr>
          <w:rFonts w:ascii="DFKai-SB" w:eastAsia="DFKai-SB" w:hAnsi="DFKai-SB" w:hint="eastAsia"/>
          <w:color w:val="002060"/>
          <w:shd w:val="clear" w:color="auto" w:fill="FFFFFF"/>
          <w:lang w:eastAsia="zh-TW"/>
        </w:rPr>
        <w:t>學到什麼寶貴的功課</w:t>
      </w:r>
      <w:r w:rsidR="003F29E8" w:rsidRPr="003B049E">
        <w:rPr>
          <w:rStyle w:val="style5161"/>
          <w:rFonts w:ascii="DFKai-SB" w:eastAsia="DFKai-SB" w:hAnsi="DFKai-SB" w:hint="default"/>
          <w:b w:val="0"/>
          <w:color w:val="002060"/>
          <w:sz w:val="24"/>
          <w:szCs w:val="24"/>
          <w:lang w:eastAsia="zh-TW"/>
        </w:rPr>
        <w:t>？</w:t>
      </w:r>
    </w:p>
    <w:p w14:paraId="3CF57502" w14:textId="3E955D38" w:rsidR="0079221A" w:rsidRDefault="00345A2D" w:rsidP="006C33B2">
      <w:pPr>
        <w:tabs>
          <w:tab w:val="left" w:pos="5490"/>
        </w:tabs>
        <w:rPr>
          <w:rFonts w:ascii="DFKai-SB" w:eastAsia="DFKai-SB" w:hAnsi="DFKai-SB"/>
          <w:color w:val="002060"/>
          <w:lang w:eastAsia="zh-TW"/>
        </w:rPr>
      </w:pPr>
      <w:r w:rsidRPr="00112137">
        <w:rPr>
          <w:rFonts w:ascii="DFKai-SB" w:eastAsia="DFKai-SB" w:hAnsi="DFKai-SB" w:hint="eastAsia"/>
          <w:color w:val="002060"/>
          <w:lang w:eastAsia="zh-TW"/>
        </w:rPr>
        <w:t>本章詳細記錄以色列人由埃</w:t>
      </w:r>
      <w:r>
        <w:rPr>
          <w:rFonts w:ascii="DFKai-SB" w:eastAsia="DFKai-SB" w:hAnsi="DFKai-SB" w:hint="eastAsia"/>
          <w:color w:val="002060"/>
          <w:lang w:eastAsia="zh-TW"/>
        </w:rPr>
        <w:t>及到摩押平原，中途所經過的地點</w:t>
      </w:r>
      <w:r>
        <w:rPr>
          <w:rFonts w:ascii="DFKai-SB" w:eastAsia="DFKai-SB" w:hAnsi="DFKai-SB"/>
          <w:color w:val="002060"/>
          <w:lang w:eastAsia="zh-TW"/>
        </w:rPr>
        <w:t>(</w:t>
      </w:r>
      <w:r w:rsidRPr="00C0592C">
        <w:rPr>
          <w:rFonts w:ascii="DFKai-SB" w:eastAsia="DFKai-SB" w:hAnsi="DFKai-SB" w:hint="eastAsia"/>
          <w:color w:val="002060"/>
          <w:lang w:eastAsia="zh-TW"/>
        </w:rPr>
        <w:t>今天大部分</w:t>
      </w:r>
      <w:r w:rsidRPr="001934A8">
        <w:rPr>
          <w:rFonts w:ascii="DFKai-SB" w:eastAsia="DFKai-SB" w:hAnsi="DFKai-SB" w:hint="eastAsia"/>
          <w:color w:val="002060"/>
          <w:lang w:eastAsia="zh-TW"/>
        </w:rPr>
        <w:t>的位置</w:t>
      </w:r>
      <w:r w:rsidRPr="00C0592C">
        <w:rPr>
          <w:rFonts w:ascii="DFKai-SB" w:eastAsia="DFKai-SB" w:hAnsi="DFKai-SB" w:hint="eastAsia"/>
          <w:color w:val="002060"/>
          <w:lang w:eastAsia="zh-TW"/>
        </w:rPr>
        <w:t>都難以確定</w:t>
      </w:r>
      <w:r>
        <w:rPr>
          <w:rFonts w:ascii="DFKai-SB" w:eastAsia="DFKai-SB" w:hAnsi="DFKai-SB"/>
          <w:color w:val="002060"/>
          <w:lang w:eastAsia="zh-TW"/>
        </w:rPr>
        <w:t>)</w:t>
      </w:r>
      <w:r w:rsidRPr="001934A8">
        <w:rPr>
          <w:rFonts w:ascii="DFKai-SB" w:eastAsia="DFKai-SB" w:hAnsi="DFKai-SB" w:hint="eastAsia"/>
          <w:color w:val="002060"/>
          <w:lang w:eastAsia="zh-TW"/>
        </w:rPr>
        <w:t>，</w:t>
      </w:r>
      <w:r w:rsidRPr="00112137">
        <w:rPr>
          <w:rFonts w:ascii="DFKai-SB" w:eastAsia="DFKai-SB" w:hAnsi="DFKai-SB" w:hint="eastAsia"/>
          <w:color w:val="002060"/>
          <w:lang w:eastAsia="zh-TW"/>
        </w:rPr>
        <w:t>而</w:t>
      </w:r>
      <w:r>
        <w:rPr>
          <w:rFonts w:ascii="DFKai-SB" w:eastAsia="DFKai-SB" w:hAnsi="DFKai-SB" w:hint="eastAsia"/>
          <w:color w:val="002060"/>
          <w:lang w:eastAsia="zh-TW"/>
        </w:rPr>
        <w:t>說明</w:t>
      </w:r>
      <w:r w:rsidRPr="001934A8">
        <w:rPr>
          <w:rFonts w:ascii="DFKai-SB" w:eastAsia="DFKai-SB" w:hAnsi="DFKai-SB" w:hint="eastAsia"/>
          <w:color w:val="002060"/>
          <w:lang w:eastAsia="zh-TW"/>
        </w:rPr>
        <w:t>他們終於抵達約但河畔</w:t>
      </w:r>
      <w:r w:rsidRPr="00C0592C">
        <w:rPr>
          <w:rFonts w:ascii="DFKai-SB" w:eastAsia="DFKai-SB" w:hAnsi="DFKai-SB" w:hint="eastAsia"/>
          <w:color w:val="002060"/>
          <w:lang w:eastAsia="zh-TW"/>
        </w:rPr>
        <w:t>，</w:t>
      </w:r>
      <w:r w:rsidRPr="001934A8">
        <w:rPr>
          <w:rFonts w:ascii="DFKai-SB" w:eastAsia="DFKai-SB" w:hAnsi="DFKai-SB" w:hint="eastAsia"/>
          <w:color w:val="002060"/>
          <w:lang w:eastAsia="zh-TW"/>
        </w:rPr>
        <w:t>準備進入迦南美地。</w:t>
      </w:r>
      <w:r w:rsidRPr="009F7D0D">
        <w:rPr>
          <w:rFonts w:ascii="DFKai-SB" w:eastAsia="DFKai-SB" w:hAnsi="DFKai-SB" w:hint="eastAsia"/>
          <w:color w:val="002060"/>
          <w:lang w:eastAsia="zh-TW"/>
        </w:rPr>
        <w:t>這旅程主要分為三部分：</w:t>
      </w:r>
      <w:r>
        <w:rPr>
          <w:rFonts w:ascii="DFKai-SB" w:eastAsia="DFKai-SB" w:hAnsi="DFKai-SB"/>
          <w:color w:val="002060"/>
          <w:lang w:eastAsia="zh-TW"/>
        </w:rPr>
        <w:t>(</w:t>
      </w:r>
      <w:r w:rsidRPr="009F7D0D">
        <w:rPr>
          <w:rFonts w:ascii="DFKai-SB" w:eastAsia="DFKai-SB" w:hAnsi="DFKai-SB"/>
          <w:color w:val="002060"/>
          <w:lang w:eastAsia="zh-TW"/>
        </w:rPr>
        <w:t>1</w:t>
      </w:r>
      <w:r>
        <w:rPr>
          <w:rFonts w:ascii="DFKai-SB" w:eastAsia="DFKai-SB" w:hAnsi="DFKai-SB"/>
          <w:color w:val="002060"/>
          <w:lang w:eastAsia="zh-TW"/>
        </w:rPr>
        <w:t>)</w:t>
      </w:r>
      <w:r w:rsidRPr="0079221A">
        <w:rPr>
          <w:rFonts w:ascii="DFKai-SB" w:eastAsia="DFKai-SB" w:hAnsi="DFKai-SB" w:hint="eastAsia"/>
          <w:color w:val="002060"/>
          <w:lang w:eastAsia="zh-TW"/>
        </w:rPr>
        <w:t>從出埃及到西乃</w:t>
      </w:r>
      <w:r w:rsidR="009B6633" w:rsidRPr="001934A8">
        <w:rPr>
          <w:rFonts w:ascii="DFKai-SB" w:eastAsia="DFKai-SB" w:hAnsi="DFKai-SB" w:hint="eastAsia"/>
          <w:color w:val="002060"/>
          <w:lang w:eastAsia="zh-TW"/>
        </w:rPr>
        <w:t>，</w:t>
      </w:r>
      <w:r w:rsidRPr="0079221A">
        <w:rPr>
          <w:rFonts w:ascii="DFKai-SB" w:eastAsia="DFKai-SB" w:hAnsi="DFKai-SB" w:hint="eastAsia"/>
          <w:color w:val="002060"/>
          <w:lang w:eastAsia="zh-TW"/>
        </w:rPr>
        <w:t>山共十二站</w:t>
      </w:r>
      <w:r w:rsidRPr="007412E6">
        <w:rPr>
          <w:rFonts w:ascii="DFKai-SB" w:eastAsia="DFKai-SB" w:hAnsi="DFKai-SB" w:hint="eastAsia"/>
          <w:color w:val="002060"/>
          <w:lang w:eastAsia="zh-TW"/>
        </w:rPr>
        <w:t>；</w:t>
      </w:r>
      <w:r>
        <w:rPr>
          <w:rFonts w:ascii="DFKai-SB" w:eastAsia="DFKai-SB" w:hAnsi="DFKai-SB"/>
          <w:color w:val="002060"/>
          <w:lang w:eastAsia="zh-TW"/>
        </w:rPr>
        <w:t>(</w:t>
      </w:r>
      <w:r w:rsidRPr="009F7D0D">
        <w:rPr>
          <w:rFonts w:ascii="DFKai-SB" w:eastAsia="DFKai-SB" w:hAnsi="DFKai-SB"/>
          <w:color w:val="002060"/>
          <w:lang w:eastAsia="zh-TW"/>
        </w:rPr>
        <w:t>2</w:t>
      </w:r>
      <w:r>
        <w:rPr>
          <w:rFonts w:ascii="DFKai-SB" w:eastAsia="DFKai-SB" w:hAnsi="DFKai-SB"/>
          <w:color w:val="002060"/>
          <w:lang w:eastAsia="zh-TW"/>
        </w:rPr>
        <w:t>)</w:t>
      </w:r>
      <w:r w:rsidRPr="0079221A">
        <w:rPr>
          <w:lang w:eastAsia="zh-TW"/>
        </w:rPr>
        <w:t xml:space="preserve"> </w:t>
      </w:r>
      <w:r w:rsidRPr="0079221A">
        <w:rPr>
          <w:rFonts w:ascii="DFKai-SB" w:eastAsia="DFKai-SB" w:hAnsi="DFKai-SB" w:hint="eastAsia"/>
          <w:color w:val="002060"/>
          <w:lang w:eastAsia="zh-TW"/>
        </w:rPr>
        <w:t>從西乃山到加低斯</w:t>
      </w:r>
      <w:r w:rsidR="009B6633" w:rsidRPr="001934A8">
        <w:rPr>
          <w:rFonts w:ascii="DFKai-SB" w:eastAsia="DFKai-SB" w:hAnsi="DFKai-SB" w:hint="eastAsia"/>
          <w:color w:val="002060"/>
          <w:lang w:eastAsia="zh-TW"/>
        </w:rPr>
        <w:t>，</w:t>
      </w:r>
      <w:r w:rsidRPr="0079221A">
        <w:rPr>
          <w:rFonts w:ascii="DFKai-SB" w:eastAsia="DFKai-SB" w:hAnsi="DFKai-SB" w:hint="eastAsia"/>
          <w:color w:val="002060"/>
          <w:lang w:eastAsia="zh-TW"/>
        </w:rPr>
        <w:t>共二十一站</w:t>
      </w:r>
      <w:r w:rsidRPr="001934A8">
        <w:rPr>
          <w:rFonts w:ascii="DFKai-SB" w:eastAsia="DFKai-SB" w:hAnsi="DFKai-SB" w:hint="eastAsia"/>
          <w:color w:val="002060"/>
          <w:lang w:eastAsia="zh-TW"/>
        </w:rPr>
        <w:t>，</w:t>
      </w:r>
      <w:r w:rsidRPr="009F7D0D">
        <w:rPr>
          <w:rFonts w:ascii="DFKai-SB" w:eastAsia="DFKai-SB" w:hAnsi="DFKai-SB" w:hint="eastAsia"/>
          <w:color w:val="002060"/>
          <w:lang w:eastAsia="zh-TW"/>
        </w:rPr>
        <w:t>包括曠野飄流年代</w:t>
      </w:r>
      <w:r w:rsidRPr="007412E6">
        <w:rPr>
          <w:rFonts w:ascii="DFKai-SB" w:eastAsia="DFKai-SB" w:hAnsi="DFKai-SB" w:hint="eastAsia"/>
          <w:color w:val="002060"/>
          <w:lang w:eastAsia="zh-TW"/>
        </w:rPr>
        <w:t>；</w:t>
      </w:r>
      <w:r>
        <w:rPr>
          <w:rFonts w:ascii="DFKai-SB" w:eastAsia="DFKai-SB" w:hAnsi="DFKai-SB"/>
          <w:color w:val="002060"/>
          <w:lang w:eastAsia="zh-TW"/>
        </w:rPr>
        <w:t>(3)</w:t>
      </w:r>
      <w:r w:rsidRPr="0079221A">
        <w:rPr>
          <w:rFonts w:ascii="DFKai-SB" w:eastAsia="DFKai-SB" w:hAnsi="DFKai-SB" w:hint="eastAsia"/>
          <w:color w:val="002060"/>
          <w:lang w:eastAsia="zh-TW"/>
        </w:rPr>
        <w:t>從加低斯到約但河東</w:t>
      </w:r>
      <w:r w:rsidR="009B6633" w:rsidRPr="001934A8">
        <w:rPr>
          <w:rFonts w:ascii="DFKai-SB" w:eastAsia="DFKai-SB" w:hAnsi="DFKai-SB" w:hint="eastAsia"/>
          <w:color w:val="002060"/>
          <w:lang w:eastAsia="zh-TW"/>
        </w:rPr>
        <w:t>，</w:t>
      </w:r>
      <w:r w:rsidRPr="0079221A">
        <w:rPr>
          <w:rFonts w:ascii="DFKai-SB" w:eastAsia="DFKai-SB" w:hAnsi="DFKai-SB" w:hint="eastAsia"/>
          <w:color w:val="002060"/>
          <w:lang w:eastAsia="zh-TW"/>
        </w:rPr>
        <w:t>共九站</w:t>
      </w:r>
      <w:r w:rsidRPr="009F7D0D">
        <w:rPr>
          <w:rFonts w:ascii="DFKai-SB" w:eastAsia="DFKai-SB" w:hAnsi="DFKai-SB" w:hint="eastAsia"/>
          <w:color w:val="002060"/>
          <w:lang w:eastAsia="zh-TW"/>
        </w:rPr>
        <w:t>。</w:t>
      </w:r>
    </w:p>
    <w:p w14:paraId="1D71B666" w14:textId="42F68267" w:rsidR="00436199" w:rsidRPr="000B0218" w:rsidRDefault="00345A2D" w:rsidP="006C33B2">
      <w:pPr>
        <w:tabs>
          <w:tab w:val="left" w:pos="5490"/>
        </w:tabs>
        <w:rPr>
          <w:rFonts w:ascii="DFKai-SB" w:eastAsia="DFKai-SB" w:hAnsi="DFKai-SB"/>
          <w:color w:val="002060"/>
          <w:lang w:eastAsia="zh-TW"/>
        </w:rPr>
      </w:pPr>
      <w:r>
        <w:rPr>
          <w:rFonts w:ascii="DFKai-SB" w:eastAsia="DFKai-SB" w:hAnsi="DFKai-SB" w:hint="eastAsia"/>
          <w:color w:val="002060"/>
          <w:lang w:eastAsia="zh-TW"/>
        </w:rPr>
        <w:t>本章值得我們深思的</w:t>
      </w:r>
      <w:r w:rsidRPr="00112137">
        <w:rPr>
          <w:rFonts w:ascii="DFKai-SB" w:eastAsia="DFKai-SB" w:hAnsi="DFKai-SB" w:hint="eastAsia"/>
          <w:color w:val="002060"/>
          <w:lang w:eastAsia="zh-TW"/>
        </w:rPr>
        <w:t>，</w:t>
      </w:r>
      <w:r w:rsidRPr="007412E6">
        <w:rPr>
          <w:rFonts w:ascii="DFKai-SB" w:eastAsia="DFKai-SB" w:hAnsi="DFKai-SB" w:hint="eastAsia"/>
          <w:color w:val="002060"/>
          <w:lang w:eastAsia="zh-TW"/>
        </w:rPr>
        <w:t>這</w:t>
      </w:r>
      <w:r w:rsidRPr="00112137">
        <w:rPr>
          <w:rFonts w:ascii="DFKai-SB" w:eastAsia="DFKai-SB" w:hAnsi="DFKai-SB" w:hint="eastAsia"/>
          <w:color w:val="002060"/>
          <w:lang w:eastAsia="zh-TW"/>
        </w:rPr>
        <w:t>記錄可說是</w:t>
      </w:r>
      <w:r>
        <w:rPr>
          <w:rFonts w:ascii="DFKai-SB" w:eastAsia="DFKai-SB" w:hAnsi="DFKai-SB" w:hint="eastAsia"/>
          <w:color w:val="002060"/>
          <w:lang w:eastAsia="zh-TW"/>
        </w:rPr>
        <w:t>《</w:t>
      </w:r>
      <w:r w:rsidRPr="00112137">
        <w:rPr>
          <w:rFonts w:ascii="DFKai-SB" w:eastAsia="DFKai-SB" w:hAnsi="DFKai-SB" w:hint="eastAsia"/>
          <w:color w:val="002060"/>
          <w:lang w:eastAsia="zh-TW"/>
        </w:rPr>
        <w:t>出埃及記</w:t>
      </w:r>
      <w:r>
        <w:rPr>
          <w:rFonts w:ascii="DFKai-SB" w:eastAsia="DFKai-SB" w:hAnsi="DFKai-SB" w:hint="eastAsia"/>
          <w:color w:val="002060"/>
          <w:lang w:eastAsia="zh-TW"/>
        </w:rPr>
        <w:t>》</w:t>
      </w:r>
      <w:r w:rsidRPr="00112137">
        <w:rPr>
          <w:rFonts w:ascii="DFKai-SB" w:eastAsia="DFKai-SB" w:hAnsi="DFKai-SB" w:hint="eastAsia"/>
          <w:color w:val="002060"/>
          <w:lang w:eastAsia="zh-TW"/>
        </w:rPr>
        <w:t>至</w:t>
      </w:r>
      <w:r>
        <w:rPr>
          <w:rFonts w:ascii="DFKai-SB" w:eastAsia="DFKai-SB" w:hAnsi="DFKai-SB" w:hint="eastAsia"/>
          <w:color w:val="002060"/>
          <w:lang w:eastAsia="zh-TW"/>
        </w:rPr>
        <w:t>《</w:t>
      </w:r>
      <w:r w:rsidRPr="00112137">
        <w:rPr>
          <w:rFonts w:ascii="DFKai-SB" w:eastAsia="DFKai-SB" w:hAnsi="DFKai-SB" w:hint="eastAsia"/>
          <w:color w:val="002060"/>
          <w:lang w:eastAsia="zh-TW"/>
        </w:rPr>
        <w:t>申命記</w:t>
      </w:r>
      <w:r>
        <w:rPr>
          <w:rFonts w:ascii="DFKai-SB" w:eastAsia="DFKai-SB" w:hAnsi="DFKai-SB" w:hint="eastAsia"/>
          <w:color w:val="002060"/>
          <w:lang w:eastAsia="zh-TW"/>
        </w:rPr>
        <w:t>》</w:t>
      </w:r>
      <w:r w:rsidRPr="00112137">
        <w:rPr>
          <w:rFonts w:ascii="DFKai-SB" w:eastAsia="DFKai-SB" w:hAnsi="DFKai-SB" w:hint="eastAsia"/>
          <w:color w:val="002060"/>
          <w:lang w:eastAsia="zh-TW"/>
        </w:rPr>
        <w:t>四卷書經歷的縮影。</w:t>
      </w:r>
      <w:r w:rsidRPr="007412E6">
        <w:rPr>
          <w:rFonts w:ascii="DFKai-SB" w:eastAsia="DFKai-SB" w:hAnsi="DFKai-SB" w:hint="eastAsia"/>
          <w:color w:val="002060"/>
          <w:lang w:eastAsia="zh-TW"/>
        </w:rPr>
        <w:t>以色列人原</w:t>
      </w:r>
      <w:r>
        <w:rPr>
          <w:rFonts w:ascii="DFKai-SB" w:eastAsia="DFKai-SB" w:hAnsi="DFKai-SB" w:hint="eastAsia"/>
          <w:color w:val="002060"/>
          <w:lang w:eastAsia="zh-TW"/>
        </w:rPr>
        <w:t>只需</w:t>
      </w:r>
      <w:r w:rsidRPr="007412E6">
        <w:rPr>
          <w:rFonts w:ascii="DFKai-SB" w:eastAsia="DFKai-SB" w:hAnsi="DFKai-SB" w:hint="eastAsia"/>
          <w:color w:val="002060"/>
          <w:lang w:eastAsia="zh-TW"/>
        </w:rPr>
        <w:t>十一天就可到的行程，因著不信、悖逆、不忠心，竟然用了四十年的時間，並且賠上一個世代人的性命。</w:t>
      </w:r>
      <w:r w:rsidRPr="0079221A">
        <w:rPr>
          <w:rFonts w:ascii="DFKai-SB" w:eastAsia="DFKai-SB" w:hAnsi="DFKai-SB" w:hint="eastAsia"/>
          <w:color w:val="002060"/>
          <w:lang w:eastAsia="zh-TW"/>
        </w:rPr>
        <w:t>他們</w:t>
      </w:r>
      <w:r w:rsidRPr="00112137">
        <w:rPr>
          <w:rFonts w:ascii="DFKai-SB" w:eastAsia="DFKai-SB" w:hAnsi="DFKai-SB" w:hint="eastAsia"/>
          <w:color w:val="002060"/>
          <w:lang w:eastAsia="zh-TW"/>
        </w:rPr>
        <w:t>在曠野的日子幾乎一片空白</w:t>
      </w:r>
      <w:r>
        <w:rPr>
          <w:rFonts w:ascii="DFKai-SB" w:eastAsia="DFKai-SB" w:hAnsi="DFKai-SB"/>
          <w:color w:val="002060"/>
          <w:lang w:eastAsia="zh-TW"/>
        </w:rPr>
        <w:t>(</w:t>
      </w:r>
      <w:r w:rsidRPr="00112137">
        <w:rPr>
          <w:rFonts w:ascii="DFKai-SB" w:eastAsia="DFKai-SB" w:hAnsi="DFKai-SB" w:hint="eastAsia"/>
          <w:color w:val="002060"/>
          <w:lang w:eastAsia="zh-TW"/>
        </w:rPr>
        <w:t>十五章至二十章所記</w:t>
      </w:r>
      <w:r>
        <w:rPr>
          <w:rFonts w:ascii="DFKai-SB" w:eastAsia="DFKai-SB" w:hAnsi="DFKai-SB"/>
          <w:color w:val="002060"/>
          <w:lang w:eastAsia="zh-TW"/>
        </w:rPr>
        <w:t>)</w:t>
      </w:r>
      <w:r w:rsidRPr="00112137">
        <w:rPr>
          <w:rFonts w:ascii="DFKai-SB" w:eastAsia="DFKai-SB" w:hAnsi="DFKai-SB" w:hint="eastAsia"/>
          <w:color w:val="002060"/>
          <w:lang w:eastAsia="zh-TW"/>
        </w:rPr>
        <w:t>，其間他們漫無目的繞行，且一事無成。</w:t>
      </w:r>
      <w:r w:rsidRPr="00A77FE1">
        <w:rPr>
          <w:rFonts w:ascii="DFKai-SB" w:eastAsia="DFKai-SB" w:hAnsi="DFKai-SB" w:hint="eastAsia"/>
          <w:color w:val="002060"/>
          <w:lang w:eastAsia="zh-TW"/>
        </w:rPr>
        <w:t>我們每一個人都在走一條屬靈的旅程，</w:t>
      </w:r>
      <w:r w:rsidRPr="007412E6">
        <w:rPr>
          <w:rFonts w:ascii="DFKai-SB" w:eastAsia="DFKai-SB" w:hAnsi="DFKai-SB" w:hint="eastAsia"/>
          <w:color w:val="002060"/>
          <w:lang w:eastAsia="zh-TW"/>
        </w:rPr>
        <w:t>以色列人從出埃及到應許之地的路也正是我們靈程地步的對照，他們的失敗也正是我們的警戒</w:t>
      </w:r>
      <w:r>
        <w:rPr>
          <w:rFonts w:ascii="DFKai-SB" w:eastAsia="DFKai-SB" w:hAnsi="DFKai-SB" w:hint="eastAsia"/>
          <w:color w:val="002060"/>
          <w:lang w:eastAsia="zh-TW"/>
        </w:rPr>
        <w:t>。照樣，我們</w:t>
      </w:r>
      <w:r w:rsidRPr="00C41462">
        <w:rPr>
          <w:rFonts w:ascii="DFKai-SB" w:eastAsia="DFKai-SB" w:hAnsi="DFKai-SB" w:hint="eastAsia"/>
          <w:color w:val="002060"/>
          <w:lang w:eastAsia="zh-TW"/>
        </w:rPr>
        <w:t>回首以往，</w:t>
      </w:r>
      <w:r>
        <w:rPr>
          <w:rFonts w:ascii="DFKai-SB" w:eastAsia="DFKai-SB" w:hAnsi="DFKai-SB" w:hint="eastAsia"/>
          <w:color w:val="002060"/>
          <w:lang w:eastAsia="zh-TW"/>
        </w:rPr>
        <w:t>過去的年日</w:t>
      </w:r>
      <w:r w:rsidRPr="007412E6">
        <w:rPr>
          <w:rFonts w:ascii="DFKai-SB" w:eastAsia="DFKai-SB" w:hAnsi="DFKai-SB" w:hint="eastAsia"/>
          <w:color w:val="002060"/>
          <w:lang w:eastAsia="zh-TW"/>
        </w:rPr>
        <w:t>是何等的不忠心，何等的不信，何等的傾向於犯罪，傾向於悖逆；但我們人生的每一步，神都卻是那樣的信實</w:t>
      </w:r>
      <w:r w:rsidRPr="00A77FE1">
        <w:rPr>
          <w:rFonts w:ascii="DFKai-SB" w:eastAsia="DFKai-SB" w:hAnsi="DFKai-SB" w:hint="eastAsia"/>
          <w:color w:val="002060"/>
          <w:lang w:eastAsia="zh-TW"/>
        </w:rPr>
        <w:t>，</w:t>
      </w:r>
      <w:r w:rsidRPr="007412E6">
        <w:rPr>
          <w:rFonts w:ascii="DFKai-SB" w:eastAsia="DFKai-SB" w:hAnsi="DFKai-SB" w:hint="eastAsia"/>
          <w:color w:val="002060"/>
          <w:lang w:eastAsia="zh-TW"/>
        </w:rPr>
        <w:t>眷顧和帶領我們走好人生的每一步。</w:t>
      </w:r>
    </w:p>
    <w:p w14:paraId="0E6692BE" w14:textId="77777777" w:rsidR="003F29E8" w:rsidRPr="00516E59" w:rsidRDefault="003F29E8" w:rsidP="006C33B2">
      <w:pPr>
        <w:tabs>
          <w:tab w:val="left" w:pos="5490"/>
        </w:tabs>
        <w:ind w:left="1440" w:hanging="1440"/>
        <w:rPr>
          <w:rFonts w:ascii="DFKai-SB" w:eastAsia="DFKai-SB" w:hAnsi="DFKai-SB"/>
          <w:b/>
          <w:bCs/>
          <w:color w:val="002060"/>
          <w:sz w:val="16"/>
          <w:szCs w:val="16"/>
          <w:shd w:val="clear" w:color="auto" w:fill="FFFFFF"/>
          <w:lang w:eastAsia="zh-TW"/>
        </w:rPr>
      </w:pPr>
    </w:p>
    <w:p w14:paraId="507A464A" w14:textId="77777777" w:rsidR="003F29E8" w:rsidRDefault="00436199" w:rsidP="006C33B2">
      <w:pPr>
        <w:tabs>
          <w:tab w:val="left" w:pos="5490"/>
        </w:tabs>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3F29E8" w:rsidRPr="00A841DB">
        <w:rPr>
          <w:rFonts w:ascii="DFKai-SB" w:eastAsia="DFKai-SB" w:hAnsi="DFKai-SB" w:hint="eastAsia"/>
          <w:b/>
          <w:bCs/>
          <w:color w:val="C00000"/>
          <w:kern w:val="2"/>
          <w:lang w:eastAsia="zh-TW"/>
        </w:rPr>
        <w:t>「</w:t>
      </w:r>
      <w:r w:rsidR="003F29E8">
        <w:rPr>
          <w:rFonts w:ascii="DFKai-SB" w:eastAsia="DFKai-SB" w:hAnsi="DFKai-SB" w:hint="eastAsia"/>
          <w:b/>
          <w:bCs/>
          <w:color w:val="C00000"/>
          <w:kern w:val="2"/>
          <w:lang w:eastAsia="zh-TW"/>
        </w:rPr>
        <w:t>將來我們到天上，看我們的記錄，</w:t>
      </w:r>
      <w:r w:rsidR="003F29E8">
        <w:rPr>
          <w:rFonts w:ascii="DFKai-SB" w:eastAsia="DFKai-SB" w:hAnsi="DFKai-SB"/>
          <w:b/>
          <w:bCs/>
          <w:color w:val="C00000"/>
          <w:kern w:val="2"/>
          <w:lang w:eastAsia="zh-TW"/>
        </w:rPr>
        <w:t>…</w:t>
      </w:r>
      <w:r w:rsidR="003F29E8" w:rsidRPr="004801D8">
        <w:rPr>
          <w:rFonts w:ascii="DFKai-SB" w:eastAsia="DFKai-SB" w:hAnsi="DFKai-SB" w:hint="eastAsia"/>
          <w:b/>
          <w:bCs/>
          <w:color w:val="C00000"/>
          <w:kern w:val="2"/>
          <w:lang w:eastAsia="zh-TW"/>
        </w:rPr>
        <w:t>可能忘記了，</w:t>
      </w:r>
      <w:r w:rsidR="003F29E8" w:rsidRPr="00C63962">
        <w:rPr>
          <w:rFonts w:ascii="DFKai-SB" w:eastAsia="DFKai-SB" w:hAnsi="DFKai-SB" w:hint="eastAsia"/>
          <w:b/>
          <w:bCs/>
          <w:color w:val="C00000"/>
          <w:kern w:val="2"/>
          <w:lang w:eastAsia="zh-TW"/>
        </w:rPr>
        <w:t>但</w:t>
      </w:r>
      <w:r w:rsidR="003F29E8" w:rsidRPr="004801D8">
        <w:rPr>
          <w:rFonts w:ascii="DFKai-SB" w:eastAsia="DFKai-SB" w:hAnsi="DFKai-SB" w:hint="eastAsia"/>
          <w:b/>
          <w:bCs/>
          <w:color w:val="C00000"/>
          <w:kern w:val="2"/>
          <w:lang w:eastAsia="zh-TW"/>
        </w:rPr>
        <w:t>神卻保持著記錄。</w:t>
      </w:r>
      <w:r w:rsidR="003F29E8" w:rsidRPr="00A841DB">
        <w:rPr>
          <w:rFonts w:ascii="DFKai-SB" w:eastAsia="DFKai-SB" w:hAnsi="DFKai-SB" w:hint="eastAsia"/>
          <w:b/>
          <w:bCs/>
          <w:color w:val="C00000"/>
          <w:kern w:val="2"/>
          <w:lang w:eastAsia="zh-TW"/>
        </w:rPr>
        <w:t>」</w:t>
      </w:r>
      <w:r w:rsidR="003F29E8" w:rsidRPr="004801D8">
        <w:rPr>
          <w:rFonts w:ascii="DFKai-SB" w:eastAsia="DFKai-SB" w:hAnsi="DFKai-SB" w:hint="eastAsia"/>
          <w:b/>
          <w:bCs/>
          <w:color w:val="C00000"/>
          <w:kern w:val="2"/>
          <w:lang w:eastAsia="zh-TW"/>
        </w:rPr>
        <w:t>──邁爾</w:t>
      </w:r>
    </w:p>
    <w:p w14:paraId="2E6F1ECE" w14:textId="7DE75CC5" w:rsidR="00436199" w:rsidRPr="000B0218" w:rsidRDefault="00436199" w:rsidP="006C33B2">
      <w:pPr>
        <w:tabs>
          <w:tab w:val="left" w:pos="5490"/>
        </w:tabs>
        <w:ind w:left="1440" w:hanging="1440"/>
        <w:rPr>
          <w:rFonts w:ascii="DFKai-SB" w:eastAsia="DFKai-SB" w:hAnsi="DFKai-SB"/>
          <w:b/>
          <w:bCs/>
          <w:color w:val="002060"/>
          <w:sz w:val="16"/>
          <w:szCs w:val="16"/>
          <w:shd w:val="clear" w:color="auto" w:fill="FFFFFF"/>
          <w:lang w:eastAsia="zh-TW"/>
        </w:rPr>
      </w:pPr>
    </w:p>
    <w:p w14:paraId="52CC5D6C" w14:textId="427DAA45" w:rsidR="00436199" w:rsidRPr="00FF0C65" w:rsidRDefault="00436199" w:rsidP="006C33B2">
      <w:pPr>
        <w:tabs>
          <w:tab w:val="left" w:pos="5490"/>
        </w:tabs>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3F29E8" w:rsidRPr="00A77FE1">
        <w:rPr>
          <w:rFonts w:ascii="DFKai-SB" w:eastAsia="DFKai-SB" w:hAnsi="DFKai-SB" w:hint="eastAsia"/>
          <w:color w:val="002060"/>
          <w:lang w:eastAsia="zh-TW"/>
        </w:rPr>
        <w:t>以色列人</w:t>
      </w:r>
      <w:r w:rsidR="003F29E8">
        <w:rPr>
          <w:rFonts w:ascii="DFKai-SB" w:eastAsia="DFKai-SB" w:hAnsi="DFKai-SB" w:hint="eastAsia"/>
          <w:color w:val="002060"/>
          <w:lang w:eastAsia="zh-TW"/>
        </w:rPr>
        <w:t>經過的地點，總共</w:t>
      </w:r>
      <w:r w:rsidR="003F29E8" w:rsidRPr="00A77FE1">
        <w:rPr>
          <w:rFonts w:ascii="DFKai-SB" w:eastAsia="DFKai-SB" w:hAnsi="DFKai-SB" w:hint="eastAsia"/>
          <w:color w:val="002060"/>
          <w:lang w:eastAsia="zh-TW"/>
        </w:rPr>
        <w:t>有</w:t>
      </w:r>
      <w:r w:rsidR="003F29E8">
        <w:rPr>
          <w:rFonts w:ascii="DFKai-SB" w:eastAsia="DFKai-SB" w:hAnsi="DFKai-SB" w:hint="eastAsia"/>
          <w:color w:val="002060"/>
          <w:lang w:eastAsia="zh-TW"/>
        </w:rPr>
        <w:t>四十二站之多。</w:t>
      </w:r>
      <w:r w:rsidR="003F29E8" w:rsidRPr="00A77FE1">
        <w:rPr>
          <w:rFonts w:ascii="DFKai-SB" w:eastAsia="DFKai-SB" w:hAnsi="DFKai-SB" w:hint="eastAsia"/>
          <w:color w:val="002060"/>
          <w:lang w:eastAsia="zh-TW"/>
        </w:rPr>
        <w:t>然而，我們今天屬靈的光景已到了</w:t>
      </w:r>
      <w:r w:rsidR="003F29E8" w:rsidRPr="00A77FE1">
        <w:rPr>
          <w:rFonts w:ascii="DFKai-SB" w:eastAsia="DFKai-SB" w:hAnsi="DFKai-SB"/>
          <w:color w:val="002060"/>
          <w:lang w:eastAsia="zh-TW"/>
        </w:rPr>
        <w:t>第</w:t>
      </w:r>
      <w:r w:rsidR="003F29E8" w:rsidRPr="00A77FE1">
        <w:rPr>
          <w:rFonts w:ascii="DFKai-SB" w:eastAsia="DFKai-SB" w:hAnsi="DFKai-SB" w:hint="eastAsia"/>
          <w:color w:val="002060"/>
          <w:lang w:eastAsia="zh-TW"/>
        </w:rPr>
        <w:t>幾站？以色列人在曠野漂流的行程，沒有任何記錄。對神來說，這些是失落的年歲。回顧以往，捫心自問：我們在神面前，有多少的日子是算數的</w:t>
      </w:r>
      <w:r w:rsidR="003F29E8">
        <w:rPr>
          <w:rFonts w:ascii="DFKai-SB" w:eastAsia="DFKai-SB" w:hAnsi="DFKai-SB"/>
          <w:color w:val="002060"/>
          <w:lang w:eastAsia="zh-TW"/>
        </w:rPr>
        <w:t>(</w:t>
      </w:r>
      <w:r w:rsidR="003F29E8" w:rsidRPr="00A77FE1">
        <w:rPr>
          <w:rFonts w:ascii="DFKai-SB" w:eastAsia="DFKai-SB" w:hAnsi="DFKai-SB" w:hint="eastAsia"/>
          <w:color w:val="002060"/>
          <w:lang w:eastAsia="zh-TW"/>
        </w:rPr>
        <w:t>詩九</w:t>
      </w:r>
      <w:r w:rsidR="003F29E8" w:rsidRPr="00A77FE1">
        <w:rPr>
          <w:rFonts w:ascii="DFKai-SB" w:eastAsia="DFKai-SB" w:hAnsi="DFKai-SB"/>
          <w:color w:val="002060"/>
          <w:lang w:eastAsia="zh-TW"/>
        </w:rPr>
        <w:t>十12</w:t>
      </w:r>
      <w:r w:rsidR="003F29E8">
        <w:rPr>
          <w:rFonts w:ascii="DFKai-SB" w:eastAsia="DFKai-SB" w:hAnsi="DFKai-SB"/>
          <w:color w:val="002060"/>
          <w:lang w:eastAsia="zh-TW"/>
        </w:rPr>
        <w:t>)</w:t>
      </w:r>
      <w:r w:rsidR="003F29E8" w:rsidRPr="00A77FE1">
        <w:rPr>
          <w:rFonts w:ascii="DFKai-SB" w:eastAsia="DFKai-SB" w:hAnsi="DFKai-SB" w:hint="eastAsia"/>
          <w:color w:val="002060"/>
          <w:lang w:eastAsia="zh-TW"/>
        </w:rPr>
        <w:t>，還是隨流失去</w:t>
      </w:r>
      <w:r w:rsidR="003F29E8">
        <w:rPr>
          <w:rFonts w:ascii="DFKai-SB" w:eastAsia="DFKai-SB" w:hAnsi="DFKai-SB"/>
          <w:color w:val="002060"/>
          <w:lang w:eastAsia="zh-TW"/>
        </w:rPr>
        <w:t>(</w:t>
      </w:r>
      <w:r w:rsidR="003F29E8" w:rsidRPr="00A77FE1">
        <w:rPr>
          <w:rFonts w:ascii="DFKai-SB" w:eastAsia="DFKai-SB" w:hAnsi="DFKai-SB" w:hint="eastAsia"/>
          <w:color w:val="002060"/>
          <w:lang w:eastAsia="zh-TW"/>
        </w:rPr>
        <w:t>來</w:t>
      </w:r>
      <w:r w:rsidR="003F29E8" w:rsidRPr="00A77FE1">
        <w:rPr>
          <w:rFonts w:ascii="DFKai-SB" w:eastAsia="DFKai-SB" w:hAnsi="DFKai-SB"/>
          <w:color w:val="002060"/>
          <w:lang w:eastAsia="zh-TW"/>
        </w:rPr>
        <w:t>二1</w:t>
      </w:r>
      <w:r w:rsidR="003F29E8">
        <w:rPr>
          <w:rFonts w:ascii="DFKai-SB" w:eastAsia="DFKai-SB" w:hAnsi="DFKai-SB"/>
          <w:color w:val="002060"/>
          <w:lang w:eastAsia="zh-TW"/>
        </w:rPr>
        <w:t>)</w:t>
      </w:r>
      <w:r w:rsidR="003F29E8" w:rsidRPr="00A77FE1">
        <w:rPr>
          <w:rFonts w:ascii="DFKai-SB" w:eastAsia="DFKai-SB" w:hAnsi="DFKai-SB" w:hint="eastAsia"/>
          <w:color w:val="002060"/>
          <w:lang w:eastAsia="zh-TW"/>
        </w:rPr>
        <w:t>的呢？</w:t>
      </w:r>
    </w:p>
    <w:p w14:paraId="2395652E" w14:textId="009EE4EE" w:rsidR="00736C74" w:rsidRPr="003B049E" w:rsidRDefault="00736C74" w:rsidP="006C33B2">
      <w:pPr>
        <w:widowControl w:val="0"/>
        <w:tabs>
          <w:tab w:val="left" w:pos="1170"/>
          <w:tab w:val="left" w:pos="5490"/>
          <w:tab w:val="left" w:pos="10980"/>
        </w:tabs>
        <w:autoSpaceDE w:val="0"/>
        <w:autoSpaceDN w:val="0"/>
        <w:adjustRightInd w:val="0"/>
        <w:jc w:val="center"/>
        <w:rPr>
          <w:rFonts w:ascii="DFKai-SB" w:eastAsia="DFKai-SB" w:hAnsi="DFKai-SB" w:cs="MingLiU"/>
          <w:b/>
          <w:color w:val="002060"/>
          <w:kern w:val="2"/>
          <w:lang w:eastAsia="zh-TW"/>
        </w:rPr>
      </w:pPr>
      <w:r w:rsidRPr="003B049E">
        <w:rPr>
          <w:rStyle w:val="style5161"/>
          <w:rFonts w:ascii="DFKai-SB" w:eastAsia="DFKai-SB" w:hAnsi="DFKai-SB" w:hint="default"/>
          <w:color w:val="002060"/>
          <w:sz w:val="24"/>
          <w:szCs w:val="24"/>
          <w:lang w:eastAsia="zh-TW"/>
        </w:rPr>
        <w:lastRenderedPageBreak/>
        <w:t>【</w:t>
      </w:r>
      <w:r w:rsidRPr="0038033D">
        <w:rPr>
          <w:rFonts w:ascii="DFKai-SB" w:eastAsia="DFKai-SB" w:hAnsi="DFKai-SB" w:hint="eastAsia"/>
          <w:b/>
          <w:bCs/>
          <w:color w:val="002060"/>
          <w:lang w:eastAsia="zh-TW"/>
        </w:rPr>
        <w:t>附錄</w:t>
      </w:r>
      <w:r w:rsidRPr="003B049E">
        <w:rPr>
          <w:rStyle w:val="style5161"/>
          <w:rFonts w:ascii="DFKai-SB" w:eastAsia="DFKai-SB" w:hAnsi="DFKai-SB" w:hint="default"/>
          <w:color w:val="002060"/>
          <w:sz w:val="24"/>
          <w:szCs w:val="24"/>
          <w:lang w:eastAsia="zh-TW"/>
        </w:rPr>
        <w:t>】</w:t>
      </w:r>
      <w:r w:rsidRPr="0038033D">
        <w:rPr>
          <w:rFonts w:ascii="DFKai-SB" w:eastAsia="DFKai-SB" w:hAnsi="DFKai-SB" w:hint="eastAsia"/>
          <w:b/>
          <w:bCs/>
          <w:color w:val="002060"/>
          <w:lang w:eastAsia="zh-TW"/>
        </w:rPr>
        <w:t>──</w:t>
      </w:r>
      <w:r w:rsidRPr="00736C74">
        <w:rPr>
          <w:rFonts w:ascii="DFKai-SB" w:eastAsia="DFKai-SB" w:hAnsi="DFKai-SB" w:hint="eastAsia"/>
          <w:b/>
          <w:bCs/>
          <w:color w:val="002060"/>
          <w:lang w:eastAsia="zh-TW"/>
        </w:rPr>
        <w:t>以色列人</w:t>
      </w:r>
      <w:r w:rsidRPr="00736C74">
        <w:rPr>
          <w:rFonts w:ascii="DFKai-SB" w:eastAsia="DFKai-SB" w:hAnsi="DFKai-SB" w:cs="MingLiU" w:hint="eastAsia"/>
          <w:b/>
          <w:color w:val="002060"/>
          <w:kern w:val="2"/>
          <w:lang w:eastAsia="zh-TW"/>
        </w:rPr>
        <w:t>曠野旅</w:t>
      </w:r>
      <w:r w:rsidR="00895B01" w:rsidRPr="00736C74">
        <w:rPr>
          <w:rFonts w:ascii="DFKai-SB" w:eastAsia="DFKai-SB" w:hAnsi="DFKai-SB" w:cs="MingLiU" w:hint="eastAsia"/>
          <w:b/>
          <w:color w:val="002060"/>
          <w:kern w:val="2"/>
          <w:lang w:eastAsia="zh-TW"/>
        </w:rPr>
        <w:t>程</w:t>
      </w:r>
      <w:r w:rsidR="00895B01" w:rsidRPr="00895B01">
        <w:rPr>
          <w:rFonts w:ascii="DFKai-SB" w:eastAsia="DFKai-SB" w:hAnsi="DFKai-SB" w:cs="MingLiU" w:hint="eastAsia"/>
          <w:b/>
          <w:color w:val="002060"/>
          <w:kern w:val="2"/>
          <w:lang w:eastAsia="zh-TW"/>
        </w:rPr>
        <w:t>的四十二個站口</w:t>
      </w:r>
    </w:p>
    <w:p w14:paraId="763D99D4" w14:textId="77777777" w:rsidR="00756C7C" w:rsidRDefault="00756C7C" w:rsidP="006C33B2">
      <w:pPr>
        <w:widowControl w:val="0"/>
        <w:tabs>
          <w:tab w:val="left" w:pos="1170"/>
          <w:tab w:val="left" w:pos="5490"/>
          <w:tab w:val="left" w:pos="10980"/>
        </w:tabs>
        <w:ind w:left="270" w:hanging="274"/>
        <w:rPr>
          <w:rFonts w:ascii="DFKai-SB" w:eastAsia="DFKai-SB" w:hAnsi="DFKai-SB" w:cs="SimSun"/>
          <w:b/>
          <w:color w:val="002060"/>
          <w:lang w:val="zh-CN" w:eastAsia="zh-TW"/>
        </w:rPr>
      </w:pPr>
    </w:p>
    <w:p w14:paraId="069C68C5" w14:textId="717E889A" w:rsidR="00E901C6" w:rsidRPr="000B0218" w:rsidRDefault="00756C7C" w:rsidP="006C33B2">
      <w:pPr>
        <w:widowControl w:val="0"/>
        <w:tabs>
          <w:tab w:val="left" w:pos="1170"/>
          <w:tab w:val="left" w:pos="5490"/>
          <w:tab w:val="left" w:pos="10980"/>
        </w:tabs>
        <w:rPr>
          <w:rFonts w:ascii="DFKai-SB" w:eastAsia="DFKai-SB" w:hAnsi="DFKai-SB" w:cs="SimSun"/>
          <w:bCs/>
          <w:color w:val="002060"/>
          <w:lang w:val="zh-CN" w:eastAsia="zh-TW"/>
        </w:rPr>
      </w:pPr>
      <w:r w:rsidRPr="009536DE">
        <w:rPr>
          <w:rFonts w:ascii="DFKai-SB" w:eastAsia="DFKai-SB" w:hAnsi="DFKai-SB" w:hint="eastAsia"/>
          <w:color w:val="002060"/>
          <w:shd w:val="clear" w:color="auto" w:fill="FFFFFF"/>
          <w:lang w:eastAsia="zh-TW"/>
        </w:rPr>
        <w:t>《</w:t>
      </w:r>
      <w:bookmarkStart w:id="1142" w:name="_Hlk131108165"/>
      <w:r w:rsidRPr="009536DE">
        <w:rPr>
          <w:rFonts w:ascii="DFKai-SB" w:eastAsia="DFKai-SB" w:hAnsi="DFKai-SB" w:hint="eastAsia"/>
          <w:color w:val="002060"/>
          <w:shd w:val="clear" w:color="auto" w:fill="FFFFFF"/>
          <w:lang w:eastAsia="zh-TW"/>
        </w:rPr>
        <w:t>民</w:t>
      </w:r>
      <w:bookmarkEnd w:id="1142"/>
      <w:r w:rsidRPr="009536DE">
        <w:rPr>
          <w:rFonts w:ascii="DFKai-SB" w:eastAsia="DFKai-SB" w:hAnsi="DFKai-SB" w:hint="eastAsia"/>
          <w:color w:val="002060"/>
          <w:shd w:val="clear" w:color="auto" w:fill="FFFFFF"/>
          <w:lang w:eastAsia="zh-TW"/>
        </w:rPr>
        <w:t>數記》</w:t>
      </w:r>
      <w:r w:rsidRPr="004B44AF">
        <w:rPr>
          <w:rFonts w:ascii="DFKai-SB" w:eastAsia="DFKai-SB" w:hAnsi="DFKai-SB" w:hint="eastAsia"/>
          <w:color w:val="002060"/>
          <w:lang w:eastAsia="zh-TW"/>
        </w:rPr>
        <w:t>第</w:t>
      </w:r>
      <w:r w:rsidRPr="00A77FE1">
        <w:rPr>
          <w:rFonts w:ascii="DFKai-SB" w:eastAsia="DFKai-SB" w:hAnsi="DFKai-SB"/>
          <w:color w:val="002060"/>
          <w:lang w:eastAsia="zh-TW"/>
        </w:rPr>
        <w:t>三</w:t>
      </w:r>
      <w:bookmarkStart w:id="1143" w:name="_Hlk131108188"/>
      <w:r w:rsidRPr="00A77FE1">
        <w:rPr>
          <w:rFonts w:ascii="DFKai-SB" w:eastAsia="DFKai-SB" w:hAnsi="DFKai-SB"/>
          <w:color w:val="002060"/>
          <w:lang w:eastAsia="zh-TW"/>
        </w:rPr>
        <w:t>十</w:t>
      </w:r>
      <w:bookmarkEnd w:id="1143"/>
      <w:r w:rsidRPr="00A77FE1">
        <w:rPr>
          <w:rFonts w:ascii="DFKai-SB" w:eastAsia="DFKai-SB" w:hAnsi="DFKai-SB"/>
          <w:color w:val="002060"/>
          <w:lang w:eastAsia="zh-TW"/>
        </w:rPr>
        <w:t>三章</w:t>
      </w:r>
      <w:r w:rsidRPr="004B44AF">
        <w:rPr>
          <w:rFonts w:ascii="DFKai-SB" w:eastAsia="DFKai-SB" w:hAnsi="DFKai-SB" w:hint="eastAsia"/>
          <w:color w:val="002060"/>
          <w:lang w:eastAsia="zh-TW"/>
        </w:rPr>
        <w:t>記載</w:t>
      </w:r>
      <w:r w:rsidR="00E901C6" w:rsidRPr="000B0218">
        <w:rPr>
          <w:rFonts w:ascii="DFKai-SB" w:eastAsia="DFKai-SB" w:hAnsi="DFKai-SB" w:cs="SimSun" w:hint="eastAsia"/>
          <w:bCs/>
          <w:color w:val="002060"/>
          <w:lang w:val="zh-CN" w:eastAsia="zh-TW"/>
        </w:rPr>
        <w:t>以色列人從埃及的蘭塞起程到達摩押平原，沿途紮過營的四十</w:t>
      </w:r>
      <w:r w:rsidRPr="00EA397E">
        <w:rPr>
          <w:rFonts w:ascii="DFKai-SB" w:eastAsia="DFKai-SB" w:hAnsi="DFKai-SB" w:hint="eastAsia"/>
          <w:color w:val="002060"/>
          <w:lang w:eastAsia="zh-TW"/>
        </w:rPr>
        <w:t>二</w:t>
      </w:r>
      <w:r w:rsidR="00E901C6" w:rsidRPr="000B0218">
        <w:rPr>
          <w:rFonts w:ascii="DFKai-SB" w:eastAsia="DFKai-SB" w:hAnsi="DFKai-SB" w:cs="SimSun" w:hint="eastAsia"/>
          <w:bCs/>
          <w:color w:val="002060"/>
          <w:lang w:val="zh-CN" w:eastAsia="zh-TW"/>
        </w:rPr>
        <w:t>個地方</w:t>
      </w:r>
      <w:r w:rsidR="00E901C6" w:rsidRPr="000B0218">
        <w:rPr>
          <w:rFonts w:ascii="DFKai-SB" w:eastAsia="DFKai-SB" w:hAnsi="DFKai-SB" w:cs="SimSun"/>
          <w:bCs/>
          <w:color w:val="002060"/>
          <w:lang w:val="zh-CN" w:eastAsia="zh-TW"/>
        </w:rPr>
        <w:t>，如下：</w:t>
      </w:r>
    </w:p>
    <w:p w14:paraId="396C108E" w14:textId="3F2BEE68"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第一程(5～10</w:t>
      </w:r>
      <w:r w:rsidR="00756C7C" w:rsidRPr="00533003">
        <w:rPr>
          <w:rFonts w:ascii="DFKai-SB" w:eastAsia="DFKai-SB" w:hAnsi="DFKai-SB" w:hint="eastAsia"/>
          <w:color w:val="002060"/>
          <w:lang w:eastAsia="zh-TW"/>
        </w:rPr>
        <w:t>節</w:t>
      </w:r>
      <w:r w:rsidRPr="00E901C6">
        <w:rPr>
          <w:rFonts w:ascii="DFKai-SB" w:eastAsia="DFKai-SB" w:hAnsi="DFKai-SB" w:cs="SimSun"/>
          <w:color w:val="002060"/>
          <w:lang w:val="zh-CN"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color w:val="002060"/>
          <w:lang w:val="zh-CN" w:eastAsia="zh-TW"/>
        </w:rPr>
        <w:t>1蘭塞；2 疏割；3以倘；4比哈希錄；5 瑪拉；6 以琳；7 紅海邊；</w:t>
      </w:r>
    </w:p>
    <w:p w14:paraId="01C3D9E7" w14:textId="7E267BBA"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第二程(11～17</w:t>
      </w:r>
      <w:r w:rsidR="00756C7C" w:rsidRPr="00533003">
        <w:rPr>
          <w:rFonts w:ascii="DFKai-SB" w:eastAsia="DFKai-SB" w:hAnsi="DFKai-SB" w:hint="eastAsia"/>
          <w:color w:val="002060"/>
          <w:lang w:eastAsia="zh-TW"/>
        </w:rPr>
        <w:t>節</w:t>
      </w:r>
      <w:r w:rsidRPr="00E901C6">
        <w:rPr>
          <w:rFonts w:ascii="DFKai-SB" w:eastAsia="DFKai-SB" w:hAnsi="DFKai-SB" w:cs="SimSun"/>
          <w:color w:val="002060"/>
          <w:lang w:val="zh-CN"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hint="eastAsia"/>
          <w:color w:val="002060"/>
          <w:lang w:val="zh-CN" w:eastAsia="zh-TW"/>
        </w:rPr>
        <w:t>8</w:t>
      </w:r>
      <w:r w:rsidRPr="00E901C6">
        <w:rPr>
          <w:rFonts w:ascii="DFKai-SB" w:eastAsia="DFKai-SB" w:hAnsi="DFKai-SB" w:cs="SimSun"/>
          <w:color w:val="002060"/>
          <w:lang w:val="zh-CN" w:eastAsia="zh-TW"/>
        </w:rPr>
        <w:t>汛曠野；</w:t>
      </w:r>
      <w:r w:rsidR="00756C7C">
        <w:rPr>
          <w:rFonts w:ascii="DFKai-SB" w:eastAsia="DFKai-SB" w:hAnsi="DFKai-SB" w:cs="SimSun"/>
          <w:color w:val="002060"/>
          <w:lang w:eastAsia="zh-TW"/>
        </w:rPr>
        <w:t>9</w:t>
      </w:r>
      <w:r w:rsidRPr="00E901C6">
        <w:rPr>
          <w:rFonts w:ascii="DFKai-SB" w:eastAsia="DFKai-SB" w:hAnsi="DFKai-SB" w:cs="SimSun"/>
          <w:color w:val="002060"/>
          <w:lang w:val="zh-CN" w:eastAsia="zh-TW"/>
        </w:rPr>
        <w:t>脫加；</w:t>
      </w:r>
      <w:r w:rsidRPr="00E901C6">
        <w:rPr>
          <w:rFonts w:ascii="DFKai-SB" w:eastAsia="DFKai-SB" w:hAnsi="DFKai-SB" w:cs="SimSun" w:hint="eastAsia"/>
          <w:color w:val="002060"/>
          <w:lang w:val="zh-CN" w:eastAsia="zh-TW"/>
        </w:rPr>
        <w:t>10</w:t>
      </w:r>
      <w:r w:rsidRPr="00E901C6">
        <w:rPr>
          <w:rFonts w:ascii="DFKai-SB" w:eastAsia="DFKai-SB" w:hAnsi="DFKai-SB" w:cs="SimSun"/>
          <w:color w:val="002060"/>
          <w:lang w:val="zh-CN" w:eastAsia="zh-TW"/>
        </w:rPr>
        <w:t>亞錄；</w:t>
      </w:r>
      <w:r w:rsidRPr="00E901C6">
        <w:rPr>
          <w:rFonts w:ascii="DFKai-SB" w:eastAsia="DFKai-SB" w:hAnsi="DFKai-SB" w:cs="SimSun" w:hint="eastAsia"/>
          <w:color w:val="002060"/>
          <w:lang w:val="zh-CN" w:eastAsia="zh-TW"/>
        </w:rPr>
        <w:t>11</w:t>
      </w:r>
      <w:r w:rsidRPr="00E901C6">
        <w:rPr>
          <w:rFonts w:ascii="DFKai-SB" w:eastAsia="DFKai-SB" w:hAnsi="DFKai-SB" w:cs="SimSun"/>
          <w:color w:val="002060"/>
          <w:lang w:val="zh-CN" w:eastAsia="zh-TW"/>
        </w:rPr>
        <w:t>利非訂；</w:t>
      </w:r>
      <w:r w:rsidRPr="00E901C6">
        <w:rPr>
          <w:rFonts w:ascii="DFKai-SB" w:eastAsia="DFKai-SB" w:hAnsi="DFKai-SB" w:cs="SimSun" w:hint="eastAsia"/>
          <w:color w:val="002060"/>
          <w:lang w:val="zh-CN" w:eastAsia="zh-TW"/>
        </w:rPr>
        <w:t>12</w:t>
      </w:r>
      <w:r w:rsidRPr="00E901C6">
        <w:rPr>
          <w:rFonts w:ascii="DFKai-SB" w:eastAsia="DFKai-SB" w:hAnsi="DFKai-SB" w:cs="SimSun"/>
          <w:color w:val="002060"/>
          <w:lang w:val="zh-CN" w:eastAsia="zh-TW"/>
        </w:rPr>
        <w:t>西乃曠野；</w:t>
      </w:r>
      <w:r w:rsidRPr="00E901C6">
        <w:rPr>
          <w:rFonts w:ascii="DFKai-SB" w:eastAsia="DFKai-SB" w:hAnsi="DFKai-SB" w:cs="SimSun" w:hint="eastAsia"/>
          <w:color w:val="002060"/>
          <w:lang w:val="zh-CN" w:eastAsia="zh-TW"/>
        </w:rPr>
        <w:t>13</w:t>
      </w:r>
      <w:r w:rsidRPr="00E901C6">
        <w:rPr>
          <w:rFonts w:ascii="DFKai-SB" w:eastAsia="DFKai-SB" w:hAnsi="DFKai-SB" w:cs="SimSun"/>
          <w:color w:val="002060"/>
          <w:lang w:val="zh-CN" w:eastAsia="zh-TW"/>
        </w:rPr>
        <w:t>基博羅哈他瓦；</w:t>
      </w:r>
      <w:r w:rsidRPr="00E901C6">
        <w:rPr>
          <w:rFonts w:ascii="DFKai-SB" w:eastAsia="DFKai-SB" w:hAnsi="DFKai-SB" w:cs="SimSun" w:hint="eastAsia"/>
          <w:color w:val="002060"/>
          <w:lang w:val="zh-CN" w:eastAsia="zh-TW"/>
        </w:rPr>
        <w:t>14</w:t>
      </w:r>
      <w:r w:rsidRPr="00E901C6">
        <w:rPr>
          <w:rFonts w:ascii="DFKai-SB" w:eastAsia="DFKai-SB" w:hAnsi="DFKai-SB" w:cs="SimSun"/>
          <w:color w:val="002060"/>
          <w:lang w:val="zh-CN" w:eastAsia="zh-TW"/>
        </w:rPr>
        <w:t>哈洗錄；</w:t>
      </w:r>
    </w:p>
    <w:p w14:paraId="518B1CE1" w14:textId="337286A1"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第三程(18～24</w:t>
      </w:r>
      <w:r w:rsidR="00756C7C" w:rsidRPr="00533003">
        <w:rPr>
          <w:rFonts w:ascii="DFKai-SB" w:eastAsia="DFKai-SB" w:hAnsi="DFKai-SB" w:hint="eastAsia"/>
          <w:color w:val="002060"/>
          <w:lang w:eastAsia="zh-TW"/>
        </w:rPr>
        <w:t>節</w:t>
      </w:r>
      <w:r w:rsidRPr="00E901C6">
        <w:rPr>
          <w:rFonts w:ascii="DFKai-SB" w:eastAsia="DFKai-SB" w:hAnsi="DFKai-SB" w:cs="SimSun"/>
          <w:color w:val="002060"/>
          <w:lang w:val="zh-CN"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hint="eastAsia"/>
          <w:color w:val="002060"/>
          <w:lang w:val="zh-CN" w:eastAsia="zh-TW"/>
        </w:rPr>
        <w:t>15</w:t>
      </w:r>
      <w:r w:rsidRPr="00E901C6">
        <w:rPr>
          <w:rFonts w:ascii="DFKai-SB" w:eastAsia="DFKai-SB" w:hAnsi="DFKai-SB" w:cs="SimSun"/>
          <w:color w:val="002060"/>
          <w:lang w:val="zh-CN" w:eastAsia="zh-TW"/>
        </w:rPr>
        <w:t>利提瑪；</w:t>
      </w:r>
      <w:r w:rsidRPr="00E901C6">
        <w:rPr>
          <w:rFonts w:ascii="DFKai-SB" w:eastAsia="DFKai-SB" w:hAnsi="DFKai-SB" w:cs="SimSun" w:hint="eastAsia"/>
          <w:color w:val="002060"/>
          <w:lang w:val="zh-CN" w:eastAsia="zh-TW"/>
        </w:rPr>
        <w:t>16</w:t>
      </w:r>
      <w:r w:rsidRPr="00E901C6">
        <w:rPr>
          <w:rFonts w:ascii="DFKai-SB" w:eastAsia="DFKai-SB" w:hAnsi="DFKai-SB" w:cs="SimSun"/>
          <w:color w:val="002060"/>
          <w:lang w:val="zh-CN" w:eastAsia="zh-TW"/>
        </w:rPr>
        <w:t>臨門帕烈；</w:t>
      </w:r>
      <w:r w:rsidRPr="00E901C6">
        <w:rPr>
          <w:rFonts w:ascii="DFKai-SB" w:eastAsia="DFKai-SB" w:hAnsi="DFKai-SB" w:cs="SimSun" w:hint="eastAsia"/>
          <w:color w:val="002060"/>
          <w:lang w:val="zh-CN" w:eastAsia="zh-TW"/>
        </w:rPr>
        <w:t>17</w:t>
      </w:r>
      <w:r w:rsidRPr="00E901C6">
        <w:rPr>
          <w:rFonts w:ascii="DFKai-SB" w:eastAsia="DFKai-SB" w:hAnsi="DFKai-SB" w:cs="SimSun"/>
          <w:color w:val="002060"/>
          <w:lang w:val="zh-CN" w:eastAsia="zh-TW"/>
        </w:rPr>
        <w:t>立拿；</w:t>
      </w:r>
      <w:r w:rsidRPr="00E901C6">
        <w:rPr>
          <w:rFonts w:ascii="DFKai-SB" w:eastAsia="DFKai-SB" w:hAnsi="DFKai-SB" w:cs="SimSun" w:hint="eastAsia"/>
          <w:color w:val="002060"/>
          <w:lang w:val="zh-CN" w:eastAsia="zh-TW"/>
        </w:rPr>
        <w:t>18</w:t>
      </w:r>
      <w:r w:rsidRPr="00E901C6">
        <w:rPr>
          <w:rFonts w:ascii="DFKai-SB" w:eastAsia="DFKai-SB" w:hAnsi="DFKai-SB" w:cs="SimSun"/>
          <w:color w:val="002060"/>
          <w:lang w:val="zh-CN" w:eastAsia="zh-TW"/>
        </w:rPr>
        <w:t>勒撒；</w:t>
      </w:r>
      <w:r w:rsidRPr="00E901C6">
        <w:rPr>
          <w:rFonts w:ascii="DFKai-SB" w:eastAsia="DFKai-SB" w:hAnsi="DFKai-SB" w:cs="SimSun" w:hint="eastAsia"/>
          <w:color w:val="002060"/>
          <w:lang w:val="zh-CN" w:eastAsia="zh-TW"/>
        </w:rPr>
        <w:t>19</w:t>
      </w:r>
      <w:r w:rsidRPr="00E901C6">
        <w:rPr>
          <w:rFonts w:ascii="DFKai-SB" w:eastAsia="DFKai-SB" w:hAnsi="DFKai-SB" w:cs="SimSun"/>
          <w:color w:val="002060"/>
          <w:lang w:val="zh-CN" w:eastAsia="zh-TW"/>
        </w:rPr>
        <w:t>基希拉他；</w:t>
      </w:r>
      <w:r w:rsidRPr="00E901C6">
        <w:rPr>
          <w:rFonts w:ascii="DFKai-SB" w:eastAsia="DFKai-SB" w:hAnsi="DFKai-SB" w:cs="SimSun" w:hint="eastAsia"/>
          <w:color w:val="002060"/>
          <w:lang w:val="zh-CN" w:eastAsia="zh-TW"/>
        </w:rPr>
        <w:t>20</w:t>
      </w:r>
      <w:r w:rsidRPr="00E901C6">
        <w:rPr>
          <w:rFonts w:ascii="DFKai-SB" w:eastAsia="DFKai-SB" w:hAnsi="DFKai-SB" w:cs="SimSun"/>
          <w:color w:val="002060"/>
          <w:lang w:val="zh-CN" w:eastAsia="zh-TW"/>
        </w:rPr>
        <w:t>沙斐山；</w:t>
      </w:r>
      <w:r w:rsidRPr="00E901C6">
        <w:rPr>
          <w:rFonts w:ascii="DFKai-SB" w:eastAsia="DFKai-SB" w:hAnsi="DFKai-SB" w:cs="SimSun" w:hint="eastAsia"/>
          <w:color w:val="002060"/>
          <w:lang w:val="zh-CN" w:eastAsia="zh-TW"/>
        </w:rPr>
        <w:t>21</w:t>
      </w:r>
      <w:r w:rsidRPr="00E901C6">
        <w:rPr>
          <w:rFonts w:ascii="DFKai-SB" w:eastAsia="DFKai-SB" w:hAnsi="DFKai-SB" w:cs="SimSun"/>
          <w:color w:val="002060"/>
          <w:lang w:val="zh-CN" w:eastAsia="zh-TW"/>
        </w:rPr>
        <w:t>哈拉大；</w:t>
      </w:r>
    </w:p>
    <w:p w14:paraId="60DFB2CA" w14:textId="36819E17"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第四程(25～31</w:t>
      </w:r>
      <w:r w:rsidR="00756C7C" w:rsidRPr="00533003">
        <w:rPr>
          <w:rFonts w:ascii="DFKai-SB" w:eastAsia="DFKai-SB" w:hAnsi="DFKai-SB" w:hint="eastAsia"/>
          <w:color w:val="002060"/>
          <w:lang w:eastAsia="zh-TW"/>
        </w:rPr>
        <w:t>節</w:t>
      </w:r>
      <w:r w:rsidRPr="00E901C6">
        <w:rPr>
          <w:rFonts w:ascii="DFKai-SB" w:eastAsia="DFKai-SB" w:hAnsi="DFKai-SB" w:cs="SimSun"/>
          <w:color w:val="002060"/>
          <w:lang w:val="zh-CN"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hint="eastAsia"/>
          <w:color w:val="002060"/>
          <w:lang w:val="zh-CN" w:eastAsia="zh-TW"/>
        </w:rPr>
        <w:t>22</w:t>
      </w:r>
      <w:r w:rsidRPr="00E901C6">
        <w:rPr>
          <w:rFonts w:ascii="DFKai-SB" w:eastAsia="DFKai-SB" w:hAnsi="DFKai-SB" w:cs="SimSun"/>
          <w:color w:val="002060"/>
          <w:lang w:val="zh-CN" w:eastAsia="zh-TW"/>
        </w:rPr>
        <w:t>瑪吉希錄；</w:t>
      </w:r>
      <w:r w:rsidRPr="00E901C6">
        <w:rPr>
          <w:rFonts w:ascii="DFKai-SB" w:eastAsia="DFKai-SB" w:hAnsi="DFKai-SB" w:cs="SimSun" w:hint="eastAsia"/>
          <w:color w:val="002060"/>
          <w:lang w:val="zh-CN" w:eastAsia="zh-TW"/>
        </w:rPr>
        <w:t>23</w:t>
      </w:r>
      <w:r w:rsidRPr="00E901C6">
        <w:rPr>
          <w:rFonts w:ascii="DFKai-SB" w:eastAsia="DFKai-SB" w:hAnsi="DFKai-SB" w:cs="SimSun"/>
          <w:color w:val="002060"/>
          <w:lang w:val="zh-CN" w:eastAsia="zh-TW"/>
        </w:rPr>
        <w:t>他哈；</w:t>
      </w:r>
      <w:r w:rsidRPr="00E901C6">
        <w:rPr>
          <w:rFonts w:ascii="DFKai-SB" w:eastAsia="DFKai-SB" w:hAnsi="DFKai-SB" w:cs="SimSun" w:hint="eastAsia"/>
          <w:color w:val="002060"/>
          <w:lang w:val="zh-CN" w:eastAsia="zh-TW"/>
        </w:rPr>
        <w:t>24</w:t>
      </w:r>
      <w:r w:rsidRPr="00E901C6">
        <w:rPr>
          <w:rFonts w:ascii="DFKai-SB" w:eastAsia="DFKai-SB" w:hAnsi="DFKai-SB" w:cs="SimSun"/>
          <w:color w:val="002060"/>
          <w:lang w:val="zh-CN" w:eastAsia="zh-TW"/>
        </w:rPr>
        <w:t>他拉；</w:t>
      </w:r>
      <w:r w:rsidRPr="00E901C6">
        <w:rPr>
          <w:rFonts w:ascii="DFKai-SB" w:eastAsia="DFKai-SB" w:hAnsi="DFKai-SB" w:cs="SimSun" w:hint="eastAsia"/>
          <w:color w:val="002060"/>
          <w:lang w:val="zh-CN" w:eastAsia="zh-TW"/>
        </w:rPr>
        <w:t>25</w:t>
      </w:r>
      <w:r w:rsidRPr="00E901C6">
        <w:rPr>
          <w:rFonts w:ascii="DFKai-SB" w:eastAsia="DFKai-SB" w:hAnsi="DFKai-SB" w:cs="SimSun"/>
          <w:color w:val="002060"/>
          <w:lang w:val="zh-CN" w:eastAsia="zh-TW"/>
        </w:rPr>
        <w:t>密加；</w:t>
      </w:r>
      <w:r w:rsidRPr="00E901C6">
        <w:rPr>
          <w:rFonts w:ascii="DFKai-SB" w:eastAsia="DFKai-SB" w:hAnsi="DFKai-SB" w:cs="SimSun" w:hint="eastAsia"/>
          <w:color w:val="002060"/>
          <w:lang w:val="zh-CN" w:eastAsia="zh-TW"/>
        </w:rPr>
        <w:t>26</w:t>
      </w:r>
      <w:r w:rsidRPr="00E901C6">
        <w:rPr>
          <w:rFonts w:ascii="DFKai-SB" w:eastAsia="DFKai-SB" w:hAnsi="DFKai-SB" w:cs="SimSun"/>
          <w:color w:val="002060"/>
          <w:lang w:val="zh-CN" w:eastAsia="zh-TW"/>
        </w:rPr>
        <w:t>哈摩拿；</w:t>
      </w:r>
      <w:r w:rsidRPr="00E901C6">
        <w:rPr>
          <w:rFonts w:ascii="DFKai-SB" w:eastAsia="DFKai-SB" w:hAnsi="DFKai-SB" w:cs="SimSun" w:hint="eastAsia"/>
          <w:color w:val="002060"/>
          <w:lang w:val="zh-CN" w:eastAsia="zh-TW"/>
        </w:rPr>
        <w:t>27</w:t>
      </w:r>
      <w:r w:rsidRPr="00E901C6">
        <w:rPr>
          <w:rFonts w:ascii="DFKai-SB" w:eastAsia="DFKai-SB" w:hAnsi="DFKai-SB" w:cs="SimSun"/>
          <w:color w:val="002060"/>
          <w:lang w:val="zh-CN" w:eastAsia="zh-TW"/>
        </w:rPr>
        <w:t>摩西錄；</w:t>
      </w:r>
      <w:r w:rsidRPr="00E901C6">
        <w:rPr>
          <w:rFonts w:ascii="DFKai-SB" w:eastAsia="DFKai-SB" w:hAnsi="DFKai-SB" w:cs="SimSun" w:hint="eastAsia"/>
          <w:color w:val="002060"/>
          <w:lang w:val="zh-CN" w:eastAsia="zh-TW"/>
        </w:rPr>
        <w:t>28</w:t>
      </w:r>
      <w:r w:rsidRPr="00E901C6">
        <w:rPr>
          <w:rFonts w:ascii="DFKai-SB" w:eastAsia="DFKai-SB" w:hAnsi="DFKai-SB" w:cs="SimSun"/>
          <w:color w:val="002060"/>
          <w:lang w:val="zh-CN" w:eastAsia="zh-TW"/>
        </w:rPr>
        <w:t xml:space="preserve">比尼亞干；  </w:t>
      </w:r>
    </w:p>
    <w:p w14:paraId="00DAD211" w14:textId="18CC7C3D"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第五程(32～41</w:t>
      </w:r>
      <w:r w:rsidR="00756C7C" w:rsidRPr="00533003">
        <w:rPr>
          <w:rFonts w:ascii="DFKai-SB" w:eastAsia="DFKai-SB" w:hAnsi="DFKai-SB" w:hint="eastAsia"/>
          <w:color w:val="002060"/>
          <w:lang w:eastAsia="zh-TW"/>
        </w:rPr>
        <w:t>節</w:t>
      </w:r>
      <w:r w:rsidRPr="00E901C6">
        <w:rPr>
          <w:rFonts w:ascii="DFKai-SB" w:eastAsia="DFKai-SB" w:hAnsi="DFKai-SB" w:cs="SimSun"/>
          <w:color w:val="002060"/>
          <w:lang w:val="zh-CN"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hint="eastAsia"/>
          <w:color w:val="002060"/>
          <w:lang w:val="zh-CN" w:eastAsia="zh-TW"/>
        </w:rPr>
        <w:t>29</w:t>
      </w:r>
      <w:r w:rsidRPr="00E901C6">
        <w:rPr>
          <w:rFonts w:ascii="DFKai-SB" w:eastAsia="DFKai-SB" w:hAnsi="DFKai-SB" w:cs="SimSun"/>
          <w:color w:val="002060"/>
          <w:lang w:val="zh-CN" w:eastAsia="zh-TW"/>
        </w:rPr>
        <w:t>曷哈及甲；</w:t>
      </w:r>
      <w:r w:rsidRPr="00E901C6">
        <w:rPr>
          <w:rFonts w:ascii="DFKai-SB" w:eastAsia="DFKai-SB" w:hAnsi="DFKai-SB" w:cs="SimSun" w:hint="eastAsia"/>
          <w:color w:val="002060"/>
          <w:lang w:val="zh-CN" w:eastAsia="zh-TW"/>
        </w:rPr>
        <w:t>30</w:t>
      </w:r>
      <w:r w:rsidRPr="00E901C6">
        <w:rPr>
          <w:rFonts w:ascii="DFKai-SB" w:eastAsia="DFKai-SB" w:hAnsi="DFKai-SB" w:cs="SimSun"/>
          <w:color w:val="002060"/>
          <w:lang w:val="zh-CN" w:eastAsia="zh-TW"/>
        </w:rPr>
        <w:t>約巴他；</w:t>
      </w:r>
      <w:r w:rsidRPr="00E901C6">
        <w:rPr>
          <w:rFonts w:ascii="DFKai-SB" w:eastAsia="DFKai-SB" w:hAnsi="DFKai-SB" w:cs="SimSun" w:hint="eastAsia"/>
          <w:color w:val="002060"/>
          <w:lang w:val="zh-CN" w:eastAsia="zh-TW"/>
        </w:rPr>
        <w:t>31</w:t>
      </w:r>
      <w:r w:rsidRPr="00E901C6">
        <w:rPr>
          <w:rFonts w:ascii="DFKai-SB" w:eastAsia="DFKai-SB" w:hAnsi="DFKai-SB" w:cs="SimSun"/>
          <w:color w:val="002060"/>
          <w:lang w:val="zh-CN" w:eastAsia="zh-TW"/>
        </w:rPr>
        <w:t>阿博拿；</w:t>
      </w:r>
      <w:r w:rsidRPr="00E901C6">
        <w:rPr>
          <w:rFonts w:ascii="DFKai-SB" w:eastAsia="DFKai-SB" w:hAnsi="DFKai-SB" w:cs="SimSun" w:hint="eastAsia"/>
          <w:color w:val="002060"/>
          <w:lang w:val="zh-CN" w:eastAsia="zh-TW"/>
        </w:rPr>
        <w:t>32</w:t>
      </w:r>
      <w:r w:rsidRPr="00E901C6">
        <w:rPr>
          <w:rFonts w:ascii="DFKai-SB" w:eastAsia="DFKai-SB" w:hAnsi="DFKai-SB" w:cs="SimSun"/>
          <w:color w:val="002060"/>
          <w:lang w:val="zh-CN" w:eastAsia="zh-TW"/>
        </w:rPr>
        <w:t>以旬迦別；</w:t>
      </w:r>
      <w:r w:rsidRPr="00E901C6">
        <w:rPr>
          <w:rFonts w:ascii="DFKai-SB" w:eastAsia="DFKai-SB" w:hAnsi="DFKai-SB" w:cs="SimSun" w:hint="eastAsia"/>
          <w:color w:val="002060"/>
          <w:lang w:val="zh-CN" w:eastAsia="zh-TW"/>
        </w:rPr>
        <w:t>33</w:t>
      </w:r>
      <w:r w:rsidRPr="00E901C6">
        <w:rPr>
          <w:rFonts w:ascii="DFKai-SB" w:eastAsia="DFKai-SB" w:hAnsi="DFKai-SB" w:cs="SimSun"/>
          <w:color w:val="002060"/>
          <w:lang w:val="zh-CN" w:eastAsia="zh-TW"/>
        </w:rPr>
        <w:t>加低斯；</w:t>
      </w:r>
      <w:r w:rsidRPr="00E901C6">
        <w:rPr>
          <w:rFonts w:ascii="DFKai-SB" w:eastAsia="DFKai-SB" w:hAnsi="DFKai-SB" w:cs="SimSun" w:hint="eastAsia"/>
          <w:color w:val="002060"/>
          <w:lang w:val="zh-CN" w:eastAsia="zh-TW"/>
        </w:rPr>
        <w:t>34</w:t>
      </w:r>
      <w:r w:rsidRPr="00E901C6">
        <w:rPr>
          <w:rFonts w:ascii="DFKai-SB" w:eastAsia="DFKai-SB" w:hAnsi="DFKai-SB" w:cs="SimSun"/>
          <w:color w:val="002060"/>
          <w:lang w:val="zh-CN" w:eastAsia="zh-TW"/>
        </w:rPr>
        <w:t>何珥山；</w:t>
      </w:r>
      <w:r w:rsidRPr="00E901C6">
        <w:rPr>
          <w:rFonts w:ascii="DFKai-SB" w:eastAsia="DFKai-SB" w:hAnsi="DFKai-SB" w:cs="SimSun" w:hint="eastAsia"/>
          <w:color w:val="002060"/>
          <w:lang w:val="zh-CN" w:eastAsia="zh-TW"/>
        </w:rPr>
        <w:t>35</w:t>
      </w:r>
      <w:r w:rsidRPr="00E901C6">
        <w:rPr>
          <w:rFonts w:ascii="DFKai-SB" w:eastAsia="DFKai-SB" w:hAnsi="DFKai-SB" w:cs="SimSun"/>
          <w:color w:val="002060"/>
          <w:lang w:val="zh-CN" w:eastAsia="zh-TW"/>
        </w:rPr>
        <w:t>撒摩拿；</w:t>
      </w:r>
    </w:p>
    <w:p w14:paraId="65B9921E" w14:textId="3944435A" w:rsidR="00E901C6" w:rsidRPr="00E901C6" w:rsidRDefault="00E901C6" w:rsidP="006C33B2">
      <w:pPr>
        <w:widowControl w:val="0"/>
        <w:tabs>
          <w:tab w:val="left" w:pos="1170"/>
          <w:tab w:val="left" w:pos="5490"/>
          <w:tab w:val="left" w:pos="10980"/>
        </w:tabs>
        <w:ind w:left="2250" w:hanging="2254"/>
        <w:rPr>
          <w:rFonts w:ascii="DFKai-SB" w:eastAsia="DFKai-SB" w:hAnsi="DFKai-SB" w:cs="SimSun"/>
          <w:color w:val="002060"/>
          <w:lang w:val="zh-CN" w:eastAsia="zh-TW"/>
        </w:rPr>
      </w:pPr>
      <w:r w:rsidRPr="00E901C6">
        <w:rPr>
          <w:rFonts w:ascii="DFKai-SB" w:eastAsia="DFKai-SB" w:hAnsi="DFKai-SB" w:cs="SimSun"/>
          <w:color w:val="002060"/>
          <w:lang w:val="zh-CN" w:eastAsia="zh-TW"/>
        </w:rPr>
        <w:t>第六程(42～49</w:t>
      </w:r>
      <w:r w:rsidR="00756C7C" w:rsidRPr="00533003">
        <w:rPr>
          <w:rFonts w:ascii="DFKai-SB" w:eastAsia="DFKai-SB" w:hAnsi="DFKai-SB" w:hint="eastAsia"/>
          <w:color w:val="002060"/>
          <w:lang w:eastAsia="zh-TW"/>
        </w:rPr>
        <w:t>節</w:t>
      </w:r>
      <w:r w:rsidR="00756C7C">
        <w:rPr>
          <w:rFonts w:ascii="DFKai-SB" w:eastAsia="DFKai-SB" w:hAnsi="DFKai-SB" w:cs="SimSun"/>
          <w:color w:val="002060"/>
          <w:lang w:eastAsia="zh-TW"/>
        </w:rPr>
        <w:t>)</w:t>
      </w:r>
      <w:r w:rsidR="00756C7C" w:rsidRPr="003B049E">
        <w:rPr>
          <w:rFonts w:ascii="DFKai-SB" w:eastAsia="DFKai-SB" w:hAnsi="DFKai-SB" w:cs="SimSun"/>
          <w:bCs/>
          <w:color w:val="002060"/>
          <w:lang w:val="zh-CN" w:eastAsia="zh-TW"/>
        </w:rPr>
        <w:t>：</w:t>
      </w:r>
      <w:r w:rsidRPr="00E901C6">
        <w:rPr>
          <w:rFonts w:ascii="DFKai-SB" w:eastAsia="DFKai-SB" w:hAnsi="DFKai-SB" w:cs="SimSun" w:hint="eastAsia"/>
          <w:color w:val="002060"/>
          <w:lang w:val="zh-CN" w:eastAsia="zh-TW"/>
        </w:rPr>
        <w:t>36</w:t>
      </w:r>
      <w:r w:rsidRPr="00E901C6">
        <w:rPr>
          <w:rFonts w:ascii="DFKai-SB" w:eastAsia="DFKai-SB" w:hAnsi="DFKai-SB" w:cs="SimSun"/>
          <w:color w:val="002060"/>
          <w:lang w:val="zh-CN" w:eastAsia="zh-TW"/>
        </w:rPr>
        <w:t>普嫩；</w:t>
      </w:r>
      <w:r w:rsidRPr="00E901C6">
        <w:rPr>
          <w:rFonts w:ascii="DFKai-SB" w:eastAsia="DFKai-SB" w:hAnsi="DFKai-SB" w:cs="SimSun" w:hint="eastAsia"/>
          <w:color w:val="002060"/>
          <w:lang w:val="zh-CN" w:eastAsia="zh-TW"/>
        </w:rPr>
        <w:t>37</w:t>
      </w:r>
      <w:r w:rsidRPr="00E901C6">
        <w:rPr>
          <w:rFonts w:ascii="DFKai-SB" w:eastAsia="DFKai-SB" w:hAnsi="DFKai-SB" w:cs="SimSun"/>
          <w:color w:val="002060"/>
          <w:lang w:val="zh-CN" w:eastAsia="zh-TW"/>
        </w:rPr>
        <w:t>阿伯；</w:t>
      </w:r>
      <w:r w:rsidRPr="00E901C6">
        <w:rPr>
          <w:rFonts w:ascii="DFKai-SB" w:eastAsia="DFKai-SB" w:hAnsi="DFKai-SB" w:cs="SimSun" w:hint="eastAsia"/>
          <w:color w:val="002060"/>
          <w:lang w:val="zh-CN" w:eastAsia="zh-TW"/>
        </w:rPr>
        <w:t>38</w:t>
      </w:r>
      <w:r w:rsidRPr="00E901C6">
        <w:rPr>
          <w:rFonts w:ascii="DFKai-SB" w:eastAsia="DFKai-SB" w:hAnsi="DFKai-SB" w:cs="SimSun"/>
          <w:color w:val="002060"/>
          <w:lang w:val="zh-CN" w:eastAsia="zh-TW"/>
        </w:rPr>
        <w:t>以耶亞巴琳；</w:t>
      </w:r>
      <w:r w:rsidRPr="00E901C6">
        <w:rPr>
          <w:rFonts w:ascii="DFKai-SB" w:eastAsia="DFKai-SB" w:hAnsi="DFKai-SB" w:cs="SimSun" w:hint="eastAsia"/>
          <w:color w:val="002060"/>
          <w:lang w:val="zh-CN" w:eastAsia="zh-TW"/>
        </w:rPr>
        <w:t>39</w:t>
      </w:r>
      <w:r w:rsidRPr="00E901C6">
        <w:rPr>
          <w:rFonts w:ascii="DFKai-SB" w:eastAsia="DFKai-SB" w:hAnsi="DFKai-SB" w:cs="SimSun"/>
          <w:color w:val="002060"/>
          <w:lang w:val="zh-CN" w:eastAsia="zh-TW"/>
        </w:rPr>
        <w:t>底本迦得；</w:t>
      </w:r>
      <w:r w:rsidRPr="00E901C6">
        <w:rPr>
          <w:rFonts w:ascii="DFKai-SB" w:eastAsia="DFKai-SB" w:hAnsi="DFKai-SB" w:cs="SimSun" w:hint="eastAsia"/>
          <w:color w:val="002060"/>
          <w:lang w:val="zh-CN" w:eastAsia="zh-TW"/>
        </w:rPr>
        <w:t>40</w:t>
      </w:r>
      <w:r w:rsidRPr="00E901C6">
        <w:rPr>
          <w:rFonts w:ascii="DFKai-SB" w:eastAsia="DFKai-SB" w:hAnsi="DFKai-SB" w:cs="SimSun"/>
          <w:color w:val="002060"/>
          <w:lang w:val="zh-CN" w:eastAsia="zh-TW"/>
        </w:rPr>
        <w:t>亞門低比拉太音；</w:t>
      </w:r>
      <w:r w:rsidRPr="00E901C6">
        <w:rPr>
          <w:rFonts w:ascii="DFKai-SB" w:eastAsia="DFKai-SB" w:hAnsi="DFKai-SB" w:cs="SimSun" w:hint="eastAsia"/>
          <w:color w:val="002060"/>
          <w:lang w:val="zh-CN" w:eastAsia="zh-TW"/>
        </w:rPr>
        <w:t>41</w:t>
      </w:r>
      <w:r w:rsidRPr="00E901C6">
        <w:rPr>
          <w:rFonts w:ascii="DFKai-SB" w:eastAsia="DFKai-SB" w:hAnsi="DFKai-SB" w:cs="SimSun"/>
          <w:color w:val="002060"/>
          <w:lang w:val="zh-CN" w:eastAsia="zh-TW"/>
        </w:rPr>
        <w:t>亞巴琳山；</w:t>
      </w:r>
      <w:r w:rsidRPr="00E901C6">
        <w:rPr>
          <w:rFonts w:ascii="DFKai-SB" w:eastAsia="DFKai-SB" w:hAnsi="DFKai-SB" w:cs="SimSun" w:hint="eastAsia"/>
          <w:color w:val="002060"/>
          <w:lang w:val="zh-CN" w:eastAsia="zh-TW"/>
        </w:rPr>
        <w:t>42</w:t>
      </w:r>
      <w:r w:rsidRPr="00E901C6">
        <w:rPr>
          <w:rFonts w:ascii="DFKai-SB" w:eastAsia="DFKai-SB" w:hAnsi="DFKai-SB" w:cs="SimSun"/>
          <w:color w:val="002060"/>
          <w:lang w:val="zh-CN" w:eastAsia="zh-TW"/>
        </w:rPr>
        <w:t>摩押平原。</w:t>
      </w:r>
    </w:p>
    <w:p w14:paraId="1B276EBB" w14:textId="77777777" w:rsidR="00E901C6" w:rsidRPr="00E901C6" w:rsidRDefault="00E901C6" w:rsidP="006C33B2">
      <w:pPr>
        <w:widowControl w:val="0"/>
        <w:tabs>
          <w:tab w:val="left" w:pos="1170"/>
          <w:tab w:val="left" w:pos="5490"/>
          <w:tab w:val="left" w:pos="10980"/>
        </w:tabs>
        <w:ind w:left="270" w:hanging="274"/>
        <w:rPr>
          <w:rFonts w:ascii="DFKai-SB" w:eastAsia="DFKai-SB" w:hAnsi="DFKai-SB" w:cs="SimSun"/>
          <w:color w:val="002060"/>
          <w:lang w:val="zh-CN" w:eastAsia="zh-TW"/>
        </w:rPr>
      </w:pPr>
      <w:r w:rsidRPr="00E901C6">
        <w:rPr>
          <w:rFonts w:ascii="DFKai-SB" w:eastAsia="DFKai-SB" w:hAnsi="DFKai-SB" w:cs="SimSun"/>
          <w:color w:val="002060"/>
          <w:lang w:val="zh-CN" w:eastAsia="zh-TW"/>
        </w:rPr>
        <w:t>若留意各站的數目及發生的事，可發現一些編排上的特徵。</w:t>
      </w:r>
    </w:p>
    <w:p w14:paraId="52CFB51A" w14:textId="1348E61D" w:rsidR="00E901C6" w:rsidRPr="00E901C6" w:rsidRDefault="00E901C6" w:rsidP="006C33B2">
      <w:pPr>
        <w:widowControl w:val="0"/>
        <w:tabs>
          <w:tab w:val="left" w:pos="1170"/>
          <w:tab w:val="left" w:pos="5490"/>
          <w:tab w:val="left" w:pos="10980"/>
        </w:tabs>
        <w:ind w:left="270" w:hanging="274"/>
        <w:rPr>
          <w:rFonts w:ascii="DFKai-SB" w:eastAsia="DFKai-SB" w:hAnsi="DFKai-SB" w:cs="SimSun"/>
          <w:color w:val="002060"/>
          <w:lang w:val="zh-CN" w:eastAsia="zh-TW"/>
        </w:rPr>
      </w:pPr>
      <w:r w:rsidRPr="00E901C6">
        <w:rPr>
          <w:rFonts w:ascii="DFKai-SB" w:eastAsia="DFKai-SB" w:hAnsi="DFKai-SB" w:cs="SimSun"/>
          <w:color w:val="002060"/>
          <w:lang w:val="zh-CN" w:eastAsia="zh-TW"/>
        </w:rPr>
        <w:t>1.</w:t>
      </w:r>
      <w:r w:rsidRPr="00E901C6">
        <w:rPr>
          <w:rFonts w:ascii="DFKai-SB" w:eastAsia="DFKai-SB" w:hAnsi="DFKai-SB" w:cs="SimSun"/>
          <w:color w:val="002060"/>
          <w:lang w:val="zh-CN" w:eastAsia="zh-TW"/>
        </w:rPr>
        <w:tab/>
        <w:t>在第四、五、六程的第六站，是亞倫和摩西死的地方：亞倫死在何珥山(</w:t>
      </w:r>
      <w:r w:rsidR="00756C7C" w:rsidRPr="00E901C6">
        <w:rPr>
          <w:rFonts w:ascii="DFKai-SB" w:eastAsia="DFKai-SB" w:hAnsi="DFKai-SB" w:cs="SimSun"/>
          <w:color w:val="002060"/>
          <w:lang w:val="zh-CN" w:eastAsia="zh-TW"/>
        </w:rPr>
        <w:t>二</w:t>
      </w:r>
      <w:r w:rsidR="00756C7C" w:rsidRPr="00A77FE1">
        <w:rPr>
          <w:rFonts w:ascii="DFKai-SB" w:eastAsia="DFKai-SB" w:hAnsi="DFKai-SB"/>
          <w:color w:val="002060"/>
          <w:lang w:eastAsia="zh-TW"/>
        </w:rPr>
        <w:t>十</w:t>
      </w:r>
      <w:r w:rsidRPr="00E901C6">
        <w:rPr>
          <w:rFonts w:ascii="DFKai-SB" w:eastAsia="DFKai-SB" w:hAnsi="DFKai-SB" w:cs="SimSun"/>
          <w:color w:val="002060"/>
          <w:lang w:val="zh-CN" w:eastAsia="zh-TW"/>
        </w:rPr>
        <w:t>22下)，葬在摩西錄(即摩西拉，申</w:t>
      </w:r>
      <w:r w:rsidR="00756C7C" w:rsidRPr="00A77FE1">
        <w:rPr>
          <w:rFonts w:ascii="DFKai-SB" w:eastAsia="DFKai-SB" w:hAnsi="DFKai-SB"/>
          <w:color w:val="002060"/>
          <w:lang w:eastAsia="zh-TW"/>
        </w:rPr>
        <w:t>十</w:t>
      </w:r>
      <w:r w:rsidRPr="00E901C6">
        <w:rPr>
          <w:rFonts w:ascii="DFKai-SB" w:eastAsia="DFKai-SB" w:hAnsi="DFKai-SB" w:cs="SimSun"/>
          <w:color w:val="002060"/>
          <w:lang w:val="zh-CN" w:eastAsia="zh-TW"/>
        </w:rPr>
        <w:t>6)，摩西死在亞巴琳山(申</w:t>
      </w:r>
      <w:r w:rsidR="00756C7C" w:rsidRPr="00A77FE1">
        <w:rPr>
          <w:rFonts w:ascii="DFKai-SB" w:eastAsia="DFKai-SB" w:hAnsi="DFKai-SB"/>
          <w:color w:val="002060"/>
          <w:lang w:eastAsia="zh-TW"/>
        </w:rPr>
        <w:t>三十</w:t>
      </w:r>
      <w:r w:rsidR="00756C7C" w:rsidRPr="00E901C6">
        <w:rPr>
          <w:rFonts w:ascii="DFKai-SB" w:eastAsia="DFKai-SB" w:hAnsi="DFKai-SB" w:cs="SimSun"/>
          <w:color w:val="002060"/>
          <w:lang w:val="zh-CN" w:eastAsia="zh-TW"/>
        </w:rPr>
        <w:t>二</w:t>
      </w:r>
      <w:r w:rsidRPr="00E901C6">
        <w:rPr>
          <w:rFonts w:ascii="DFKai-SB" w:eastAsia="DFKai-SB" w:hAnsi="DFKai-SB" w:cs="SimSun"/>
          <w:color w:val="002060"/>
          <w:lang w:val="zh-CN" w:eastAsia="zh-TW"/>
        </w:rPr>
        <w:t>49～50)。</w:t>
      </w:r>
    </w:p>
    <w:p w14:paraId="056396FE" w14:textId="4282F47A" w:rsidR="00E901C6" w:rsidRPr="00E901C6" w:rsidRDefault="00E901C6" w:rsidP="006C33B2">
      <w:pPr>
        <w:widowControl w:val="0"/>
        <w:tabs>
          <w:tab w:val="left" w:pos="1170"/>
          <w:tab w:val="left" w:pos="5490"/>
          <w:tab w:val="left" w:pos="10980"/>
        </w:tabs>
        <w:ind w:left="270" w:hanging="274"/>
        <w:jc w:val="both"/>
        <w:rPr>
          <w:rFonts w:ascii="DFKai-SB" w:eastAsia="DFKai-SB" w:hAnsi="DFKai-SB" w:cs="SimSun"/>
          <w:color w:val="002060"/>
          <w:lang w:val="zh-CN" w:eastAsia="zh-TW"/>
        </w:rPr>
      </w:pPr>
      <w:r w:rsidRPr="00E901C6">
        <w:rPr>
          <w:rFonts w:ascii="DFKai-SB" w:eastAsia="DFKai-SB" w:hAnsi="DFKai-SB" w:cs="SimSun"/>
          <w:color w:val="002060"/>
          <w:lang w:val="zh-CN" w:eastAsia="zh-TW"/>
        </w:rPr>
        <w:t>2.</w:t>
      </w:r>
      <w:r w:rsidRPr="00E901C6">
        <w:rPr>
          <w:rFonts w:ascii="DFKai-SB" w:eastAsia="DFKai-SB" w:hAnsi="DFKai-SB" w:cs="SimSun"/>
          <w:color w:val="002060"/>
          <w:lang w:val="zh-CN" w:eastAsia="zh-TW"/>
        </w:rPr>
        <w:tab/>
        <w:t>神供水的地方瑪拉(出</w:t>
      </w:r>
      <w:bookmarkStart w:id="1144" w:name="_Hlk131108249"/>
      <w:r w:rsidR="00756C7C" w:rsidRPr="00A77FE1">
        <w:rPr>
          <w:rFonts w:ascii="DFKai-SB" w:eastAsia="DFKai-SB" w:hAnsi="DFKai-SB"/>
          <w:color w:val="002060"/>
          <w:lang w:eastAsia="zh-TW"/>
        </w:rPr>
        <w:t>十</w:t>
      </w:r>
      <w:bookmarkEnd w:id="1144"/>
      <w:r w:rsidR="00756C7C" w:rsidRPr="00E901C6">
        <w:rPr>
          <w:rFonts w:ascii="DFKai-SB" w:eastAsia="DFKai-SB" w:hAnsi="DFKai-SB" w:cs="SimSun"/>
          <w:color w:val="002060"/>
          <w:lang w:val="zh-CN" w:eastAsia="zh-TW"/>
        </w:rPr>
        <w:t>五</w:t>
      </w:r>
      <w:r w:rsidRPr="00E901C6">
        <w:rPr>
          <w:rFonts w:ascii="DFKai-SB" w:eastAsia="DFKai-SB" w:hAnsi="DFKai-SB" w:cs="SimSun"/>
          <w:color w:val="002060"/>
          <w:lang w:val="zh-CN" w:eastAsia="zh-TW"/>
        </w:rPr>
        <w:t>25)和加低斯 (</w:t>
      </w:r>
      <w:r w:rsidR="00756C7C" w:rsidRPr="009536DE">
        <w:rPr>
          <w:rFonts w:ascii="DFKai-SB" w:eastAsia="DFKai-SB" w:hAnsi="DFKai-SB" w:hint="eastAsia"/>
          <w:color w:val="002060"/>
          <w:shd w:val="clear" w:color="auto" w:fill="FFFFFF"/>
          <w:lang w:eastAsia="zh-TW"/>
        </w:rPr>
        <w:t>民</w:t>
      </w:r>
      <w:r w:rsidR="00756C7C" w:rsidRPr="00E901C6">
        <w:rPr>
          <w:rFonts w:ascii="DFKai-SB" w:eastAsia="DFKai-SB" w:hAnsi="DFKai-SB" w:cs="SimSun"/>
          <w:color w:val="002060"/>
          <w:lang w:val="zh-CN" w:eastAsia="zh-TW"/>
        </w:rPr>
        <w:t>二</w:t>
      </w:r>
      <w:r w:rsidR="00756C7C" w:rsidRPr="00A77FE1">
        <w:rPr>
          <w:rFonts w:ascii="DFKai-SB" w:eastAsia="DFKai-SB" w:hAnsi="DFKai-SB"/>
          <w:color w:val="002060"/>
          <w:lang w:eastAsia="zh-TW"/>
        </w:rPr>
        <w:t>十</w:t>
      </w:r>
      <w:r w:rsidRPr="00E901C6">
        <w:rPr>
          <w:rFonts w:ascii="DFKai-SB" w:eastAsia="DFKai-SB" w:hAnsi="DFKai-SB" w:cs="SimSun"/>
          <w:color w:val="002060"/>
          <w:lang w:val="zh-CN" w:eastAsia="zh-TW"/>
        </w:rPr>
        <w:t>1，11)，分別是第一和第五程的第五站。</w:t>
      </w:r>
    </w:p>
    <w:p w14:paraId="7B06B898" w14:textId="77777777" w:rsidR="00756C7C" w:rsidRDefault="00E901C6" w:rsidP="006C33B2">
      <w:pPr>
        <w:widowControl w:val="0"/>
        <w:tabs>
          <w:tab w:val="left" w:pos="1170"/>
          <w:tab w:val="left" w:pos="5490"/>
          <w:tab w:val="left" w:pos="10980"/>
        </w:tabs>
        <w:ind w:left="270" w:hanging="274"/>
        <w:jc w:val="both"/>
        <w:rPr>
          <w:rFonts w:ascii="DFKai-SB" w:eastAsia="DFKai-SB" w:hAnsi="DFKai-SB" w:cs="SimSun"/>
          <w:color w:val="000000"/>
          <w:lang w:val="zh-CN" w:eastAsia="zh-TW"/>
        </w:rPr>
      </w:pPr>
      <w:r w:rsidRPr="00E901C6">
        <w:rPr>
          <w:rFonts w:ascii="DFKai-SB" w:eastAsia="DFKai-SB" w:hAnsi="DFKai-SB" w:cs="SimSun"/>
          <w:color w:val="002060"/>
          <w:lang w:val="zh-CN" w:eastAsia="zh-TW"/>
        </w:rPr>
        <w:t>3.</w:t>
      </w:r>
      <w:r w:rsidRPr="00E901C6">
        <w:rPr>
          <w:rFonts w:ascii="DFKai-SB" w:eastAsia="DFKai-SB" w:hAnsi="DFKai-SB" w:cs="SimSun"/>
          <w:color w:val="002060"/>
          <w:lang w:val="zh-CN" w:eastAsia="zh-TW"/>
        </w:rPr>
        <w:tab/>
        <w:t>神在第一站領以色列民出埃及來，在第七站過紅海，在第十二站(西乃山)頒發律法</w:t>
      </w:r>
      <w:r w:rsidRPr="00E901C6">
        <w:rPr>
          <w:rFonts w:ascii="DFKai-SB" w:eastAsia="DFKai-SB" w:hAnsi="DFKai-SB" w:cs="SimSun"/>
          <w:color w:val="000000"/>
          <w:lang w:val="zh-CN" w:eastAsia="zh-TW"/>
        </w:rPr>
        <w:t>。</w:t>
      </w:r>
    </w:p>
    <w:p w14:paraId="5ADF8339" w14:textId="77777777" w:rsidR="00756C7C" w:rsidRDefault="00756C7C" w:rsidP="006C33B2">
      <w:pPr>
        <w:widowControl w:val="0"/>
        <w:tabs>
          <w:tab w:val="left" w:pos="1170"/>
          <w:tab w:val="left" w:pos="5490"/>
          <w:tab w:val="left" w:pos="10980"/>
        </w:tabs>
        <w:ind w:left="270" w:hanging="274"/>
        <w:jc w:val="both"/>
        <w:rPr>
          <w:rFonts w:ascii="DFKai-SB" w:eastAsia="DFKai-SB" w:hAnsi="DFKai-SB" w:cs="SimSun"/>
          <w:color w:val="000000"/>
          <w:lang w:val="zh-CN" w:eastAsia="zh-TW"/>
        </w:rPr>
      </w:pPr>
    </w:p>
    <w:p w14:paraId="20AAA5B3" w14:textId="5A0E8B66" w:rsidR="00E901C6" w:rsidRDefault="00E901C6" w:rsidP="006C33B2">
      <w:pPr>
        <w:widowControl w:val="0"/>
        <w:tabs>
          <w:tab w:val="left" w:pos="1170"/>
          <w:tab w:val="left" w:pos="5490"/>
          <w:tab w:val="left" w:pos="10980"/>
        </w:tabs>
        <w:ind w:left="270" w:hanging="274"/>
        <w:jc w:val="both"/>
        <w:rPr>
          <w:rFonts w:ascii="DFKai-SB" w:eastAsia="DFKai-SB" w:hAnsi="DFKai-SB" w:cs="SimSun"/>
          <w:color w:val="000000"/>
          <w:lang w:val="zh-CN" w:eastAsia="zh-TW"/>
        </w:rPr>
      </w:pPr>
      <w:r w:rsidRPr="00603EDF">
        <w:rPr>
          <w:rFonts w:ascii="DFKai-SB" w:eastAsia="DFKai-SB" w:hAnsi="DFKai-SB"/>
          <w:noProof/>
        </w:rPr>
        <w:drawing>
          <wp:inline distT="0" distB="0" distL="0" distR="0" wp14:anchorId="19089E6D" wp14:editId="636FCD34">
            <wp:extent cx="7038975" cy="5283200"/>
            <wp:effectExtent l="0" t="0" r="0" b="0"/>
            <wp:docPr id="12" name="Picture 12" descr="4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2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8975" cy="5283200"/>
                    </a:xfrm>
                    <a:prstGeom prst="rect">
                      <a:avLst/>
                    </a:prstGeom>
                    <a:noFill/>
                    <a:ln>
                      <a:noFill/>
                    </a:ln>
                  </pic:spPr>
                </pic:pic>
              </a:graphicData>
            </a:graphic>
          </wp:inline>
        </w:drawing>
      </w:r>
    </w:p>
    <w:p w14:paraId="3CC49137" w14:textId="6212633A" w:rsidR="00FE4CBB" w:rsidRPr="00DD431B" w:rsidRDefault="007412E6" w:rsidP="006C33B2">
      <w:pPr>
        <w:tabs>
          <w:tab w:val="left" w:pos="5490"/>
        </w:tabs>
        <w:jc w:val="center"/>
        <w:rPr>
          <w:rFonts w:ascii="DFKai-SB" w:eastAsia="DFKai-SB" w:hAnsi="DFKai-SB"/>
          <w:b/>
          <w:color w:val="632423"/>
        </w:rPr>
      </w:pPr>
      <w:r>
        <w:rPr>
          <w:rFonts w:ascii="DFKai-SB" w:eastAsia="DFKai-SB" w:hAnsi="DFKai-SB"/>
          <w:b/>
          <w:color w:val="0000FF"/>
        </w:rPr>
        <w:lastRenderedPageBreak/>
        <w:t>5</w:t>
      </w:r>
      <w:r w:rsidR="00FE4CBB" w:rsidRPr="00C01C2B">
        <w:rPr>
          <w:rFonts w:ascii="DFKai-SB" w:eastAsia="DFKai-SB" w:hAnsi="DFKai-SB"/>
          <w:b/>
          <w:color w:val="0000FF"/>
        </w:rPr>
        <w:t>月</w:t>
      </w:r>
      <w:r>
        <w:rPr>
          <w:rFonts w:ascii="DFKai-SB" w:eastAsia="DFKai-SB" w:hAnsi="DFKai-SB"/>
          <w:b/>
          <w:color w:val="0000FF"/>
        </w:rPr>
        <w:t>31</w:t>
      </w:r>
      <w:r w:rsidR="00FE4CBB" w:rsidRPr="00C01C2B">
        <w:rPr>
          <w:rFonts w:ascii="DFKai-SB" w:eastAsia="DFKai-SB" w:hAnsi="DFKai-SB"/>
          <w:b/>
          <w:color w:val="0000FF"/>
        </w:rPr>
        <w:t>日</w:t>
      </w:r>
      <w:r w:rsidR="00331DF1" w:rsidRPr="00C23A2C">
        <w:rPr>
          <w:rFonts w:ascii="DFKai-SB" w:eastAsia="DFKai-SB" w:hAnsi="DFKai-SB" w:hint="eastAsia"/>
          <w:b/>
          <w:color w:val="002060"/>
        </w:rPr>
        <w:t>——</w:t>
      </w:r>
      <w:r w:rsidR="00E901C6" w:rsidRPr="000B0218">
        <w:rPr>
          <w:rFonts w:ascii="DFKai-SB" w:eastAsia="DFKai-SB" w:hAnsi="DFKai-SB" w:hint="eastAsia"/>
          <w:b/>
          <w:bCs/>
          <w:color w:val="002060"/>
        </w:rPr>
        <w:t>迦南地的疆界和分地者</w:t>
      </w:r>
    </w:p>
    <w:p w14:paraId="71FDEDB9" w14:textId="77777777" w:rsidR="004D08A6" w:rsidRDefault="004D08A6" w:rsidP="006C33B2">
      <w:pPr>
        <w:tabs>
          <w:tab w:val="left" w:pos="5490"/>
        </w:tabs>
        <w:ind w:left="1440" w:hanging="1440"/>
        <w:rPr>
          <w:rFonts w:ascii="DFKai-SB" w:eastAsia="DFKai-SB" w:hAnsi="DFKai-SB"/>
          <w:b/>
          <w:bCs/>
          <w:color w:val="002060"/>
          <w:shd w:val="clear" w:color="auto" w:fill="FFFFFF"/>
        </w:rPr>
      </w:pPr>
    </w:p>
    <w:p w14:paraId="11DDACC2" w14:textId="31DB724C" w:rsidR="00436199" w:rsidRDefault="00436199" w:rsidP="006C33B2">
      <w:pPr>
        <w:tabs>
          <w:tab w:val="left" w:pos="5490"/>
        </w:tabs>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【每日鑰句】</w:t>
      </w:r>
      <w:r w:rsidR="00E901C6" w:rsidRPr="00A47427">
        <w:rPr>
          <w:rFonts w:ascii="DFKai-SB" w:eastAsia="DFKai-SB" w:hAnsi="DFKai-SB" w:hint="eastAsia"/>
          <w:b/>
          <w:bCs/>
          <w:color w:val="0000FF"/>
          <w:lang w:eastAsia="zh-TW"/>
        </w:rPr>
        <w:t>「摩西吩咐以色列人說：</w:t>
      </w:r>
      <w:bookmarkStart w:id="1145" w:name="_Hlk131155023"/>
      <w:r w:rsidR="0062017B" w:rsidRPr="00C01C2B">
        <w:rPr>
          <w:rFonts w:ascii="DFKai-SB" w:eastAsia="DFKai-SB" w:hAnsi="DFKai-SB" w:hint="eastAsia"/>
          <w:b/>
          <w:bCs/>
          <w:color w:val="0000FF"/>
          <w:lang w:eastAsia="zh-TW"/>
        </w:rPr>
        <w:t>『</w:t>
      </w:r>
      <w:bookmarkEnd w:id="1145"/>
      <w:r w:rsidR="00E901C6" w:rsidRPr="00A47427">
        <w:rPr>
          <w:rFonts w:ascii="DFKai-SB" w:eastAsia="DFKai-SB" w:hAnsi="DFKai-SB" w:hint="eastAsia"/>
          <w:b/>
          <w:bCs/>
          <w:color w:val="0000FF"/>
          <w:lang w:eastAsia="zh-TW"/>
        </w:rPr>
        <w:t>這地就是耶和華吩咐拈鬮給九個半支派承受為業的。」</w:t>
      </w:r>
      <w:r w:rsidR="00CB7A10">
        <w:rPr>
          <w:rFonts w:ascii="DFKai-SB" w:eastAsia="DFKai-SB" w:hAnsi="DFKai-SB" w:hint="eastAsia"/>
          <w:b/>
          <w:color w:val="0000FF"/>
          <w:lang w:eastAsia="zh-TW"/>
        </w:rPr>
        <w:t>(</w:t>
      </w:r>
      <w:r w:rsidR="00CB7A10" w:rsidRPr="00A47427">
        <w:rPr>
          <w:rFonts w:ascii="DFKai-SB" w:eastAsia="DFKai-SB" w:hAnsi="DFKai-SB" w:hint="eastAsia"/>
          <w:b/>
          <w:bCs/>
          <w:color w:val="0000FF"/>
          <w:lang w:eastAsia="zh-TW"/>
        </w:rPr>
        <w:t>民三十四13</w:t>
      </w:r>
      <w:r w:rsidR="00CB7A10">
        <w:rPr>
          <w:rFonts w:ascii="DFKai-SB" w:eastAsia="DFKai-SB" w:hAnsi="DFKai-SB" w:hint="eastAsia"/>
          <w:b/>
          <w:bCs/>
          <w:color w:val="0000FF"/>
          <w:lang w:eastAsia="zh-TW"/>
        </w:rPr>
        <w:t>)</w:t>
      </w:r>
    </w:p>
    <w:p w14:paraId="00394674" w14:textId="77777777" w:rsidR="00436199" w:rsidRPr="00FF0C65" w:rsidRDefault="00436199" w:rsidP="006C33B2">
      <w:pPr>
        <w:tabs>
          <w:tab w:val="left" w:pos="5490"/>
        </w:tabs>
        <w:ind w:left="1440" w:hanging="1440"/>
        <w:rPr>
          <w:rFonts w:ascii="DFKai-SB" w:eastAsia="DFKai-SB" w:hAnsi="DFKai-SB"/>
          <w:b/>
          <w:bCs/>
          <w:color w:val="002060"/>
          <w:shd w:val="clear" w:color="auto" w:fill="FFFFFF"/>
          <w:lang w:eastAsia="zh-TW"/>
        </w:rPr>
      </w:pPr>
    </w:p>
    <w:p w14:paraId="3050778E" w14:textId="4647506C" w:rsidR="00436199" w:rsidRDefault="00436199" w:rsidP="006C33B2">
      <w:pPr>
        <w:tabs>
          <w:tab w:val="left" w:pos="5490"/>
        </w:tabs>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CB7E55" w:rsidRPr="009536DE">
        <w:rPr>
          <w:rFonts w:ascii="DFKai-SB" w:eastAsia="DFKai-SB" w:hAnsi="DFKai-SB" w:hint="eastAsia"/>
          <w:color w:val="002060"/>
          <w:shd w:val="clear" w:color="auto" w:fill="FFFFFF"/>
          <w:lang w:eastAsia="zh-TW"/>
        </w:rPr>
        <w:t>《民數記》</w:t>
      </w:r>
      <w:r w:rsidR="00E901C6" w:rsidRPr="004B44AF">
        <w:rPr>
          <w:rFonts w:ascii="DFKai-SB" w:eastAsia="DFKai-SB" w:hAnsi="DFKai-SB" w:hint="eastAsia"/>
          <w:color w:val="002060"/>
          <w:lang w:eastAsia="zh-TW"/>
        </w:rPr>
        <w:t>第</w:t>
      </w:r>
      <w:r w:rsidR="00E901C6" w:rsidRPr="00A77FE1">
        <w:rPr>
          <w:rFonts w:ascii="DFKai-SB" w:eastAsia="DFKai-SB" w:hAnsi="DFKai-SB"/>
          <w:color w:val="002060"/>
          <w:lang w:eastAsia="zh-TW"/>
        </w:rPr>
        <w:t>三十</w:t>
      </w:r>
      <w:r w:rsidR="00E901C6" w:rsidRPr="00E0546F">
        <w:rPr>
          <w:rFonts w:ascii="DFKai-SB" w:eastAsia="DFKai-SB" w:hAnsi="DFKai-SB"/>
          <w:color w:val="002060"/>
          <w:lang w:eastAsia="zh-TW"/>
        </w:rPr>
        <w:t>四</w:t>
      </w:r>
      <w:r w:rsidR="00E901C6" w:rsidRPr="00A77FE1">
        <w:rPr>
          <w:rFonts w:ascii="DFKai-SB" w:eastAsia="DFKai-SB" w:hAnsi="DFKai-SB"/>
          <w:color w:val="002060"/>
          <w:lang w:eastAsia="zh-TW"/>
        </w:rPr>
        <w:t>章</w:t>
      </w:r>
      <w:r w:rsidR="00E901C6" w:rsidRPr="007412E6">
        <w:rPr>
          <w:rFonts w:ascii="DFKai-SB" w:eastAsia="DFKai-SB" w:hAnsi="DFKai-SB" w:hint="eastAsia"/>
          <w:color w:val="002060"/>
          <w:lang w:eastAsia="zh-TW"/>
        </w:rPr>
        <w:t>詳述分迦南地</w:t>
      </w:r>
      <w:r w:rsidR="00E901C6" w:rsidRPr="00FC2873">
        <w:rPr>
          <w:rFonts w:ascii="DFKai-SB" w:eastAsia="DFKai-SB" w:hAnsi="DFKai-SB" w:hint="eastAsia"/>
          <w:color w:val="002060"/>
          <w:lang w:eastAsia="zh-TW"/>
        </w:rPr>
        <w:t>給九個半支派</w:t>
      </w:r>
      <w:r w:rsidR="00E901C6" w:rsidRPr="007412E6">
        <w:rPr>
          <w:rFonts w:ascii="DFKai-SB" w:eastAsia="DFKai-SB" w:hAnsi="DFKai-SB" w:hint="eastAsia"/>
          <w:color w:val="002060"/>
          <w:lang w:eastAsia="zh-TW"/>
        </w:rPr>
        <w:t>的經過</w:t>
      </w:r>
      <w:bookmarkStart w:id="1146" w:name="_Hlk131153808"/>
      <w:r w:rsidR="00E901C6" w:rsidRPr="004B44AF">
        <w:rPr>
          <w:rFonts w:ascii="DFKai-SB" w:eastAsia="DFKai-SB" w:hAnsi="DFKai-SB" w:hint="eastAsia"/>
          <w:color w:val="002060"/>
          <w:lang w:eastAsia="zh-TW"/>
        </w:rPr>
        <w:t>，</w:t>
      </w:r>
      <w:bookmarkEnd w:id="1146"/>
      <w:r w:rsidR="00E901C6" w:rsidRPr="004B44AF">
        <w:rPr>
          <w:rFonts w:ascii="DFKai-SB" w:eastAsia="DFKai-SB" w:hAnsi="DFKai-SB" w:hint="eastAsia"/>
          <w:color w:val="002060"/>
          <w:lang w:eastAsia="zh-TW"/>
        </w:rPr>
        <w:t>就是：</w:t>
      </w:r>
      <w:r w:rsidR="00E901C6">
        <w:rPr>
          <w:rFonts w:ascii="DFKai-SB" w:eastAsia="DFKai-SB" w:hAnsi="DFKai-SB" w:hint="eastAsia"/>
          <w:color w:val="002060"/>
          <w:lang w:eastAsia="zh-TW"/>
        </w:rPr>
        <w:t>(</w:t>
      </w:r>
      <w:r w:rsidR="00E901C6" w:rsidRPr="004B44AF">
        <w:rPr>
          <w:rFonts w:ascii="DFKai-SB" w:eastAsia="DFKai-SB" w:hAnsi="DFKai-SB" w:hint="eastAsia"/>
          <w:color w:val="002060"/>
          <w:lang w:eastAsia="zh-TW"/>
        </w:rPr>
        <w:t>1</w:t>
      </w:r>
      <w:r w:rsidR="00E901C6">
        <w:rPr>
          <w:rFonts w:ascii="DFKai-SB" w:eastAsia="DFKai-SB" w:hAnsi="DFKai-SB" w:hint="eastAsia"/>
          <w:color w:val="002060"/>
          <w:lang w:eastAsia="zh-TW"/>
        </w:rPr>
        <w:t>)</w:t>
      </w:r>
      <w:r w:rsidR="00E901C6" w:rsidRPr="00FC2873">
        <w:rPr>
          <w:rFonts w:ascii="DFKai-SB" w:eastAsia="DFKai-SB" w:hAnsi="DFKai-SB" w:hint="eastAsia"/>
          <w:color w:val="002060"/>
          <w:lang w:eastAsia="zh-TW"/>
        </w:rPr>
        <w:t>確立迦南的境界</w:t>
      </w:r>
      <w:r w:rsidR="00E901C6" w:rsidRPr="004B44AF">
        <w:rPr>
          <w:rFonts w:ascii="DFKai-SB" w:eastAsia="DFKai-SB" w:hAnsi="DFKai-SB" w:hint="eastAsia"/>
          <w:color w:val="002060"/>
          <w:lang w:eastAsia="zh-TW"/>
        </w:rPr>
        <w:t>；</w:t>
      </w:r>
      <w:bookmarkStart w:id="1147" w:name="_Hlk131181661"/>
      <w:r w:rsidR="00E901C6" w:rsidRPr="004B44AF">
        <w:rPr>
          <w:rFonts w:ascii="DFKai-SB" w:eastAsia="DFKai-SB" w:hAnsi="DFKai-SB" w:hint="eastAsia"/>
          <w:color w:val="002060"/>
          <w:lang w:eastAsia="zh-TW"/>
        </w:rPr>
        <w:t>和</w:t>
      </w:r>
      <w:bookmarkEnd w:id="1147"/>
      <w:r w:rsidR="00E901C6">
        <w:rPr>
          <w:rFonts w:ascii="DFKai-SB" w:eastAsia="DFKai-SB" w:hAnsi="DFKai-SB" w:hint="eastAsia"/>
          <w:color w:val="002060"/>
          <w:lang w:eastAsia="zh-TW"/>
        </w:rPr>
        <w:t>(</w:t>
      </w:r>
      <w:r w:rsidR="00E901C6">
        <w:rPr>
          <w:rFonts w:ascii="DFKai-SB" w:eastAsia="DFKai-SB" w:hAnsi="DFKai-SB"/>
          <w:color w:val="002060"/>
          <w:lang w:eastAsia="zh-TW"/>
        </w:rPr>
        <w:t>2</w:t>
      </w:r>
      <w:r w:rsidR="00E901C6">
        <w:rPr>
          <w:rFonts w:ascii="DFKai-SB" w:eastAsia="DFKai-SB" w:hAnsi="DFKai-SB" w:hint="eastAsia"/>
          <w:color w:val="002060"/>
          <w:lang w:eastAsia="zh-TW"/>
        </w:rPr>
        <w:t>)</w:t>
      </w:r>
      <w:r w:rsidR="00E901C6" w:rsidRPr="00FC2873">
        <w:rPr>
          <w:rFonts w:ascii="DFKai-SB" w:eastAsia="DFKai-SB" w:hAnsi="DFKai-SB" w:hint="eastAsia"/>
          <w:color w:val="002060"/>
          <w:lang w:eastAsia="zh-TW"/>
        </w:rPr>
        <w:t>指定分配土地</w:t>
      </w:r>
      <w:r w:rsidR="00E901C6" w:rsidRPr="00437F61">
        <w:rPr>
          <w:rFonts w:ascii="DFKai-SB" w:eastAsia="DFKai-SB" w:hAnsi="DFKai-SB" w:hint="eastAsia"/>
          <w:color w:val="002060"/>
          <w:lang w:eastAsia="zh-TW"/>
        </w:rPr>
        <w:t>之人的名字</w:t>
      </w:r>
      <w:r w:rsidR="00E901C6" w:rsidRPr="00D13D4D">
        <w:rPr>
          <w:rFonts w:ascii="DFKai-SB" w:eastAsia="DFKai-SB" w:hAnsi="DFKai-SB" w:hint="eastAsia"/>
          <w:color w:val="002060"/>
          <w:lang w:eastAsia="zh-TW"/>
        </w:rPr>
        <w:t>。</w:t>
      </w:r>
    </w:p>
    <w:p w14:paraId="4A1B3FA5" w14:textId="4CA169CE" w:rsidR="004D2DD1" w:rsidRPr="008A7780" w:rsidRDefault="001507E9" w:rsidP="006C33B2">
      <w:pPr>
        <w:tabs>
          <w:tab w:val="left" w:pos="5490"/>
        </w:tabs>
        <w:ind w:left="540" w:hanging="540"/>
        <w:rPr>
          <w:rFonts w:ascii="DFKai-SB" w:eastAsia="DFKai-SB" w:hAnsi="DFKai-SB"/>
          <w:color w:val="002060"/>
          <w:lang w:eastAsia="zh-TW"/>
        </w:rPr>
      </w:pPr>
      <w:bookmarkStart w:id="1148" w:name="_Hlk131153816"/>
      <w:r>
        <w:rPr>
          <w:rFonts w:ascii="DFKai-SB" w:eastAsia="DFKai-SB" w:hAnsi="DFKai-SB" w:hint="eastAsia"/>
          <w:color w:val="002060"/>
          <w:lang w:eastAsia="zh-TW"/>
        </w:rPr>
        <w:t>(</w:t>
      </w:r>
      <w:r w:rsidRPr="00EA397E">
        <w:rPr>
          <w:rFonts w:ascii="DFKai-SB" w:eastAsia="DFKai-SB" w:hAnsi="DFKai-SB" w:hint="eastAsia"/>
          <w:color w:val="002060"/>
          <w:lang w:eastAsia="zh-TW"/>
        </w:rPr>
        <w:t>一</w:t>
      </w:r>
      <w:r>
        <w:rPr>
          <w:rFonts w:ascii="DFKai-SB" w:eastAsia="DFKai-SB" w:hAnsi="DFKai-SB" w:hint="eastAsia"/>
          <w:color w:val="002060"/>
          <w:lang w:eastAsia="zh-TW"/>
        </w:rPr>
        <w:t>)</w:t>
      </w:r>
      <w:r w:rsidR="00F24631" w:rsidRPr="009536DE">
        <w:rPr>
          <w:rFonts w:ascii="DFKai-SB" w:eastAsia="DFKai-SB" w:hAnsi="DFKai-SB" w:hint="eastAsia"/>
          <w:b/>
          <w:bCs/>
          <w:color w:val="0000FF"/>
          <w:lang w:eastAsia="zh-TW"/>
        </w:rPr>
        <w:t>「</w:t>
      </w:r>
      <w:r w:rsidR="00F24631" w:rsidRPr="00A47427">
        <w:rPr>
          <w:rFonts w:ascii="DFKai-SB" w:eastAsia="DFKai-SB" w:hAnsi="DFKai-SB" w:hint="eastAsia"/>
          <w:b/>
          <w:bCs/>
          <w:color w:val="0000FF"/>
          <w:lang w:eastAsia="zh-TW"/>
        </w:rPr>
        <w:t>拈鬮</w:t>
      </w:r>
      <w:r w:rsidR="00F24631" w:rsidRPr="009536DE">
        <w:rPr>
          <w:rFonts w:ascii="DFKai-SB" w:eastAsia="DFKai-SB" w:hAnsi="DFKai-SB" w:hint="eastAsia"/>
          <w:b/>
          <w:bCs/>
          <w:color w:val="0000FF"/>
          <w:lang w:eastAsia="zh-TW"/>
        </w:rPr>
        <w:t>」</w:t>
      </w:r>
      <w:bookmarkEnd w:id="1148"/>
      <w:r w:rsidR="00F24631" w:rsidRPr="009536DE">
        <w:rPr>
          <w:rFonts w:ascii="DFKai-SB" w:eastAsia="DFKai-SB" w:hAnsi="DFKai-SB" w:hint="eastAsia"/>
          <w:bCs/>
          <w:color w:val="002060"/>
          <w:lang w:eastAsia="zh-TW"/>
        </w:rPr>
        <w:t>——</w:t>
      </w:r>
      <w:r w:rsidR="00F24631" w:rsidRPr="009536DE">
        <w:rPr>
          <w:rFonts w:ascii="DFKai-SB" w:eastAsia="DFKai-SB" w:hAnsi="DFKai-SB" w:hint="eastAsia"/>
          <w:color w:val="002060"/>
          <w:lang w:eastAsia="zh-TW"/>
        </w:rPr>
        <w:t>希伯來文是</w:t>
      </w:r>
      <w:r w:rsidR="00F24631" w:rsidRPr="00F24631">
        <w:rPr>
          <w:rFonts w:eastAsia="DFKai-SB"/>
          <w:color w:val="002060"/>
          <w:lang w:eastAsia="zh-TW"/>
        </w:rPr>
        <w:t>גּוֹרָל</w:t>
      </w:r>
      <w:r w:rsidR="00F24631" w:rsidRPr="00133408">
        <w:rPr>
          <w:rFonts w:eastAsia="DFKai-SB"/>
          <w:color w:val="002060"/>
          <w:lang w:eastAsia="zh-TW"/>
        </w:rPr>
        <w:t>，</w:t>
      </w:r>
      <w:r w:rsidR="00F24631" w:rsidRPr="009536DE">
        <w:rPr>
          <w:rFonts w:ascii="DFKai-SB" w:eastAsia="DFKai-SB" w:hAnsi="DFKai-SB" w:hint="eastAsia"/>
          <w:color w:val="002060"/>
          <w:lang w:eastAsia="zh-TW"/>
        </w:rPr>
        <w:t>這個字音譯是</w:t>
      </w:r>
      <w:r w:rsidR="00F24631" w:rsidRPr="00F24631">
        <w:rPr>
          <w:rFonts w:eastAsia="DFKai-SB"/>
          <w:color w:val="002060"/>
          <w:lang w:eastAsia="zh-TW"/>
        </w:rPr>
        <w:t>gowral</w:t>
      </w:r>
      <w:r w:rsidR="00F24631" w:rsidRPr="009536DE">
        <w:rPr>
          <w:rFonts w:ascii="DFKai-SB" w:eastAsia="DFKai-SB" w:hAnsi="DFKai-SB" w:hint="eastAsia"/>
          <w:color w:val="002060"/>
          <w:lang w:eastAsia="zh-TW"/>
        </w:rPr>
        <w:t>；其字意</w:t>
      </w:r>
      <w:r w:rsidR="00F24631" w:rsidRPr="009536DE">
        <w:rPr>
          <w:rFonts w:ascii="DFKai-SB" w:eastAsia="DFKai-SB" w:hAnsi="DFKai-SB" w:cs="Arial" w:hint="eastAsia"/>
          <w:color w:val="202122"/>
          <w:shd w:val="clear" w:color="auto" w:fill="FFFFFF"/>
          <w:lang w:eastAsia="zh-TW"/>
        </w:rPr>
        <w:t>為</w:t>
      </w:r>
      <w:r w:rsidR="00F24631" w:rsidRPr="009536DE">
        <w:rPr>
          <w:rFonts w:ascii="DFKai-SB" w:eastAsia="DFKai-SB" w:hAnsi="DFKai-SB" w:hint="eastAsia"/>
          <w:color w:val="002060"/>
          <w:lang w:eastAsia="zh-TW"/>
        </w:rPr>
        <w:t>「</w:t>
      </w:r>
      <w:r w:rsidR="00F24631" w:rsidRPr="00F24631">
        <w:rPr>
          <w:rFonts w:ascii="DFKai-SB" w:eastAsia="DFKai-SB" w:hAnsi="DFKai-SB" w:hint="eastAsia"/>
          <w:color w:val="002060"/>
          <w:lang w:eastAsia="zh-TW"/>
        </w:rPr>
        <w:t>籤</w:t>
      </w:r>
      <w:r w:rsidR="00F24631" w:rsidRPr="009536DE">
        <w:rPr>
          <w:rFonts w:ascii="DFKai-SB" w:eastAsia="DFKai-SB" w:hAnsi="DFKai-SB" w:hint="eastAsia"/>
          <w:color w:val="002060"/>
          <w:lang w:eastAsia="zh-TW"/>
        </w:rPr>
        <w:t>」</w:t>
      </w:r>
      <w:r w:rsidR="00F24631" w:rsidRPr="009536DE">
        <w:rPr>
          <w:rFonts w:ascii="DFKai-SB" w:eastAsia="DFKai-SB" w:hAnsi="DFKai-SB" w:cs="PMingLiU" w:hint="eastAsia"/>
          <w:lang w:eastAsia="zh-TW"/>
        </w:rPr>
        <w:t>，</w:t>
      </w:r>
      <w:r w:rsidR="00F24631" w:rsidRPr="009536DE">
        <w:rPr>
          <w:rFonts w:ascii="DFKai-SB" w:eastAsia="DFKai-SB" w:hAnsi="DFKai-SB" w:hint="eastAsia"/>
          <w:color w:val="002060"/>
          <w:lang w:eastAsia="zh-TW"/>
        </w:rPr>
        <w:t>「</w:t>
      </w:r>
      <w:r w:rsidR="00F24631" w:rsidRPr="00F24631">
        <w:rPr>
          <w:rFonts w:ascii="DFKai-SB" w:eastAsia="DFKai-SB" w:hAnsi="DFKai-SB" w:hint="eastAsia"/>
          <w:color w:val="002060"/>
          <w:lang w:eastAsia="zh-TW"/>
        </w:rPr>
        <w:t>份</w:t>
      </w:r>
      <w:r w:rsidR="00F24631" w:rsidRPr="009536DE">
        <w:rPr>
          <w:rFonts w:ascii="DFKai-SB" w:eastAsia="DFKai-SB" w:hAnsi="DFKai-SB" w:hint="eastAsia"/>
          <w:color w:val="002060"/>
          <w:lang w:eastAsia="zh-TW"/>
        </w:rPr>
        <w:t>」</w:t>
      </w:r>
      <w:r w:rsidR="00E47554" w:rsidRPr="0014275B">
        <w:rPr>
          <w:rFonts w:ascii="DFKai-SB" w:eastAsia="DFKai-SB" w:hAnsi="DFKai-SB" w:hint="eastAsia"/>
          <w:color w:val="002060"/>
          <w:lang w:eastAsia="zh-TW"/>
        </w:rPr>
        <w:t>中文唸</w:t>
      </w:r>
      <w:r w:rsidR="00E30396" w:rsidRPr="00E30396">
        <w:rPr>
          <w:rFonts w:eastAsia="DFKai-SB"/>
          <w:color w:val="002060"/>
          <w:lang w:eastAsia="zh-TW"/>
        </w:rPr>
        <w:t>nián jiū</w:t>
      </w:r>
      <w:r w:rsidR="00E47554" w:rsidRPr="00DA4E17">
        <w:rPr>
          <w:rFonts w:ascii="DFKai-SB" w:eastAsia="DFKai-SB" w:hAnsi="DFKai-SB" w:hint="eastAsia"/>
          <w:color w:val="002060"/>
          <w:lang w:eastAsia="zh-TW"/>
        </w:rPr>
        <w:t>。</w:t>
      </w:r>
      <w:r w:rsidR="00F24631" w:rsidRPr="00F24631">
        <w:rPr>
          <w:rFonts w:ascii="DFKai-SB" w:eastAsia="DFKai-SB" w:hAnsi="DFKai-SB" w:hint="eastAsia"/>
          <w:color w:val="002060"/>
          <w:lang w:eastAsia="zh-TW"/>
        </w:rPr>
        <w:t>在舊約時代，</w:t>
      </w:r>
      <w:r w:rsidR="00050C52" w:rsidRPr="00050C52">
        <w:rPr>
          <w:rFonts w:ascii="DFKai-SB" w:eastAsia="DFKai-SB" w:hAnsi="DFKai-SB" w:hint="eastAsia"/>
          <w:color w:val="002060"/>
          <w:lang w:eastAsia="zh-TW"/>
        </w:rPr>
        <w:t>以色列</w:t>
      </w:r>
      <w:r w:rsidR="00050C52" w:rsidRPr="00F24631">
        <w:rPr>
          <w:rFonts w:ascii="DFKai-SB" w:eastAsia="DFKai-SB" w:hAnsi="DFKai-SB" w:hint="eastAsia"/>
          <w:color w:val="002060"/>
          <w:lang w:eastAsia="zh-TW"/>
        </w:rPr>
        <w:t>人</w:t>
      </w:r>
      <w:r w:rsidR="00050C52" w:rsidRPr="00050C52">
        <w:rPr>
          <w:rFonts w:ascii="DFKai-SB" w:eastAsia="DFKai-SB" w:hAnsi="DFKai-SB" w:hint="eastAsia"/>
          <w:color w:val="002060"/>
          <w:lang w:eastAsia="zh-TW"/>
        </w:rPr>
        <w:t>可以</w:t>
      </w:r>
      <w:r w:rsidR="00F24631" w:rsidRPr="00F24631">
        <w:rPr>
          <w:rFonts w:ascii="DFKai-SB" w:eastAsia="DFKai-SB" w:hAnsi="DFKai-SB" w:hint="eastAsia"/>
          <w:color w:val="002060"/>
          <w:lang w:eastAsia="zh-TW"/>
        </w:rPr>
        <w:t>藉</w:t>
      </w:r>
      <w:bookmarkStart w:id="1149" w:name="_Hlk131181977"/>
      <w:r w:rsidR="00050C52" w:rsidRPr="009536DE">
        <w:rPr>
          <w:rFonts w:ascii="DFKai-SB" w:eastAsia="DFKai-SB" w:hAnsi="DFKai-SB" w:hint="eastAsia"/>
          <w:b/>
          <w:bCs/>
          <w:color w:val="0000FF"/>
          <w:lang w:eastAsia="zh-TW"/>
        </w:rPr>
        <w:t>「</w:t>
      </w:r>
      <w:r w:rsidR="00050C52" w:rsidRPr="00A47427">
        <w:rPr>
          <w:rFonts w:ascii="DFKai-SB" w:eastAsia="DFKai-SB" w:hAnsi="DFKai-SB" w:hint="eastAsia"/>
          <w:b/>
          <w:bCs/>
          <w:color w:val="0000FF"/>
          <w:lang w:eastAsia="zh-TW"/>
        </w:rPr>
        <w:t>拈鬮</w:t>
      </w:r>
      <w:r w:rsidR="00050C52" w:rsidRPr="009536DE">
        <w:rPr>
          <w:rFonts w:ascii="DFKai-SB" w:eastAsia="DFKai-SB" w:hAnsi="DFKai-SB" w:hint="eastAsia"/>
          <w:b/>
          <w:bCs/>
          <w:color w:val="0000FF"/>
          <w:lang w:eastAsia="zh-TW"/>
        </w:rPr>
        <w:t>」</w:t>
      </w:r>
      <w:bookmarkEnd w:id="1149"/>
      <w:r w:rsidR="00050C52" w:rsidRPr="00F24631">
        <w:rPr>
          <w:rFonts w:ascii="DFKai-SB" w:eastAsia="DFKai-SB" w:hAnsi="DFKai-SB" w:hint="eastAsia"/>
          <w:color w:val="002060"/>
          <w:lang w:eastAsia="zh-TW"/>
        </w:rPr>
        <w:t>的方式，</w:t>
      </w:r>
      <w:r w:rsidR="00050C52" w:rsidRPr="00D801B0">
        <w:rPr>
          <w:rFonts w:ascii="DFKai-SB" w:eastAsia="DFKai-SB" w:hAnsi="DFKai-SB" w:hint="eastAsia"/>
          <w:color w:val="002060"/>
          <w:lang w:eastAsia="zh-TW"/>
        </w:rPr>
        <w:t>亦即</w:t>
      </w:r>
      <w:r w:rsidR="00050C52" w:rsidRPr="00F24631">
        <w:rPr>
          <w:rFonts w:ascii="DFKai-SB" w:eastAsia="DFKai-SB" w:hAnsi="DFKai-SB" w:hint="eastAsia"/>
          <w:color w:val="002060"/>
          <w:lang w:eastAsia="zh-TW"/>
        </w:rPr>
        <w:t>「抽籤」，</w:t>
      </w:r>
      <w:r w:rsidR="00F24631" w:rsidRPr="00F24631">
        <w:rPr>
          <w:rFonts w:ascii="DFKai-SB" w:eastAsia="DFKai-SB" w:hAnsi="DFKai-SB" w:hint="eastAsia"/>
          <w:color w:val="002060"/>
          <w:lang w:eastAsia="zh-TW"/>
        </w:rPr>
        <w:t>來尋求神的心意</w:t>
      </w:r>
      <w:r w:rsidR="00050C52" w:rsidRPr="009536DE">
        <w:rPr>
          <w:rFonts w:ascii="DFKai-SB" w:eastAsia="DFKai-SB" w:hAnsi="DFKai-SB" w:hint="eastAsia"/>
          <w:color w:val="002060"/>
          <w:lang w:eastAsia="zh-TW"/>
        </w:rPr>
        <w:t>。</w:t>
      </w:r>
      <w:r w:rsidR="00050C52" w:rsidRPr="009536DE">
        <w:rPr>
          <w:rFonts w:ascii="DFKai-SB" w:eastAsia="DFKai-SB" w:hAnsi="DFKai-SB" w:hint="eastAsia"/>
          <w:b/>
          <w:bCs/>
          <w:color w:val="0000FF"/>
          <w:lang w:eastAsia="zh-TW"/>
        </w:rPr>
        <w:t>「</w:t>
      </w:r>
      <w:r w:rsidR="00050C52" w:rsidRPr="00A47427">
        <w:rPr>
          <w:rFonts w:ascii="DFKai-SB" w:eastAsia="DFKai-SB" w:hAnsi="DFKai-SB" w:hint="eastAsia"/>
          <w:b/>
          <w:bCs/>
          <w:color w:val="0000FF"/>
          <w:lang w:eastAsia="zh-TW"/>
        </w:rPr>
        <w:t>拈鬮</w:t>
      </w:r>
      <w:r w:rsidR="00050C52" w:rsidRPr="009536DE">
        <w:rPr>
          <w:rFonts w:ascii="DFKai-SB" w:eastAsia="DFKai-SB" w:hAnsi="DFKai-SB" w:hint="eastAsia"/>
          <w:b/>
          <w:bCs/>
          <w:color w:val="0000FF"/>
          <w:lang w:eastAsia="zh-TW"/>
        </w:rPr>
        <w:t>」</w:t>
      </w:r>
      <w:r w:rsidR="00E30396" w:rsidRPr="004D2DD1">
        <w:rPr>
          <w:rFonts w:ascii="DFKai-SB" w:eastAsia="DFKai-SB" w:hAnsi="DFKai-SB" w:hint="eastAsia"/>
          <w:color w:val="002060"/>
          <w:lang w:eastAsia="zh-TW"/>
        </w:rPr>
        <w:t>乃是</w:t>
      </w:r>
      <w:r w:rsidR="00E30396" w:rsidRPr="00050C52">
        <w:rPr>
          <w:rFonts w:ascii="DFKai-SB" w:eastAsia="DFKai-SB" w:hAnsi="DFKai-SB" w:hint="eastAsia"/>
          <w:color w:val="002060"/>
          <w:lang w:eastAsia="zh-TW"/>
        </w:rPr>
        <w:t>根據神的指引來作決定，</w:t>
      </w:r>
      <w:r w:rsidR="00050C52" w:rsidRPr="00050C52">
        <w:rPr>
          <w:rFonts w:ascii="DFKai-SB" w:eastAsia="DFKai-SB" w:hAnsi="DFKai-SB" w:hint="eastAsia"/>
          <w:color w:val="002060"/>
          <w:lang w:eastAsia="zh-TW"/>
        </w:rPr>
        <w:t>可除去徇私的弊病</w:t>
      </w:r>
      <w:r w:rsidR="00050C52" w:rsidRPr="009536DE">
        <w:rPr>
          <w:rFonts w:ascii="DFKai-SB" w:eastAsia="DFKai-SB" w:hAnsi="DFKai-SB" w:hint="eastAsia"/>
          <w:color w:val="002060"/>
          <w:lang w:eastAsia="zh-TW"/>
        </w:rPr>
        <w:t>。</w:t>
      </w:r>
      <w:r w:rsidR="00050C52" w:rsidRPr="00050C52">
        <w:rPr>
          <w:rFonts w:ascii="DFKai-SB" w:eastAsia="DFKai-SB" w:hAnsi="DFKai-SB" w:hint="eastAsia"/>
          <w:color w:val="002060"/>
          <w:lang w:eastAsia="zh-TW"/>
        </w:rPr>
        <w:t>就如《箴言》</w:t>
      </w:r>
      <w:r w:rsidR="00050C52" w:rsidRPr="000B0218">
        <w:rPr>
          <w:rStyle w:val="rynqvb"/>
          <w:rFonts w:ascii="DFKai-SB" w:eastAsia="DFKai-SB" w:hAnsi="DFKai-SB" w:hint="eastAsia"/>
          <w:lang w:eastAsia="zh-TW"/>
        </w:rPr>
        <w:t>所</w:t>
      </w:r>
      <w:r w:rsidR="00050C52" w:rsidRPr="00050C52">
        <w:rPr>
          <w:rFonts w:ascii="DFKai-SB" w:eastAsia="DFKai-SB" w:hAnsi="DFKai-SB" w:hint="eastAsia"/>
          <w:color w:val="002060"/>
          <w:lang w:eastAsia="zh-TW"/>
        </w:rPr>
        <w:t>說</w:t>
      </w:r>
      <w:r w:rsidR="00050C52" w:rsidRPr="004B44AF">
        <w:rPr>
          <w:rFonts w:ascii="DFKai-SB" w:eastAsia="DFKai-SB" w:hAnsi="DFKai-SB" w:hint="eastAsia"/>
          <w:color w:val="002060"/>
          <w:lang w:eastAsia="zh-TW"/>
        </w:rPr>
        <w:t>，</w:t>
      </w:r>
      <w:r w:rsidR="00050C52" w:rsidRPr="00516E59">
        <w:rPr>
          <w:rFonts w:ascii="DFKai-SB" w:eastAsia="DFKai-SB" w:hAnsi="DFKai-SB" w:hint="eastAsia"/>
          <w:b/>
          <w:bCs/>
          <w:color w:val="0000FF"/>
          <w:lang w:eastAsia="zh-TW"/>
        </w:rPr>
        <w:t>「籤放在懷裡，定事由耶和華</w:t>
      </w:r>
      <w:r w:rsidR="00050C52" w:rsidRPr="00050C52">
        <w:rPr>
          <w:rFonts w:ascii="DFKai-SB" w:eastAsia="DFKai-SB" w:hAnsi="DFKai-SB" w:hint="eastAsia"/>
          <w:b/>
          <w:bCs/>
          <w:color w:val="0000FF"/>
          <w:lang w:eastAsia="zh-TW"/>
        </w:rPr>
        <w:t>。</w:t>
      </w:r>
      <w:r w:rsidR="00050C52" w:rsidRPr="00516E59">
        <w:rPr>
          <w:rFonts w:ascii="DFKai-SB" w:eastAsia="DFKai-SB" w:hAnsi="DFKai-SB" w:hint="eastAsia"/>
          <w:b/>
          <w:bCs/>
          <w:color w:val="0000FF"/>
          <w:lang w:eastAsia="zh-TW"/>
        </w:rPr>
        <w:t>」</w:t>
      </w:r>
      <w:r w:rsidR="00050C52">
        <w:rPr>
          <w:rFonts w:ascii="DFKai-SB" w:eastAsia="DFKai-SB" w:hAnsi="DFKai-SB" w:hint="eastAsia"/>
          <w:color w:val="002060"/>
          <w:lang w:eastAsia="zh-TW"/>
        </w:rPr>
        <w:t>(</w:t>
      </w:r>
      <w:r w:rsidR="00050C52" w:rsidRPr="00050C52">
        <w:rPr>
          <w:rFonts w:ascii="DFKai-SB" w:eastAsia="DFKai-SB" w:hAnsi="DFKai-SB" w:hint="eastAsia"/>
          <w:color w:val="002060"/>
          <w:lang w:eastAsia="zh-TW"/>
        </w:rPr>
        <w:t>箴十六33</w:t>
      </w:r>
      <w:r w:rsidR="00050C52">
        <w:rPr>
          <w:rFonts w:ascii="DFKai-SB" w:eastAsia="DFKai-SB" w:hAnsi="DFKai-SB" w:hint="eastAsia"/>
          <w:color w:val="002060"/>
          <w:lang w:eastAsia="zh-TW"/>
        </w:rPr>
        <w:t>)</w:t>
      </w:r>
      <w:r w:rsidR="00050C52" w:rsidRPr="00050C52">
        <w:rPr>
          <w:rFonts w:ascii="DFKai-SB" w:eastAsia="DFKai-SB" w:hAnsi="DFKai-SB" w:hint="eastAsia"/>
          <w:color w:val="002060"/>
          <w:lang w:eastAsia="zh-TW"/>
        </w:rPr>
        <w:t>。大衛作詩說：</w:t>
      </w:r>
      <w:r w:rsidR="00050C52" w:rsidRPr="00516E59">
        <w:rPr>
          <w:rFonts w:ascii="DFKai-SB" w:eastAsia="DFKai-SB" w:hAnsi="DFKai-SB" w:hint="eastAsia"/>
          <w:b/>
          <w:bCs/>
          <w:color w:val="0000FF"/>
          <w:lang w:eastAsia="zh-TW"/>
        </w:rPr>
        <w:t>「耶和華是我的產業，是我杯中的分；我所得的，祢為我持守</w:t>
      </w:r>
      <w:r w:rsidR="008122A1" w:rsidRPr="00516E59">
        <w:rPr>
          <w:rFonts w:ascii="DFKai-SB" w:eastAsia="DFKai-SB" w:hAnsi="DFKai-SB" w:hint="eastAsia"/>
          <w:b/>
          <w:bCs/>
          <w:color w:val="0000FF"/>
          <w:lang w:eastAsia="zh-TW"/>
        </w:rPr>
        <w:t>。</w:t>
      </w:r>
      <w:r w:rsidR="00050C52" w:rsidRPr="00516E59">
        <w:rPr>
          <w:rFonts w:ascii="DFKai-SB" w:eastAsia="DFKai-SB" w:hAnsi="DFKai-SB" w:hint="eastAsia"/>
          <w:b/>
          <w:bCs/>
          <w:color w:val="0000FF"/>
          <w:lang w:eastAsia="zh-TW"/>
        </w:rPr>
        <w:t>」</w:t>
      </w:r>
      <w:r w:rsidR="008122A1">
        <w:rPr>
          <w:rFonts w:ascii="DFKai-SB" w:eastAsia="DFKai-SB" w:hAnsi="DFKai-SB"/>
          <w:color w:val="002060"/>
          <w:lang w:eastAsia="zh-TW"/>
        </w:rPr>
        <w:t>(</w:t>
      </w:r>
      <w:r w:rsidR="00050C52" w:rsidRPr="00050C52">
        <w:rPr>
          <w:rFonts w:ascii="DFKai-SB" w:eastAsia="DFKai-SB" w:hAnsi="DFKai-SB" w:hint="eastAsia"/>
          <w:color w:val="002060"/>
          <w:lang w:eastAsia="zh-TW"/>
        </w:rPr>
        <w:t>詩十六</w:t>
      </w:r>
      <w:r w:rsidR="00050C52" w:rsidRPr="00050C52">
        <w:rPr>
          <w:rFonts w:ascii="DFKai-SB" w:eastAsia="DFKai-SB" w:hAnsi="DFKai-SB"/>
          <w:color w:val="002060"/>
          <w:lang w:eastAsia="zh-TW"/>
        </w:rPr>
        <w:t>5</w:t>
      </w:r>
      <w:r w:rsidR="008122A1">
        <w:rPr>
          <w:rFonts w:ascii="DFKai-SB" w:eastAsia="DFKai-SB" w:hAnsi="DFKai-SB" w:hint="eastAsia"/>
          <w:color w:val="002060"/>
          <w:lang w:eastAsia="zh-TW"/>
        </w:rPr>
        <w:t>)</w:t>
      </w:r>
      <w:r w:rsidR="008122A1" w:rsidRPr="00F24631">
        <w:rPr>
          <w:rFonts w:ascii="DFKai-SB" w:eastAsia="DFKai-SB" w:hAnsi="DFKai-SB" w:hint="eastAsia"/>
          <w:color w:val="002060"/>
          <w:lang w:eastAsia="zh-TW"/>
        </w:rPr>
        <w:t>這裡</w:t>
      </w:r>
      <w:r w:rsidR="00050C52" w:rsidRPr="00516E59">
        <w:rPr>
          <w:rFonts w:ascii="DFKai-SB" w:eastAsia="DFKai-SB" w:hAnsi="DFKai-SB" w:hint="eastAsia"/>
          <w:b/>
          <w:bCs/>
          <w:color w:val="0000FF"/>
          <w:lang w:eastAsia="zh-TW"/>
        </w:rPr>
        <w:t>「我所得的，祢為我持守」</w:t>
      </w:r>
      <w:r w:rsidR="00050C52" w:rsidRPr="00050C52">
        <w:rPr>
          <w:rFonts w:ascii="DFKai-SB" w:eastAsia="DFKai-SB" w:hAnsi="DFKai-SB" w:hint="eastAsia"/>
          <w:color w:val="002060"/>
          <w:lang w:eastAsia="zh-TW"/>
        </w:rPr>
        <w:t>希伯來文意思是</w:t>
      </w:r>
      <w:r w:rsidR="00050C52" w:rsidRPr="00516E59">
        <w:rPr>
          <w:rFonts w:ascii="DFKai-SB" w:eastAsia="DFKai-SB" w:hAnsi="DFKai-SB" w:hint="eastAsia"/>
          <w:b/>
          <w:bCs/>
          <w:color w:val="0000FF"/>
          <w:lang w:eastAsia="zh-TW"/>
        </w:rPr>
        <w:t>「</w:t>
      </w:r>
      <w:r w:rsidR="008122A1" w:rsidRPr="00516E59">
        <w:rPr>
          <w:rFonts w:ascii="DFKai-SB" w:eastAsia="DFKai-SB" w:hAnsi="DFKai-SB" w:hint="eastAsia"/>
          <w:b/>
          <w:bCs/>
          <w:color w:val="0000FF"/>
          <w:lang w:eastAsia="zh-TW"/>
        </w:rPr>
        <w:t>我所得的</w:t>
      </w:r>
      <w:r w:rsidR="008122A1" w:rsidRPr="00C01C2B">
        <w:rPr>
          <w:rFonts w:ascii="DFKai-SB" w:eastAsia="DFKai-SB" w:hAnsi="DFKai-SB" w:hint="eastAsia"/>
          <w:b/>
          <w:bCs/>
          <w:color w:val="0000FF"/>
          <w:lang w:eastAsia="zh-TW"/>
        </w:rPr>
        <w:t>『</w:t>
      </w:r>
      <w:r w:rsidR="008122A1" w:rsidRPr="008122A1">
        <w:rPr>
          <w:rFonts w:ascii="DFKai-SB" w:eastAsia="DFKai-SB" w:hAnsi="DFKai-SB" w:hint="eastAsia"/>
          <w:b/>
          <w:bCs/>
          <w:color w:val="0000FF"/>
          <w:lang w:eastAsia="zh-TW"/>
        </w:rPr>
        <w:t>鬮</w:t>
      </w:r>
      <w:r w:rsidR="008122A1" w:rsidRPr="00C01C2B">
        <w:rPr>
          <w:rFonts w:ascii="DFKai-SB" w:eastAsia="DFKai-SB" w:hAnsi="DFKai-SB" w:hint="eastAsia"/>
          <w:b/>
          <w:bCs/>
          <w:color w:val="0000FF"/>
          <w:lang w:eastAsia="zh-TW"/>
        </w:rPr>
        <w:t>』</w:t>
      </w:r>
      <w:r w:rsidR="008122A1" w:rsidRPr="008122A1">
        <w:rPr>
          <w:rFonts w:ascii="DFKai-SB" w:eastAsia="DFKai-SB" w:hAnsi="DFKai-SB" w:hint="eastAsia"/>
          <w:b/>
          <w:bCs/>
          <w:color w:val="0000FF"/>
          <w:lang w:eastAsia="zh-TW"/>
        </w:rPr>
        <w:t>，祢為我持守</w:t>
      </w:r>
      <w:r w:rsidR="00050C52" w:rsidRPr="00516E59">
        <w:rPr>
          <w:rFonts w:ascii="DFKai-SB" w:eastAsia="DFKai-SB" w:hAnsi="DFKai-SB" w:hint="eastAsia"/>
          <w:b/>
          <w:bCs/>
          <w:color w:val="0000FF"/>
          <w:lang w:eastAsia="zh-TW"/>
        </w:rPr>
        <w:t>」</w:t>
      </w:r>
      <w:r w:rsidR="00050C52" w:rsidRPr="00050C52">
        <w:rPr>
          <w:rFonts w:ascii="DFKai-SB" w:eastAsia="DFKai-SB" w:hAnsi="DFKai-SB" w:hint="eastAsia"/>
          <w:color w:val="002060"/>
          <w:lang w:eastAsia="zh-TW"/>
        </w:rPr>
        <w:t>。</w:t>
      </w:r>
      <w:r w:rsidR="008122A1" w:rsidRPr="00050C52">
        <w:rPr>
          <w:rFonts w:ascii="DFKai-SB" w:eastAsia="DFKai-SB" w:hAnsi="DFKai-SB" w:hint="eastAsia"/>
          <w:color w:val="002060"/>
          <w:lang w:eastAsia="zh-TW"/>
        </w:rPr>
        <w:t>大衛</w:t>
      </w:r>
      <w:r w:rsidR="00535D4C" w:rsidRPr="00535D4C">
        <w:rPr>
          <w:rFonts w:ascii="DFKai-SB" w:eastAsia="DFKai-SB" w:hAnsi="DFKai-SB" w:hint="eastAsia"/>
          <w:color w:val="002060"/>
          <w:lang w:eastAsia="zh-TW"/>
        </w:rPr>
        <w:t>指出</w:t>
      </w:r>
      <w:r w:rsidR="008122A1" w:rsidRPr="008122A1">
        <w:rPr>
          <w:rFonts w:ascii="DFKai-SB" w:eastAsia="DFKai-SB" w:hAnsi="DFKai-SB" w:hint="eastAsia"/>
          <w:color w:val="002060"/>
          <w:lang w:eastAsia="zh-TW"/>
        </w:rPr>
        <w:t>神所賞賜</w:t>
      </w:r>
      <w:r w:rsidR="001A4FB5" w:rsidRPr="001934A8">
        <w:rPr>
          <w:rFonts w:ascii="DFKai-SB" w:eastAsia="DFKai-SB" w:hAnsi="DFKai-SB" w:hint="eastAsia"/>
          <w:color w:val="002060"/>
          <w:lang w:eastAsia="zh-TW"/>
        </w:rPr>
        <w:t>他</w:t>
      </w:r>
      <w:r w:rsidR="008122A1" w:rsidRPr="008122A1">
        <w:rPr>
          <w:rFonts w:ascii="DFKai-SB" w:eastAsia="DFKai-SB" w:hAnsi="DFKai-SB" w:hint="eastAsia"/>
          <w:color w:val="002060"/>
          <w:lang w:eastAsia="zh-TW"/>
        </w:rPr>
        <w:t>的</w:t>
      </w:r>
      <w:r w:rsidR="001A4FB5" w:rsidRPr="001A4FB5">
        <w:rPr>
          <w:rFonts w:ascii="DFKai-SB" w:eastAsia="DFKai-SB" w:hAnsi="DFKai-SB" w:hint="eastAsia"/>
          <w:b/>
          <w:bCs/>
          <w:color w:val="0000FF"/>
          <w:lang w:eastAsia="zh-TW"/>
        </w:rPr>
        <w:t>「</w:t>
      </w:r>
      <w:r w:rsidR="001A4FB5" w:rsidRPr="00516E59">
        <w:rPr>
          <w:rFonts w:ascii="DFKai-SB" w:eastAsia="DFKai-SB" w:hAnsi="DFKai-SB" w:hint="eastAsia"/>
          <w:b/>
          <w:bCs/>
          <w:color w:val="0000FF"/>
          <w:lang w:eastAsia="zh-TW"/>
        </w:rPr>
        <w:t>產業</w:t>
      </w:r>
      <w:r w:rsidR="001A4FB5" w:rsidRPr="001A4FB5">
        <w:rPr>
          <w:rFonts w:ascii="DFKai-SB" w:eastAsia="DFKai-SB" w:hAnsi="DFKai-SB" w:hint="eastAsia"/>
          <w:b/>
          <w:bCs/>
          <w:color w:val="0000FF"/>
          <w:lang w:eastAsia="zh-TW"/>
        </w:rPr>
        <w:t>」</w:t>
      </w:r>
      <w:r w:rsidR="001A4FB5" w:rsidRPr="00050C52">
        <w:rPr>
          <w:rFonts w:ascii="DFKai-SB" w:eastAsia="DFKai-SB" w:hAnsi="DFKai-SB" w:hint="eastAsia"/>
          <w:color w:val="002060"/>
          <w:lang w:eastAsia="zh-TW"/>
        </w:rPr>
        <w:t>、</w:t>
      </w:r>
      <w:r w:rsidR="001A4FB5" w:rsidRPr="001A4FB5">
        <w:rPr>
          <w:rFonts w:ascii="DFKai-SB" w:eastAsia="DFKai-SB" w:hAnsi="DFKai-SB" w:hint="eastAsia"/>
          <w:b/>
          <w:bCs/>
          <w:color w:val="0000FF"/>
          <w:lang w:eastAsia="zh-TW"/>
        </w:rPr>
        <w:t>「</w:t>
      </w:r>
      <w:r w:rsidR="001A4FB5" w:rsidRPr="00516E59">
        <w:rPr>
          <w:rFonts w:ascii="DFKai-SB" w:eastAsia="DFKai-SB" w:hAnsi="DFKai-SB" w:hint="eastAsia"/>
          <w:b/>
          <w:bCs/>
          <w:color w:val="0000FF"/>
          <w:lang w:eastAsia="zh-TW"/>
        </w:rPr>
        <w:t>杯中的分</w:t>
      </w:r>
      <w:r w:rsidR="001A4FB5" w:rsidRPr="001A4FB5">
        <w:rPr>
          <w:rFonts w:ascii="DFKai-SB" w:eastAsia="DFKai-SB" w:hAnsi="DFKai-SB" w:hint="eastAsia"/>
          <w:b/>
          <w:bCs/>
          <w:color w:val="0000FF"/>
          <w:lang w:eastAsia="zh-TW"/>
        </w:rPr>
        <w:t>」</w:t>
      </w:r>
      <w:r w:rsidR="001A4FB5" w:rsidRPr="00050C52">
        <w:rPr>
          <w:rFonts w:ascii="DFKai-SB" w:eastAsia="DFKai-SB" w:hAnsi="DFKai-SB" w:hint="eastAsia"/>
          <w:color w:val="002060"/>
          <w:lang w:eastAsia="zh-TW"/>
        </w:rPr>
        <w:t>、</w:t>
      </w:r>
      <w:r w:rsidR="001A4FB5" w:rsidRPr="003B049E">
        <w:rPr>
          <w:rFonts w:ascii="DFKai-SB" w:eastAsia="DFKai-SB" w:hAnsi="DFKai-SB" w:hint="eastAsia"/>
          <w:b/>
          <w:bCs/>
          <w:color w:val="0000FF"/>
          <w:lang w:eastAsia="zh-TW"/>
        </w:rPr>
        <w:t>「</w:t>
      </w:r>
      <w:r w:rsidR="001A4FB5" w:rsidRPr="008122A1">
        <w:rPr>
          <w:rFonts w:ascii="DFKai-SB" w:eastAsia="DFKai-SB" w:hAnsi="DFKai-SB" w:hint="eastAsia"/>
          <w:b/>
          <w:bCs/>
          <w:color w:val="0000FF"/>
          <w:lang w:eastAsia="zh-TW"/>
        </w:rPr>
        <w:t>鬮</w:t>
      </w:r>
      <w:r w:rsidR="001A4FB5" w:rsidRPr="003B049E">
        <w:rPr>
          <w:rFonts w:ascii="DFKai-SB" w:eastAsia="DFKai-SB" w:hAnsi="DFKai-SB" w:hint="eastAsia"/>
          <w:b/>
          <w:bCs/>
          <w:color w:val="0000FF"/>
          <w:lang w:eastAsia="zh-TW"/>
        </w:rPr>
        <w:t>」</w:t>
      </w:r>
      <w:r w:rsidR="001A4FB5" w:rsidRPr="00050C52">
        <w:rPr>
          <w:rFonts w:ascii="DFKai-SB" w:eastAsia="DFKai-SB" w:hAnsi="DFKai-SB" w:hint="eastAsia"/>
          <w:color w:val="002060"/>
          <w:lang w:eastAsia="zh-TW"/>
        </w:rPr>
        <w:t>，</w:t>
      </w:r>
      <w:r w:rsidR="008122A1" w:rsidRPr="008122A1">
        <w:rPr>
          <w:rFonts w:ascii="DFKai-SB" w:eastAsia="DFKai-SB" w:hAnsi="DFKai-SB" w:hint="eastAsia"/>
          <w:color w:val="002060"/>
          <w:lang w:eastAsia="zh-TW"/>
        </w:rPr>
        <w:t>神也必為</w:t>
      </w:r>
      <w:r w:rsidR="001A4FB5" w:rsidRPr="001934A8">
        <w:rPr>
          <w:rFonts w:ascii="DFKai-SB" w:eastAsia="DFKai-SB" w:hAnsi="DFKai-SB" w:hint="eastAsia"/>
          <w:color w:val="002060"/>
          <w:lang w:eastAsia="zh-TW"/>
        </w:rPr>
        <w:t>他</w:t>
      </w:r>
      <w:r w:rsidR="008122A1" w:rsidRPr="008122A1">
        <w:rPr>
          <w:rFonts w:ascii="DFKai-SB" w:eastAsia="DFKai-SB" w:hAnsi="DFKai-SB" w:hint="eastAsia"/>
          <w:color w:val="002060"/>
          <w:lang w:eastAsia="zh-TW"/>
        </w:rPr>
        <w:t>保守。</w:t>
      </w:r>
      <w:r w:rsidR="001A4FB5" w:rsidRPr="00774B59">
        <w:rPr>
          <w:rFonts w:ascii="DFKai-SB" w:eastAsia="DFKai-SB" w:hAnsi="DFKai-SB" w:hint="eastAsia"/>
          <w:color w:val="002060"/>
          <w:lang w:eastAsia="zh-TW"/>
        </w:rPr>
        <w:t>今日鑰節</w:t>
      </w:r>
      <w:r w:rsidR="001A4FB5" w:rsidRPr="00E0662A">
        <w:rPr>
          <w:rFonts w:ascii="DFKai-SB" w:eastAsia="DFKai-SB" w:hAnsi="DFKai-SB" w:hint="eastAsia"/>
          <w:color w:val="002060"/>
          <w:lang w:eastAsia="zh-TW"/>
        </w:rPr>
        <w:t>提到</w:t>
      </w:r>
      <w:bookmarkStart w:id="1150" w:name="_Hlk131155727"/>
      <w:r w:rsidR="001A4FB5" w:rsidRPr="00F24631">
        <w:rPr>
          <w:rFonts w:ascii="DFKai-SB" w:eastAsia="DFKai-SB" w:hAnsi="DFKai-SB" w:hint="eastAsia"/>
          <w:color w:val="002060"/>
          <w:lang w:eastAsia="zh-TW"/>
        </w:rPr>
        <w:t>，</w:t>
      </w:r>
      <w:bookmarkEnd w:id="1150"/>
      <w:r w:rsidR="001A4FB5" w:rsidRPr="00F24631">
        <w:rPr>
          <w:rFonts w:ascii="DFKai-SB" w:eastAsia="DFKai-SB" w:hAnsi="DFKai-SB" w:hint="eastAsia"/>
          <w:color w:val="002060"/>
          <w:lang w:eastAsia="zh-TW"/>
        </w:rPr>
        <w:t>神用</w:t>
      </w:r>
      <w:r w:rsidR="001A4FB5" w:rsidRPr="009536DE">
        <w:rPr>
          <w:rFonts w:ascii="DFKai-SB" w:eastAsia="DFKai-SB" w:hAnsi="DFKai-SB" w:hint="eastAsia"/>
          <w:b/>
          <w:bCs/>
          <w:color w:val="0000FF"/>
          <w:lang w:eastAsia="zh-TW"/>
        </w:rPr>
        <w:t>「</w:t>
      </w:r>
      <w:r w:rsidR="001A4FB5" w:rsidRPr="00A47427">
        <w:rPr>
          <w:rFonts w:ascii="DFKai-SB" w:eastAsia="DFKai-SB" w:hAnsi="DFKai-SB" w:hint="eastAsia"/>
          <w:b/>
          <w:bCs/>
          <w:color w:val="0000FF"/>
          <w:lang w:eastAsia="zh-TW"/>
        </w:rPr>
        <w:t>拈鬮</w:t>
      </w:r>
      <w:r w:rsidR="001A4FB5" w:rsidRPr="009536DE">
        <w:rPr>
          <w:rFonts w:ascii="DFKai-SB" w:eastAsia="DFKai-SB" w:hAnsi="DFKai-SB" w:hint="eastAsia"/>
          <w:b/>
          <w:bCs/>
          <w:color w:val="0000FF"/>
          <w:lang w:eastAsia="zh-TW"/>
        </w:rPr>
        <w:t>」</w:t>
      </w:r>
      <w:r w:rsidR="001A4FB5" w:rsidRPr="00F24631">
        <w:rPr>
          <w:rFonts w:ascii="DFKai-SB" w:eastAsia="DFKai-SB" w:hAnsi="DFKai-SB" w:hint="eastAsia"/>
          <w:color w:val="002060"/>
          <w:lang w:eastAsia="zh-TW"/>
        </w:rPr>
        <w:t>的方法來分</w:t>
      </w:r>
      <w:r w:rsidR="001A4FB5" w:rsidRPr="001A4FB5">
        <w:rPr>
          <w:rFonts w:ascii="DFKai-SB" w:eastAsia="DFKai-SB" w:hAnsi="DFKai-SB" w:hint="eastAsia"/>
          <w:color w:val="002060"/>
          <w:lang w:eastAsia="zh-TW"/>
        </w:rPr>
        <w:t>分配迦南地</w:t>
      </w:r>
      <w:r w:rsidR="001A4FB5" w:rsidRPr="00050C52">
        <w:rPr>
          <w:rFonts w:ascii="DFKai-SB" w:eastAsia="DFKai-SB" w:hAnsi="DFKai-SB" w:hint="eastAsia"/>
          <w:color w:val="002060"/>
          <w:lang w:eastAsia="zh-TW"/>
        </w:rPr>
        <w:t>，</w:t>
      </w:r>
      <w:r w:rsidR="008A7780" w:rsidRPr="008A7780">
        <w:rPr>
          <w:rFonts w:ascii="DFKai-SB" w:eastAsia="DFKai-SB" w:hAnsi="DFKai-SB" w:hint="eastAsia"/>
          <w:color w:val="002060"/>
          <w:lang w:eastAsia="zh-TW"/>
        </w:rPr>
        <w:t>其目的</w:t>
      </w:r>
      <w:r w:rsidR="001A4FB5" w:rsidRPr="008A7780">
        <w:rPr>
          <w:rFonts w:ascii="DFKai-SB" w:eastAsia="DFKai-SB" w:hAnsi="DFKai-SB" w:hint="eastAsia"/>
          <w:color w:val="002060"/>
          <w:lang w:eastAsia="zh-TW"/>
        </w:rPr>
        <w:t>是</w:t>
      </w:r>
      <w:r w:rsidR="00535D4C" w:rsidRPr="008122A1">
        <w:rPr>
          <w:rFonts w:ascii="DFKai-SB" w:eastAsia="DFKai-SB" w:hAnsi="DFKai-SB" w:hint="eastAsia"/>
          <w:color w:val="002060"/>
          <w:lang w:eastAsia="zh-TW"/>
        </w:rPr>
        <w:t>乃</w:t>
      </w:r>
      <w:r w:rsidR="001A4FB5" w:rsidRPr="008A7780">
        <w:rPr>
          <w:rFonts w:ascii="DFKai-SB" w:eastAsia="DFKai-SB" w:hAnsi="DFKai-SB" w:hint="eastAsia"/>
          <w:color w:val="002060"/>
          <w:lang w:eastAsia="zh-TW"/>
        </w:rPr>
        <w:t>為了讓</w:t>
      </w:r>
      <w:bookmarkStart w:id="1151" w:name="_Hlk131154056"/>
      <w:r w:rsidR="001A4FB5" w:rsidRPr="008A7780">
        <w:rPr>
          <w:rFonts w:ascii="DFKai-SB" w:eastAsia="DFKai-SB" w:hAnsi="DFKai-SB" w:hint="eastAsia"/>
          <w:color w:val="002060"/>
          <w:lang w:eastAsia="zh-TW"/>
        </w:rPr>
        <w:t>以色列</w:t>
      </w:r>
      <w:bookmarkEnd w:id="1151"/>
      <w:r w:rsidR="008A7780" w:rsidRPr="00F24631">
        <w:rPr>
          <w:rFonts w:ascii="DFKai-SB" w:eastAsia="DFKai-SB" w:hAnsi="DFKai-SB" w:hint="eastAsia"/>
          <w:color w:val="002060"/>
          <w:lang w:eastAsia="zh-TW"/>
        </w:rPr>
        <w:t>人</w:t>
      </w:r>
      <w:r w:rsidR="001A4FB5" w:rsidRPr="008A7780">
        <w:rPr>
          <w:rFonts w:ascii="DFKai-SB" w:eastAsia="DFKai-SB" w:hAnsi="DFKai-SB" w:hint="eastAsia"/>
          <w:color w:val="002060"/>
          <w:lang w:eastAsia="zh-TW"/>
        </w:rPr>
        <w:t>明白</w:t>
      </w:r>
      <w:r w:rsidR="008A7780" w:rsidRPr="006C33B2">
        <w:rPr>
          <w:rFonts w:ascii="DFKai-SB" w:eastAsia="DFKai-SB" w:hAnsi="DFKai-SB" w:cs="....." w:hint="eastAsia"/>
          <w:b/>
          <w:bCs/>
          <w:color w:val="0000FF"/>
          <w:lang w:eastAsia="zh-TW"/>
        </w:rPr>
        <w:t>「迦南地的產業」</w:t>
      </w:r>
      <w:bookmarkStart w:id="1152" w:name="_Hlk131181459"/>
      <w:r w:rsidR="008A7780" w:rsidRPr="00516E59">
        <w:rPr>
          <w:rFonts w:ascii="DFKai-SB" w:eastAsia="DFKai-SB" w:hAnsi="DFKai-SB" w:cs="....." w:hint="eastAsia"/>
          <w:color w:val="002060"/>
          <w:lang w:eastAsia="zh-TW"/>
        </w:rPr>
        <w:t>是</w:t>
      </w:r>
      <w:bookmarkEnd w:id="1152"/>
      <w:r w:rsidR="008A7780" w:rsidRPr="00516E59">
        <w:rPr>
          <w:rFonts w:ascii="DFKai-SB" w:eastAsia="DFKai-SB" w:hAnsi="DFKai-SB" w:cs="....." w:hint="eastAsia"/>
          <w:color w:val="002060"/>
          <w:lang w:eastAsia="zh-TW"/>
        </w:rPr>
        <w:t>屬於神所擁有</w:t>
      </w:r>
      <w:r w:rsidR="008A7780" w:rsidRPr="008A7780">
        <w:rPr>
          <w:rFonts w:ascii="DFKai-SB" w:eastAsia="DFKai-SB" w:hAnsi="DFKai-SB" w:hint="eastAsia"/>
          <w:color w:val="002060"/>
          <w:lang w:eastAsia="zh-TW"/>
        </w:rPr>
        <w:t>，</w:t>
      </w:r>
      <w:r w:rsidR="004D2DD1" w:rsidRPr="004D2DD1">
        <w:rPr>
          <w:rFonts w:ascii="DFKai-SB" w:eastAsia="DFKai-SB" w:hAnsi="DFKai-SB" w:hint="eastAsia"/>
          <w:color w:val="002060"/>
          <w:lang w:eastAsia="zh-TW"/>
        </w:rPr>
        <w:t>並且</w:t>
      </w:r>
      <w:r w:rsidR="00535D4C" w:rsidRPr="00516E59">
        <w:rPr>
          <w:rFonts w:ascii="DFKai-SB" w:eastAsia="DFKai-SB" w:hAnsi="DFKai-SB" w:cs="....." w:hint="eastAsia"/>
          <w:color w:val="002060"/>
          <w:lang w:eastAsia="zh-TW"/>
        </w:rPr>
        <w:t>是</w:t>
      </w:r>
      <w:r w:rsidR="004D2DD1" w:rsidRPr="00516E59">
        <w:rPr>
          <w:rFonts w:ascii="DFKai-SB" w:eastAsia="DFKai-SB" w:hAnsi="DFKai-SB" w:hint="eastAsia"/>
          <w:color w:val="002060"/>
          <w:lang w:eastAsia="zh-TW"/>
        </w:rPr>
        <w:t>由神</w:t>
      </w:r>
      <w:r w:rsidR="00535D4C" w:rsidRPr="00535D4C">
        <w:rPr>
          <w:rFonts w:ascii="DFKai-SB" w:eastAsia="DFKai-SB" w:hAnsi="DFKai-SB" w:hint="eastAsia"/>
          <w:color w:val="002060"/>
          <w:lang w:eastAsia="zh-TW"/>
        </w:rPr>
        <w:t>所</w:t>
      </w:r>
      <w:r w:rsidR="004D2DD1" w:rsidRPr="004D2DD1">
        <w:rPr>
          <w:rFonts w:ascii="DFKai-SB" w:eastAsia="DFKai-SB" w:hAnsi="DFKai-SB" w:hint="eastAsia"/>
          <w:color w:val="002060"/>
          <w:lang w:eastAsia="zh-TW"/>
        </w:rPr>
        <w:t>命</w:t>
      </w:r>
      <w:r w:rsidR="004D2DD1" w:rsidRPr="00050C52">
        <w:rPr>
          <w:rFonts w:ascii="DFKai-SB" w:eastAsia="DFKai-SB" w:hAnsi="DFKai-SB" w:hint="eastAsia"/>
          <w:color w:val="002060"/>
          <w:lang w:eastAsia="zh-TW"/>
        </w:rPr>
        <w:t>定</w:t>
      </w:r>
      <w:r w:rsidR="004D2DD1" w:rsidRPr="004B44AF">
        <w:rPr>
          <w:rFonts w:ascii="DFKai-SB" w:eastAsia="DFKai-SB" w:hAnsi="DFKai-SB" w:hint="eastAsia"/>
          <w:color w:val="002060"/>
          <w:lang w:eastAsia="zh-TW"/>
        </w:rPr>
        <w:t>和</w:t>
      </w:r>
      <w:r w:rsidR="004D2DD1" w:rsidRPr="00516E59">
        <w:rPr>
          <w:rFonts w:ascii="DFKai-SB" w:eastAsia="DFKai-SB" w:hAnsi="DFKai-SB" w:hint="eastAsia"/>
          <w:color w:val="002060"/>
          <w:lang w:eastAsia="zh-TW"/>
        </w:rPr>
        <w:t>分配</w:t>
      </w:r>
      <w:r w:rsidR="004D2DD1" w:rsidRPr="004B44AF">
        <w:rPr>
          <w:rFonts w:ascii="DFKai-SB" w:eastAsia="DFKai-SB" w:hAnsi="DFKai-SB" w:hint="eastAsia"/>
          <w:color w:val="002060"/>
          <w:lang w:eastAsia="zh-TW"/>
        </w:rPr>
        <w:t>，</w:t>
      </w:r>
      <w:r w:rsidR="00AD4EE6" w:rsidRPr="00112137">
        <w:rPr>
          <w:rFonts w:ascii="DFKai-SB" w:eastAsia="DFKai-SB" w:hAnsi="DFKai-SB"/>
          <w:color w:val="002060"/>
          <w:lang w:eastAsia="zh-TW"/>
        </w:rPr>
        <w:t>而</w:t>
      </w:r>
      <w:r w:rsidR="004D2DD1" w:rsidRPr="004D2DD1">
        <w:rPr>
          <w:rFonts w:ascii="DFKai-SB" w:eastAsia="DFKai-SB" w:hAnsi="DFKai-SB" w:hint="eastAsia"/>
          <w:color w:val="002060"/>
          <w:lang w:eastAsia="zh-TW"/>
        </w:rPr>
        <w:t>成為</w:t>
      </w:r>
      <w:r w:rsidR="00050C52" w:rsidRPr="008A7780">
        <w:rPr>
          <w:rFonts w:ascii="DFKai-SB" w:eastAsia="DFKai-SB" w:hAnsi="DFKai-SB" w:hint="eastAsia"/>
          <w:color w:val="002060"/>
          <w:lang w:eastAsia="zh-TW"/>
        </w:rPr>
        <w:t>百姓</w:t>
      </w:r>
      <w:r w:rsidR="004D2DD1" w:rsidRPr="00F24631">
        <w:rPr>
          <w:rFonts w:ascii="DFKai-SB" w:eastAsia="DFKai-SB" w:hAnsi="DFKai-SB" w:hint="eastAsia"/>
          <w:color w:val="002060"/>
          <w:lang w:eastAsia="zh-TW"/>
        </w:rPr>
        <w:t>所得的</w:t>
      </w:r>
      <w:r w:rsidR="00050C52" w:rsidRPr="008A7780">
        <w:rPr>
          <w:rFonts w:ascii="DFKai-SB" w:eastAsia="DFKai-SB" w:hAnsi="DFKai-SB" w:hint="eastAsia"/>
          <w:color w:val="002060"/>
          <w:lang w:eastAsia="zh-TW"/>
        </w:rPr>
        <w:t>福分</w:t>
      </w:r>
      <w:bookmarkStart w:id="1153" w:name="_Hlk131155657"/>
      <w:r w:rsidR="00050C52" w:rsidRPr="008A7780">
        <w:rPr>
          <w:rFonts w:ascii="DFKai-SB" w:eastAsia="DFKai-SB" w:hAnsi="DFKai-SB" w:hint="eastAsia"/>
          <w:color w:val="002060"/>
          <w:lang w:eastAsia="zh-TW"/>
        </w:rPr>
        <w:t>。</w:t>
      </w:r>
      <w:bookmarkEnd w:id="1153"/>
      <w:r w:rsidR="004D2DD1" w:rsidRPr="004D2DD1">
        <w:rPr>
          <w:rFonts w:ascii="DFKai-SB" w:eastAsia="DFKai-SB" w:hAnsi="DFKai-SB" w:hint="eastAsia"/>
          <w:color w:val="002060"/>
          <w:lang w:eastAsia="zh-TW"/>
        </w:rPr>
        <w:t>至於約但河東的土地，分給迦得、流便和瑪拿西半個支派</w:t>
      </w:r>
      <w:r w:rsidR="00535D4C" w:rsidRPr="004D2DD1">
        <w:rPr>
          <w:rFonts w:ascii="DFKai-SB" w:eastAsia="DFKai-SB" w:hAnsi="DFKai-SB" w:hint="eastAsia"/>
          <w:color w:val="002060"/>
          <w:lang w:eastAsia="zh-TW"/>
        </w:rPr>
        <w:t>的，</w:t>
      </w:r>
      <w:r w:rsidR="004D2DD1" w:rsidRPr="004D2DD1">
        <w:rPr>
          <w:rFonts w:ascii="DFKai-SB" w:eastAsia="DFKai-SB" w:hAnsi="DFKai-SB" w:hint="eastAsia"/>
          <w:color w:val="002060"/>
          <w:lang w:eastAsia="zh-TW"/>
        </w:rPr>
        <w:t>原非神要賜給百姓的產業</w:t>
      </w:r>
      <w:bookmarkStart w:id="1154" w:name="_Hlk131182033"/>
      <w:r w:rsidR="004D2DD1" w:rsidRPr="004D2DD1">
        <w:rPr>
          <w:rFonts w:ascii="DFKai-SB" w:eastAsia="DFKai-SB" w:hAnsi="DFKai-SB" w:hint="eastAsia"/>
          <w:color w:val="002060"/>
          <w:lang w:eastAsia="zh-TW"/>
        </w:rPr>
        <w:t>，</w:t>
      </w:r>
      <w:bookmarkEnd w:id="1154"/>
      <w:r w:rsidR="00AD4EE6" w:rsidRPr="00AD4EE6">
        <w:rPr>
          <w:rFonts w:ascii="DFKai-SB" w:eastAsia="DFKai-SB" w:hAnsi="DFKai-SB" w:hint="eastAsia"/>
          <w:color w:val="002060"/>
          <w:lang w:eastAsia="zh-TW"/>
        </w:rPr>
        <w:t>故</w:t>
      </w:r>
      <w:r w:rsidR="004D2DD1" w:rsidRPr="004D2DD1">
        <w:rPr>
          <w:rFonts w:ascii="DFKai-SB" w:eastAsia="DFKai-SB" w:hAnsi="DFKai-SB" w:hint="eastAsia"/>
          <w:color w:val="002060"/>
          <w:lang w:eastAsia="zh-TW"/>
        </w:rPr>
        <w:t>不必用</w:t>
      </w:r>
      <w:r w:rsidR="004D2DD1" w:rsidRPr="009536DE">
        <w:rPr>
          <w:rFonts w:ascii="DFKai-SB" w:eastAsia="DFKai-SB" w:hAnsi="DFKai-SB" w:hint="eastAsia"/>
          <w:b/>
          <w:bCs/>
          <w:color w:val="0000FF"/>
          <w:lang w:eastAsia="zh-TW"/>
        </w:rPr>
        <w:t>「</w:t>
      </w:r>
      <w:r w:rsidR="004D2DD1" w:rsidRPr="00A47427">
        <w:rPr>
          <w:rFonts w:ascii="DFKai-SB" w:eastAsia="DFKai-SB" w:hAnsi="DFKai-SB" w:hint="eastAsia"/>
          <w:b/>
          <w:bCs/>
          <w:color w:val="0000FF"/>
          <w:lang w:eastAsia="zh-TW"/>
        </w:rPr>
        <w:t>拈鬮</w:t>
      </w:r>
      <w:r w:rsidR="004D2DD1" w:rsidRPr="009536DE">
        <w:rPr>
          <w:rFonts w:ascii="DFKai-SB" w:eastAsia="DFKai-SB" w:hAnsi="DFKai-SB" w:hint="eastAsia"/>
          <w:b/>
          <w:bCs/>
          <w:color w:val="0000FF"/>
          <w:lang w:eastAsia="zh-TW"/>
        </w:rPr>
        <w:t>」</w:t>
      </w:r>
      <w:r w:rsidR="004D2DD1" w:rsidRPr="004D2DD1">
        <w:rPr>
          <w:rFonts w:ascii="DFKai-SB" w:eastAsia="DFKai-SB" w:hAnsi="DFKai-SB" w:hint="eastAsia"/>
          <w:color w:val="002060"/>
          <w:lang w:eastAsia="zh-TW"/>
        </w:rPr>
        <w:t>方式分配。</w:t>
      </w:r>
      <w:r w:rsidR="00AD4EE6" w:rsidRPr="00AD4EE6">
        <w:rPr>
          <w:rFonts w:ascii="DFKai-SB" w:eastAsia="DFKai-SB" w:hAnsi="DFKai-SB" w:hint="eastAsia"/>
          <w:color w:val="002060"/>
          <w:lang w:eastAsia="zh-TW"/>
        </w:rPr>
        <w:t>因此</w:t>
      </w:r>
      <w:r w:rsidR="004D2DD1" w:rsidRPr="004D2DD1">
        <w:rPr>
          <w:rFonts w:ascii="DFKai-SB" w:eastAsia="DFKai-SB" w:hAnsi="DFKai-SB" w:hint="eastAsia"/>
          <w:color w:val="002060"/>
          <w:lang w:eastAsia="zh-TW"/>
        </w:rPr>
        <w:t>，</w:t>
      </w:r>
      <w:r w:rsidR="004D2DD1" w:rsidRPr="009536DE">
        <w:rPr>
          <w:rFonts w:ascii="DFKai-SB" w:eastAsia="DFKai-SB" w:hAnsi="DFKai-SB" w:hint="eastAsia"/>
          <w:b/>
          <w:bCs/>
          <w:color w:val="0000FF"/>
          <w:lang w:eastAsia="zh-TW"/>
        </w:rPr>
        <w:t>「</w:t>
      </w:r>
      <w:r w:rsidR="004D2DD1" w:rsidRPr="00A47427">
        <w:rPr>
          <w:rFonts w:ascii="DFKai-SB" w:eastAsia="DFKai-SB" w:hAnsi="DFKai-SB" w:hint="eastAsia"/>
          <w:b/>
          <w:bCs/>
          <w:color w:val="0000FF"/>
          <w:lang w:eastAsia="zh-TW"/>
        </w:rPr>
        <w:t>拈鬮</w:t>
      </w:r>
      <w:r w:rsidR="004D2DD1" w:rsidRPr="009536DE">
        <w:rPr>
          <w:rFonts w:ascii="DFKai-SB" w:eastAsia="DFKai-SB" w:hAnsi="DFKai-SB" w:hint="eastAsia"/>
          <w:b/>
          <w:bCs/>
          <w:color w:val="0000FF"/>
          <w:lang w:eastAsia="zh-TW"/>
        </w:rPr>
        <w:t>」</w:t>
      </w:r>
      <w:r w:rsidR="004D2DD1" w:rsidRPr="004D2DD1">
        <w:rPr>
          <w:rFonts w:ascii="DFKai-SB" w:eastAsia="DFKai-SB" w:hAnsi="DFKai-SB" w:hint="eastAsia"/>
          <w:color w:val="002060"/>
          <w:lang w:eastAsia="zh-TW"/>
        </w:rPr>
        <w:t>的</w:t>
      </w:r>
      <w:bookmarkStart w:id="1155" w:name="_Hlk131184371"/>
      <w:r w:rsidR="004D2DD1" w:rsidRPr="004D2DD1">
        <w:rPr>
          <w:rFonts w:ascii="DFKai-SB" w:eastAsia="DFKai-SB" w:hAnsi="DFKai-SB" w:hint="eastAsia"/>
          <w:color w:val="002060"/>
          <w:lang w:eastAsia="zh-TW"/>
        </w:rPr>
        <w:t>屬靈</w:t>
      </w:r>
      <w:bookmarkEnd w:id="1155"/>
      <w:r w:rsidR="004D2DD1" w:rsidRPr="004D2DD1">
        <w:rPr>
          <w:rFonts w:ascii="DFKai-SB" w:eastAsia="DFKai-SB" w:hAnsi="DFKai-SB" w:hint="eastAsia"/>
          <w:color w:val="002060"/>
          <w:lang w:eastAsia="zh-TW"/>
        </w:rPr>
        <w:t>意義</w:t>
      </w:r>
      <w:bookmarkStart w:id="1156" w:name="_Hlk132614955"/>
      <w:r w:rsidR="00E30396" w:rsidRPr="004D2DD1">
        <w:rPr>
          <w:rFonts w:ascii="DFKai-SB" w:eastAsia="DFKai-SB" w:hAnsi="DFKai-SB" w:hint="eastAsia"/>
          <w:color w:val="002060"/>
          <w:lang w:eastAsia="zh-TW"/>
        </w:rPr>
        <w:t>，</w:t>
      </w:r>
      <w:r w:rsidR="004D2DD1" w:rsidRPr="004D2DD1">
        <w:rPr>
          <w:rFonts w:ascii="DFKai-SB" w:eastAsia="DFKai-SB" w:hAnsi="DFKai-SB" w:hint="eastAsia"/>
          <w:color w:val="002060"/>
          <w:lang w:eastAsia="zh-TW"/>
        </w:rPr>
        <w:t>乃是</w:t>
      </w:r>
      <w:bookmarkEnd w:id="1156"/>
      <w:r w:rsidR="004D2DD1" w:rsidRPr="004D2DD1">
        <w:rPr>
          <w:rFonts w:ascii="DFKai-SB" w:eastAsia="DFKai-SB" w:hAnsi="DFKai-SB" w:hint="eastAsia"/>
          <w:color w:val="002060"/>
          <w:lang w:eastAsia="zh-TW"/>
        </w:rPr>
        <w:t>：棄絕人天然的喜好，尊重神的主宰，單純仰望神心意的顯明。</w:t>
      </w:r>
      <w:r w:rsidRPr="001507E9">
        <w:rPr>
          <w:rFonts w:ascii="DFKai-SB" w:eastAsia="DFKai-SB" w:hAnsi="DFKai-SB" w:hint="eastAsia"/>
          <w:color w:val="002060"/>
          <w:lang w:eastAsia="zh-TW"/>
        </w:rPr>
        <w:t>今天</w:t>
      </w:r>
      <w:r w:rsidRPr="004D2DD1">
        <w:rPr>
          <w:rFonts w:ascii="DFKai-SB" w:eastAsia="DFKai-SB" w:hAnsi="DFKai-SB" w:hint="eastAsia"/>
          <w:color w:val="002060"/>
          <w:lang w:eastAsia="zh-TW"/>
        </w:rPr>
        <w:t>，</w:t>
      </w:r>
      <w:r w:rsidRPr="008122A1">
        <w:rPr>
          <w:rFonts w:ascii="DFKai-SB" w:eastAsia="DFKai-SB" w:hAnsi="DFKai-SB" w:hint="eastAsia"/>
          <w:color w:val="002060"/>
          <w:lang w:eastAsia="zh-TW"/>
        </w:rPr>
        <w:t>我們</w:t>
      </w:r>
      <w:r w:rsidRPr="001507E9">
        <w:rPr>
          <w:rFonts w:ascii="DFKai-SB" w:eastAsia="DFKai-SB" w:hAnsi="DFKai-SB" w:hint="eastAsia"/>
          <w:color w:val="002060"/>
          <w:lang w:eastAsia="zh-TW"/>
        </w:rPr>
        <w:t>有神話語的指示</w:t>
      </w:r>
      <w:r w:rsidRPr="004B44AF">
        <w:rPr>
          <w:rFonts w:ascii="DFKai-SB" w:eastAsia="DFKai-SB" w:hAnsi="DFKai-SB" w:hint="eastAsia"/>
          <w:color w:val="002060"/>
          <w:lang w:eastAsia="zh-TW"/>
        </w:rPr>
        <w:t>和</w:t>
      </w:r>
      <w:r w:rsidRPr="001507E9">
        <w:rPr>
          <w:rFonts w:ascii="DFKai-SB" w:eastAsia="DFKai-SB" w:hAnsi="DFKai-SB" w:hint="eastAsia"/>
          <w:color w:val="002060"/>
          <w:lang w:eastAsia="zh-TW"/>
        </w:rPr>
        <w:t>聖靈的引導，故不再須要使用</w:t>
      </w:r>
      <w:r w:rsidRPr="009536DE">
        <w:rPr>
          <w:rFonts w:ascii="DFKai-SB" w:eastAsia="DFKai-SB" w:hAnsi="DFKai-SB" w:hint="eastAsia"/>
          <w:b/>
          <w:bCs/>
          <w:color w:val="0000FF"/>
          <w:lang w:eastAsia="zh-TW"/>
        </w:rPr>
        <w:t>「</w:t>
      </w:r>
      <w:r w:rsidRPr="00A47427">
        <w:rPr>
          <w:rFonts w:ascii="DFKai-SB" w:eastAsia="DFKai-SB" w:hAnsi="DFKai-SB" w:hint="eastAsia"/>
          <w:b/>
          <w:bCs/>
          <w:color w:val="0000FF"/>
          <w:lang w:eastAsia="zh-TW"/>
        </w:rPr>
        <w:t>拈鬮</w:t>
      </w:r>
      <w:r w:rsidRPr="009536DE">
        <w:rPr>
          <w:rFonts w:ascii="DFKai-SB" w:eastAsia="DFKai-SB" w:hAnsi="DFKai-SB" w:hint="eastAsia"/>
          <w:b/>
          <w:bCs/>
          <w:color w:val="0000FF"/>
          <w:lang w:eastAsia="zh-TW"/>
        </w:rPr>
        <w:t>」</w:t>
      </w:r>
      <w:r w:rsidRPr="001507E9">
        <w:rPr>
          <w:rFonts w:ascii="DFKai-SB" w:eastAsia="DFKai-SB" w:hAnsi="DFKai-SB" w:hint="eastAsia"/>
          <w:color w:val="002060"/>
          <w:lang w:eastAsia="zh-TW"/>
        </w:rPr>
        <w:t>的方法，來明白神的旨意。</w:t>
      </w:r>
    </w:p>
    <w:p w14:paraId="3FB844EA" w14:textId="160154A7" w:rsidR="00E901C6" w:rsidRDefault="001507E9" w:rsidP="006C33B2">
      <w:pPr>
        <w:tabs>
          <w:tab w:val="left" w:pos="5490"/>
        </w:tabs>
        <w:ind w:left="540" w:hanging="540"/>
        <w:rPr>
          <w:rFonts w:ascii="DFKai-SB" w:eastAsia="DFKai-SB" w:hAnsi="DFKai-SB"/>
          <w:color w:val="002060"/>
          <w:lang w:eastAsia="zh-TW"/>
        </w:rPr>
      </w:pPr>
      <w:r>
        <w:rPr>
          <w:rFonts w:ascii="DFKai-SB" w:eastAsia="DFKai-SB" w:hAnsi="DFKai-SB" w:hint="eastAsia"/>
          <w:color w:val="002060"/>
          <w:lang w:eastAsia="zh-TW"/>
        </w:rPr>
        <w:t>(</w:t>
      </w:r>
      <w:r w:rsidRPr="00EA397E">
        <w:rPr>
          <w:rFonts w:ascii="DFKai-SB" w:eastAsia="DFKai-SB" w:hAnsi="DFKai-SB" w:hint="eastAsia"/>
          <w:color w:val="002060"/>
          <w:lang w:eastAsia="zh-TW"/>
        </w:rPr>
        <w:t>二</w:t>
      </w:r>
      <w:bookmarkStart w:id="1157" w:name="_Hlk131182829"/>
      <w:r>
        <w:rPr>
          <w:rFonts w:ascii="DFKai-SB" w:eastAsia="DFKai-SB" w:hAnsi="DFKai-SB" w:hint="eastAsia"/>
          <w:color w:val="002060"/>
          <w:lang w:eastAsia="zh-TW"/>
        </w:rPr>
        <w:t>)</w:t>
      </w:r>
      <w:bookmarkEnd w:id="1157"/>
      <w:r w:rsidR="00E901C6" w:rsidRPr="00547768">
        <w:rPr>
          <w:rFonts w:ascii="DFKai-SB" w:eastAsia="DFKai-SB" w:hAnsi="DFKai-SB" w:hint="eastAsia"/>
          <w:b/>
          <w:bCs/>
          <w:color w:val="0000FF"/>
          <w:lang w:eastAsia="zh-TW"/>
        </w:rPr>
        <w:t>「承受為業</w:t>
      </w:r>
      <w:r w:rsidRPr="009536DE">
        <w:rPr>
          <w:rFonts w:ascii="DFKai-SB" w:eastAsia="DFKai-SB" w:hAnsi="DFKai-SB" w:hint="eastAsia"/>
          <w:b/>
          <w:bCs/>
          <w:color w:val="0000FF"/>
          <w:lang w:eastAsia="zh-TW"/>
        </w:rPr>
        <w:t>」</w:t>
      </w:r>
      <w:r w:rsidRPr="009536DE">
        <w:rPr>
          <w:rFonts w:ascii="DFKai-SB" w:eastAsia="DFKai-SB" w:hAnsi="DFKai-SB" w:hint="eastAsia"/>
          <w:bCs/>
          <w:color w:val="002060"/>
          <w:lang w:eastAsia="zh-TW"/>
        </w:rPr>
        <w:t>——</w:t>
      </w:r>
      <w:r w:rsidR="006A0854" w:rsidRPr="00547768">
        <w:rPr>
          <w:rFonts w:ascii="DFKai-SB" w:eastAsia="DFKai-SB" w:hAnsi="DFKai-SB" w:hint="eastAsia"/>
          <w:b/>
          <w:bCs/>
          <w:color w:val="0000FF"/>
          <w:lang w:eastAsia="zh-TW"/>
        </w:rPr>
        <w:t>「承受</w:t>
      </w:r>
      <w:r w:rsidR="006A0854" w:rsidRPr="009536DE">
        <w:rPr>
          <w:rFonts w:ascii="DFKai-SB" w:eastAsia="DFKai-SB" w:hAnsi="DFKai-SB" w:hint="eastAsia"/>
          <w:b/>
          <w:bCs/>
          <w:color w:val="0000FF"/>
          <w:lang w:eastAsia="zh-TW"/>
        </w:rPr>
        <w:t>」</w:t>
      </w:r>
      <w:r w:rsidRPr="009536DE">
        <w:rPr>
          <w:rFonts w:ascii="DFKai-SB" w:eastAsia="DFKai-SB" w:hAnsi="DFKai-SB" w:hint="eastAsia"/>
          <w:color w:val="002060"/>
          <w:lang w:eastAsia="zh-TW"/>
        </w:rPr>
        <w:t>希伯來文是</w:t>
      </w:r>
      <w:r w:rsidR="006A0854" w:rsidRPr="006A0854">
        <w:rPr>
          <w:rFonts w:eastAsia="DFKai-SB"/>
          <w:color w:val="002060"/>
          <w:lang w:eastAsia="zh-TW"/>
        </w:rPr>
        <w:t>נָחַל</w:t>
      </w:r>
      <w:r w:rsidRPr="00133408">
        <w:rPr>
          <w:rFonts w:eastAsia="DFKai-SB"/>
          <w:color w:val="002060"/>
          <w:lang w:eastAsia="zh-TW"/>
        </w:rPr>
        <w:t>，</w:t>
      </w:r>
      <w:r w:rsidRPr="009536DE">
        <w:rPr>
          <w:rFonts w:ascii="DFKai-SB" w:eastAsia="DFKai-SB" w:hAnsi="DFKai-SB" w:hint="eastAsia"/>
          <w:color w:val="002060"/>
          <w:lang w:eastAsia="zh-TW"/>
        </w:rPr>
        <w:t>這個字音譯是</w:t>
      </w:r>
      <w:r w:rsidR="006A0854" w:rsidRPr="006A0854">
        <w:rPr>
          <w:rFonts w:eastAsia="DFKai-SB"/>
          <w:color w:val="002060"/>
          <w:lang w:eastAsia="zh-TW"/>
        </w:rPr>
        <w:t>nachal</w:t>
      </w:r>
      <w:r w:rsidRPr="009536DE">
        <w:rPr>
          <w:rFonts w:ascii="DFKai-SB" w:eastAsia="DFKai-SB" w:hAnsi="DFKai-SB" w:hint="eastAsia"/>
          <w:color w:val="002060"/>
          <w:lang w:eastAsia="zh-TW"/>
        </w:rPr>
        <w:t>；其字意</w:t>
      </w:r>
      <w:r w:rsidRPr="009536DE">
        <w:rPr>
          <w:rFonts w:ascii="DFKai-SB" w:eastAsia="DFKai-SB" w:hAnsi="DFKai-SB" w:cs="Arial" w:hint="eastAsia"/>
          <w:color w:val="202122"/>
          <w:shd w:val="clear" w:color="auto" w:fill="FFFFFF"/>
          <w:lang w:eastAsia="zh-TW"/>
        </w:rPr>
        <w:t>為</w:t>
      </w:r>
      <w:r w:rsidRPr="009536DE">
        <w:rPr>
          <w:rFonts w:ascii="DFKai-SB" w:eastAsia="DFKai-SB" w:hAnsi="DFKai-SB" w:hint="eastAsia"/>
          <w:color w:val="002060"/>
          <w:lang w:eastAsia="zh-TW"/>
        </w:rPr>
        <w:t>「</w:t>
      </w:r>
      <w:r w:rsidR="006A0854" w:rsidRPr="006A0854">
        <w:rPr>
          <w:rFonts w:ascii="DFKai-SB" w:eastAsia="DFKai-SB" w:hAnsi="DFKai-SB" w:hint="eastAsia"/>
          <w:color w:val="002060"/>
          <w:lang w:eastAsia="zh-TW"/>
        </w:rPr>
        <w:t>繼承</w:t>
      </w:r>
      <w:r w:rsidRPr="009536DE">
        <w:rPr>
          <w:rFonts w:ascii="DFKai-SB" w:eastAsia="DFKai-SB" w:hAnsi="DFKai-SB" w:hint="eastAsia"/>
          <w:color w:val="002060"/>
          <w:lang w:eastAsia="zh-TW"/>
        </w:rPr>
        <w:t>」</w:t>
      </w:r>
      <w:r w:rsidRPr="009536DE">
        <w:rPr>
          <w:rFonts w:ascii="DFKai-SB" w:eastAsia="DFKai-SB" w:hAnsi="DFKai-SB" w:cs="PMingLiU" w:hint="eastAsia"/>
          <w:lang w:eastAsia="zh-TW"/>
        </w:rPr>
        <w:t>，</w:t>
      </w:r>
      <w:r w:rsidR="00AD4EE6" w:rsidRPr="009536DE">
        <w:rPr>
          <w:rFonts w:ascii="DFKai-SB" w:eastAsia="DFKai-SB" w:hAnsi="DFKai-SB" w:hint="eastAsia"/>
          <w:color w:val="002060"/>
          <w:lang w:eastAsia="zh-TW"/>
        </w:rPr>
        <w:t>「</w:t>
      </w:r>
      <w:r w:rsidR="006A0854" w:rsidRPr="006A0854">
        <w:rPr>
          <w:rFonts w:ascii="DFKai-SB" w:eastAsia="DFKai-SB" w:hAnsi="DFKai-SB" w:hint="eastAsia"/>
          <w:color w:val="002060"/>
          <w:lang w:eastAsia="zh-TW"/>
        </w:rPr>
        <w:t>獲得</w:t>
      </w:r>
      <w:r w:rsidRPr="009536DE">
        <w:rPr>
          <w:rFonts w:ascii="DFKai-SB" w:eastAsia="DFKai-SB" w:hAnsi="DFKai-SB" w:hint="eastAsia"/>
          <w:color w:val="002060"/>
          <w:lang w:eastAsia="zh-TW"/>
        </w:rPr>
        <w:t>」。</w:t>
      </w:r>
      <w:r w:rsidR="00E901C6" w:rsidRPr="00112137">
        <w:rPr>
          <w:rFonts w:ascii="DFKai-SB" w:eastAsia="DFKai-SB" w:hAnsi="DFKai-SB" w:hint="eastAsia"/>
          <w:color w:val="002060"/>
          <w:lang w:eastAsia="zh-TW"/>
        </w:rPr>
        <w:t>本章確立以色列人</w:t>
      </w:r>
      <w:r w:rsidR="00E901C6" w:rsidRPr="00112137">
        <w:rPr>
          <w:rFonts w:ascii="DFKai-SB" w:eastAsia="DFKai-SB" w:hAnsi="DFKai-SB"/>
          <w:color w:val="002060"/>
          <w:lang w:eastAsia="zh-TW"/>
        </w:rPr>
        <w:t>在</w:t>
      </w:r>
      <w:r w:rsidR="00E901C6" w:rsidRPr="00112137">
        <w:rPr>
          <w:rFonts w:ascii="DFKai-SB" w:eastAsia="DFKai-SB" w:hAnsi="DFKai-SB" w:hint="eastAsia"/>
          <w:color w:val="002060"/>
          <w:lang w:eastAsia="zh-TW"/>
        </w:rPr>
        <w:t>迦南地</w:t>
      </w:r>
      <w:r w:rsidR="006A0854" w:rsidRPr="00547768">
        <w:rPr>
          <w:rFonts w:ascii="DFKai-SB" w:eastAsia="DFKai-SB" w:hAnsi="DFKai-SB" w:hint="eastAsia"/>
          <w:b/>
          <w:bCs/>
          <w:color w:val="0000FF"/>
          <w:lang w:eastAsia="zh-TW"/>
        </w:rPr>
        <w:t>「承受為業</w:t>
      </w:r>
      <w:r w:rsidR="006A0854" w:rsidRPr="009536DE">
        <w:rPr>
          <w:rFonts w:ascii="DFKai-SB" w:eastAsia="DFKai-SB" w:hAnsi="DFKai-SB" w:hint="eastAsia"/>
          <w:b/>
          <w:bCs/>
          <w:color w:val="0000FF"/>
          <w:lang w:eastAsia="zh-TW"/>
        </w:rPr>
        <w:t>」</w:t>
      </w:r>
      <w:r w:rsidR="00E901C6" w:rsidRPr="00112137">
        <w:rPr>
          <w:rFonts w:ascii="DFKai-SB" w:eastAsia="DFKai-SB" w:hAnsi="DFKai-SB" w:hint="eastAsia"/>
          <w:color w:val="002060"/>
          <w:lang w:eastAsia="zh-TW"/>
        </w:rPr>
        <w:t>的境界：南界貼著以東地，從死海南端伸延至地中海；西界濱地中海；北界是黑門山脈；東邊則從約旦河谷，直至死海。神</w:t>
      </w:r>
      <w:r w:rsidR="00E901C6" w:rsidRPr="00112137">
        <w:rPr>
          <w:rFonts w:ascii="DFKai-SB" w:eastAsia="DFKai-SB" w:hAnsi="DFKai-SB"/>
          <w:color w:val="002060"/>
          <w:lang w:eastAsia="zh-TW"/>
        </w:rPr>
        <w:t>在</w:t>
      </w:r>
      <w:r w:rsidR="00E901C6" w:rsidRPr="00112137">
        <w:rPr>
          <w:rFonts w:ascii="DFKai-SB" w:eastAsia="DFKai-SB" w:hAnsi="DFKai-SB" w:hint="eastAsia"/>
          <w:color w:val="002060"/>
          <w:lang w:eastAsia="zh-TW"/>
        </w:rPr>
        <w:t>我們每一個人的</w:t>
      </w:r>
      <w:r w:rsidR="00E901C6" w:rsidRPr="00112137">
        <w:rPr>
          <w:rFonts w:ascii="DFKai-SB" w:eastAsia="DFKai-SB" w:hAnsi="DFKai-SB"/>
          <w:color w:val="002060"/>
          <w:lang w:eastAsia="zh-TW"/>
        </w:rPr>
        <w:t>身上</w:t>
      </w:r>
      <w:r w:rsidR="00E901C6" w:rsidRPr="00112137">
        <w:rPr>
          <w:rFonts w:ascii="DFKai-SB" w:eastAsia="DFKai-SB" w:hAnsi="DFKai-SB" w:hint="eastAsia"/>
          <w:color w:val="002060"/>
          <w:lang w:eastAsia="zh-TW"/>
        </w:rPr>
        <w:t>都有祂的計畫</w:t>
      </w:r>
      <w:r w:rsidR="00E901C6" w:rsidRPr="00112137">
        <w:rPr>
          <w:rFonts w:ascii="DFKai-SB" w:eastAsia="DFKai-SB" w:hAnsi="DFKai-SB"/>
          <w:color w:val="002060"/>
          <w:lang w:eastAsia="zh-TW"/>
        </w:rPr>
        <w:t>和安排</w:t>
      </w:r>
      <w:r w:rsidR="00E901C6" w:rsidRPr="00112137">
        <w:rPr>
          <w:rFonts w:ascii="DFKai-SB" w:eastAsia="DFKai-SB" w:hAnsi="DFKai-SB" w:hint="eastAsia"/>
          <w:color w:val="002060"/>
          <w:lang w:eastAsia="zh-TW"/>
        </w:rPr>
        <w:t>，</w:t>
      </w:r>
      <w:r w:rsidR="00E901C6" w:rsidRPr="00112137">
        <w:rPr>
          <w:rFonts w:ascii="DFKai-SB" w:eastAsia="DFKai-SB" w:hAnsi="DFKai-SB"/>
          <w:color w:val="002060"/>
          <w:lang w:eastAsia="zh-TW"/>
        </w:rPr>
        <w:t>而</w:t>
      </w:r>
      <w:r w:rsidR="00E901C6" w:rsidRPr="00112137">
        <w:rPr>
          <w:rFonts w:ascii="DFKai-SB" w:eastAsia="DFKai-SB" w:hAnsi="DFKai-SB" w:hint="eastAsia"/>
          <w:color w:val="002060"/>
          <w:lang w:eastAsia="zh-TW"/>
        </w:rPr>
        <w:t>祂</w:t>
      </w:r>
      <w:r w:rsidR="00E901C6" w:rsidRPr="00112137">
        <w:rPr>
          <w:rFonts w:ascii="DFKai-SB" w:eastAsia="DFKai-SB" w:hAnsi="DFKai-SB"/>
          <w:color w:val="002060"/>
          <w:lang w:eastAsia="zh-TW"/>
        </w:rPr>
        <w:t>所</w:t>
      </w:r>
      <w:r w:rsidR="00E901C6" w:rsidRPr="00112137">
        <w:rPr>
          <w:rFonts w:ascii="DFKai-SB" w:eastAsia="DFKai-SB" w:hAnsi="DFKai-SB" w:hint="eastAsia"/>
          <w:color w:val="002060"/>
          <w:lang w:eastAsia="zh-TW"/>
        </w:rPr>
        <w:t>量給我們的地界，</w:t>
      </w:r>
      <w:r w:rsidR="00E901C6" w:rsidRPr="00112137">
        <w:rPr>
          <w:rFonts w:ascii="DFKai-SB" w:eastAsia="DFKai-SB" w:hAnsi="DFKai-SB"/>
          <w:color w:val="002060"/>
          <w:lang w:eastAsia="zh-TW"/>
        </w:rPr>
        <w:t>乃是</w:t>
      </w:r>
      <w:r w:rsidR="00E901C6" w:rsidRPr="00112137">
        <w:rPr>
          <w:rFonts w:ascii="DFKai-SB" w:eastAsia="DFKai-SB" w:hAnsi="DFKai-SB" w:hint="eastAsia"/>
          <w:color w:val="002060"/>
          <w:lang w:eastAsia="zh-TW"/>
        </w:rPr>
        <w:t>坐落在佳美之處</w:t>
      </w:r>
      <w:r w:rsidR="00E901C6">
        <w:rPr>
          <w:rFonts w:ascii="DFKai-SB" w:eastAsia="DFKai-SB" w:hAnsi="DFKai-SB"/>
          <w:color w:val="002060"/>
          <w:lang w:eastAsia="zh-TW"/>
        </w:rPr>
        <w:t>(</w:t>
      </w:r>
      <w:r w:rsidR="00E901C6" w:rsidRPr="00112137">
        <w:rPr>
          <w:rFonts w:ascii="DFKai-SB" w:eastAsia="DFKai-SB" w:hAnsi="DFKai-SB" w:hint="eastAsia"/>
          <w:color w:val="002060"/>
          <w:lang w:eastAsia="zh-TW"/>
        </w:rPr>
        <w:t>詩十六6</w:t>
      </w:r>
      <w:r w:rsidR="00E901C6">
        <w:rPr>
          <w:rFonts w:ascii="DFKai-SB" w:eastAsia="DFKai-SB" w:hAnsi="DFKai-SB"/>
          <w:color w:val="002060"/>
          <w:lang w:eastAsia="zh-TW"/>
        </w:rPr>
        <w:t>)</w:t>
      </w:r>
      <w:r w:rsidR="00E901C6" w:rsidRPr="00FC2873">
        <w:rPr>
          <w:rFonts w:ascii="DFKai-SB" w:eastAsia="DFKai-SB" w:hAnsi="DFKai-SB" w:hint="eastAsia"/>
          <w:color w:val="002060"/>
          <w:lang w:eastAsia="zh-TW"/>
        </w:rPr>
        <w:t>，</w:t>
      </w:r>
      <w:r w:rsidR="00E901C6" w:rsidRPr="00A47427">
        <w:rPr>
          <w:rFonts w:ascii="DFKai-SB" w:eastAsia="DFKai-SB" w:hAnsi="DFKai-SB" w:hint="eastAsia"/>
          <w:color w:val="002060"/>
          <w:lang w:eastAsia="zh-TW"/>
        </w:rPr>
        <w:t>並且</w:t>
      </w:r>
      <w:r w:rsidR="00E901C6" w:rsidRPr="00112137">
        <w:rPr>
          <w:rFonts w:ascii="DFKai-SB" w:eastAsia="DFKai-SB" w:hAnsi="DFKai-SB" w:hint="eastAsia"/>
          <w:color w:val="002060"/>
          <w:lang w:eastAsia="zh-TW"/>
        </w:rPr>
        <w:t>是</w:t>
      </w:r>
      <w:r w:rsidR="00E901C6">
        <w:rPr>
          <w:rFonts w:ascii="DFKai-SB" w:eastAsia="DFKai-SB" w:hAnsi="DFKai-SB" w:hint="eastAsia"/>
          <w:color w:val="002060"/>
          <w:lang w:eastAsia="zh-TW"/>
        </w:rPr>
        <w:t>超過我們所求所想的(</w:t>
      </w:r>
      <w:r w:rsidR="00E901C6" w:rsidRPr="00A47427">
        <w:rPr>
          <w:rFonts w:ascii="DFKai-SB" w:eastAsia="DFKai-SB" w:hAnsi="DFKai-SB" w:hint="eastAsia"/>
          <w:color w:val="002060"/>
          <w:lang w:eastAsia="zh-TW"/>
        </w:rPr>
        <w:t>弗三20</w:t>
      </w:r>
      <w:r w:rsidR="00E901C6">
        <w:rPr>
          <w:rFonts w:ascii="DFKai-SB" w:eastAsia="DFKai-SB" w:hAnsi="DFKai-SB" w:hint="eastAsia"/>
          <w:color w:val="002060"/>
          <w:lang w:eastAsia="zh-TW"/>
        </w:rPr>
        <w:t>)</w:t>
      </w:r>
      <w:r w:rsidR="00E901C6" w:rsidRPr="00A47427">
        <w:rPr>
          <w:rFonts w:ascii="DFKai-SB" w:eastAsia="DFKai-SB" w:hAnsi="DFKai-SB" w:hint="eastAsia"/>
          <w:color w:val="002060"/>
          <w:lang w:eastAsia="zh-TW"/>
        </w:rPr>
        <w:t>。</w:t>
      </w:r>
      <w:r w:rsidR="00E901C6" w:rsidRPr="00112137">
        <w:rPr>
          <w:rFonts w:ascii="DFKai-SB" w:eastAsia="DFKai-SB" w:hAnsi="DFKai-SB" w:hint="eastAsia"/>
          <w:color w:val="002060"/>
          <w:lang w:eastAsia="zh-TW"/>
        </w:rPr>
        <w:t>今天，我們是</w:t>
      </w:r>
      <w:r w:rsidR="00E901C6" w:rsidRPr="00112137">
        <w:rPr>
          <w:rFonts w:ascii="DFKai-SB" w:eastAsia="DFKai-SB" w:hAnsi="DFKai-SB"/>
          <w:color w:val="002060"/>
          <w:lang w:eastAsia="zh-TW"/>
        </w:rPr>
        <w:t>否好好的經營</w:t>
      </w:r>
      <w:r w:rsidR="00E901C6" w:rsidRPr="00112137">
        <w:rPr>
          <w:rFonts w:ascii="DFKai-SB" w:eastAsia="DFKai-SB" w:hAnsi="DFKai-SB" w:hint="eastAsia"/>
          <w:color w:val="002060"/>
          <w:lang w:eastAsia="zh-TW"/>
        </w:rPr>
        <w:t>祂</w:t>
      </w:r>
      <w:r w:rsidR="00E901C6" w:rsidRPr="00112137">
        <w:rPr>
          <w:rFonts w:ascii="DFKai-SB" w:eastAsia="DFKai-SB" w:hAnsi="DFKai-SB"/>
          <w:color w:val="002060"/>
          <w:lang w:eastAsia="zh-TW"/>
        </w:rPr>
        <w:t>所賜</w:t>
      </w:r>
      <w:r w:rsidR="00E901C6" w:rsidRPr="00112137">
        <w:rPr>
          <w:rFonts w:ascii="DFKai-SB" w:eastAsia="DFKai-SB" w:hAnsi="DFKai-SB" w:hint="eastAsia"/>
          <w:color w:val="002060"/>
          <w:lang w:eastAsia="zh-TW"/>
        </w:rPr>
        <w:t>給我們的</w:t>
      </w:r>
      <w:r w:rsidR="00535D4C" w:rsidRPr="004D2DD1">
        <w:rPr>
          <w:rFonts w:ascii="DFKai-SB" w:eastAsia="DFKai-SB" w:hAnsi="DFKai-SB" w:hint="eastAsia"/>
          <w:color w:val="002060"/>
          <w:lang w:eastAsia="zh-TW"/>
        </w:rPr>
        <w:t>產業</w:t>
      </w:r>
      <w:r w:rsidR="00535D4C" w:rsidRPr="009536DE">
        <w:rPr>
          <w:rFonts w:ascii="DFKai-SB" w:eastAsia="DFKai-SB" w:hAnsi="DFKai-SB" w:hint="eastAsia"/>
          <w:bCs/>
          <w:color w:val="002060"/>
          <w:lang w:eastAsia="zh-TW"/>
        </w:rPr>
        <w:t>——</w:t>
      </w:r>
      <w:r w:rsidR="00E901C6" w:rsidRPr="00112137">
        <w:rPr>
          <w:rFonts w:ascii="DFKai-SB" w:eastAsia="DFKai-SB" w:hAnsi="DFKai-SB" w:hint="eastAsia"/>
          <w:color w:val="002060"/>
          <w:lang w:eastAsia="zh-TW"/>
        </w:rPr>
        <w:t>教會、家庭、生活、工作</w:t>
      </w:r>
      <w:r w:rsidR="00535D4C" w:rsidRPr="00535D4C">
        <w:rPr>
          <w:rFonts w:ascii="DFKai-SB" w:eastAsia="DFKai-SB" w:hAnsi="DFKai-SB" w:hint="eastAsia"/>
          <w:color w:val="002060"/>
          <w:lang w:eastAsia="zh-TW"/>
        </w:rPr>
        <w:t>等</w:t>
      </w:r>
      <w:r w:rsidR="00E901C6" w:rsidRPr="00112137">
        <w:rPr>
          <w:rFonts w:ascii="DFKai-SB" w:eastAsia="DFKai-SB" w:hAnsi="DFKai-SB" w:hint="eastAsia"/>
          <w:color w:val="002060"/>
          <w:lang w:eastAsia="zh-TW"/>
        </w:rPr>
        <w:t>呢？</w:t>
      </w:r>
    </w:p>
    <w:p w14:paraId="5F7AD8EE" w14:textId="1F72FB34" w:rsidR="008122A1" w:rsidRDefault="00933427" w:rsidP="006C33B2">
      <w:pPr>
        <w:ind w:left="540"/>
        <w:rPr>
          <w:rFonts w:ascii="DFKai-SB" w:eastAsia="DFKai-SB" w:hAnsi="DFKai-SB"/>
          <w:color w:val="002060"/>
          <w:lang w:eastAsia="zh-TW"/>
        </w:rPr>
      </w:pPr>
      <w:r w:rsidRPr="00933427">
        <w:rPr>
          <w:rFonts w:ascii="DFKai-SB" w:eastAsia="DFKai-SB" w:hAnsi="DFKai-SB" w:hint="eastAsia"/>
          <w:color w:val="002060"/>
          <w:lang w:eastAsia="zh-TW"/>
        </w:rPr>
        <w:t>此外</w:t>
      </w:r>
      <w:r w:rsidR="00535D4C" w:rsidRPr="00112137">
        <w:rPr>
          <w:rFonts w:ascii="DFKai-SB" w:eastAsia="DFKai-SB" w:hAnsi="DFKai-SB" w:hint="eastAsia"/>
          <w:color w:val="002060"/>
          <w:lang w:eastAsia="zh-TW"/>
        </w:rPr>
        <w:t>，</w:t>
      </w:r>
      <w:r w:rsidR="006A0854" w:rsidRPr="006A0854">
        <w:rPr>
          <w:rFonts w:ascii="DFKai-SB" w:eastAsia="DFKai-SB" w:hAnsi="DFKai-SB" w:hint="eastAsia"/>
          <w:color w:val="002060"/>
          <w:lang w:eastAsia="zh-TW"/>
        </w:rPr>
        <w:t>神賜美地</w:t>
      </w:r>
      <w:r w:rsidR="006A0854" w:rsidRPr="009536DE">
        <w:rPr>
          <w:rFonts w:ascii="DFKai-SB" w:eastAsia="DFKai-SB" w:hAnsi="DFKai-SB" w:cs="Arial" w:hint="eastAsia"/>
          <w:color w:val="202122"/>
          <w:shd w:val="clear" w:color="auto" w:fill="FFFFFF"/>
          <w:lang w:eastAsia="zh-TW"/>
        </w:rPr>
        <w:t>為</w:t>
      </w:r>
      <w:r w:rsidR="006A0854" w:rsidRPr="00112137">
        <w:rPr>
          <w:rFonts w:ascii="DFKai-SB" w:eastAsia="DFKai-SB" w:hAnsi="DFKai-SB" w:hint="eastAsia"/>
          <w:color w:val="002060"/>
          <w:lang w:eastAsia="zh-TW"/>
        </w:rPr>
        <w:t>以色列人</w:t>
      </w:r>
      <w:r w:rsidR="006A0854" w:rsidRPr="004D2DD1">
        <w:rPr>
          <w:rFonts w:ascii="DFKai-SB" w:eastAsia="DFKai-SB" w:hAnsi="DFKai-SB" w:hint="eastAsia"/>
          <w:color w:val="002060"/>
          <w:lang w:eastAsia="zh-TW"/>
        </w:rPr>
        <w:t>的產業</w:t>
      </w:r>
      <w:bookmarkStart w:id="1158" w:name="_Hlk131184140"/>
      <w:r w:rsidRPr="00112137">
        <w:rPr>
          <w:rFonts w:ascii="DFKai-SB" w:eastAsia="DFKai-SB" w:hAnsi="DFKai-SB" w:hint="eastAsia"/>
          <w:color w:val="002060"/>
          <w:lang w:eastAsia="zh-TW"/>
        </w:rPr>
        <w:t>，</w:t>
      </w:r>
      <w:bookmarkEnd w:id="1158"/>
      <w:r w:rsidRPr="008122A1">
        <w:rPr>
          <w:rFonts w:ascii="DFKai-SB" w:eastAsia="DFKai-SB" w:hAnsi="DFKai-SB" w:hint="eastAsia"/>
          <w:color w:val="002060"/>
          <w:lang w:eastAsia="zh-TW"/>
        </w:rPr>
        <w:t>乃是</w:t>
      </w:r>
      <w:r w:rsidRPr="00933427">
        <w:rPr>
          <w:rFonts w:ascii="DFKai-SB" w:eastAsia="DFKai-SB" w:hAnsi="DFKai-SB" w:hint="eastAsia"/>
          <w:color w:val="002060"/>
          <w:lang w:eastAsia="zh-TW"/>
        </w:rPr>
        <w:t>表徵</w:t>
      </w:r>
      <w:r w:rsidRPr="008122A1">
        <w:rPr>
          <w:rFonts w:ascii="DFKai-SB" w:eastAsia="DFKai-SB" w:hAnsi="DFKai-SB" w:hint="eastAsia"/>
          <w:color w:val="002060"/>
          <w:lang w:eastAsia="zh-TW"/>
        </w:rPr>
        <w:t>基督是</w:t>
      </w:r>
      <w:r w:rsidR="008122A1" w:rsidRPr="008122A1">
        <w:rPr>
          <w:rFonts w:ascii="DFKai-SB" w:eastAsia="DFKai-SB" w:hAnsi="DFKai-SB" w:hint="eastAsia"/>
          <w:color w:val="002060"/>
          <w:lang w:eastAsia="zh-TW"/>
        </w:rPr>
        <w:t>我們屬靈的產業，</w:t>
      </w:r>
      <w:r w:rsidR="00AD4EE6" w:rsidRPr="00AD4EE6">
        <w:rPr>
          <w:rFonts w:ascii="DFKai-SB" w:eastAsia="DFKai-SB" w:hAnsi="DFKai-SB" w:hint="eastAsia"/>
          <w:color w:val="002060"/>
          <w:lang w:eastAsia="zh-TW"/>
        </w:rPr>
        <w:t>並且</w:t>
      </w:r>
      <w:r w:rsidR="008122A1" w:rsidRPr="008122A1">
        <w:rPr>
          <w:rFonts w:ascii="DFKai-SB" w:eastAsia="DFKai-SB" w:hAnsi="DFKai-SB" w:hint="eastAsia"/>
          <w:color w:val="002060"/>
          <w:lang w:eastAsia="zh-TW"/>
        </w:rPr>
        <w:t>祂</w:t>
      </w:r>
      <w:r w:rsidRPr="008122A1">
        <w:rPr>
          <w:rFonts w:ascii="DFKai-SB" w:eastAsia="DFKai-SB" w:hAnsi="DFKai-SB" w:hint="eastAsia"/>
          <w:color w:val="002060"/>
          <w:lang w:eastAsia="zh-TW"/>
        </w:rPr>
        <w:t>就</w:t>
      </w:r>
      <w:r w:rsidR="008122A1" w:rsidRPr="008122A1">
        <w:rPr>
          <w:rFonts w:ascii="DFKai-SB" w:eastAsia="DFKai-SB" w:hAnsi="DFKai-SB" w:hint="eastAsia"/>
          <w:color w:val="002060"/>
          <w:lang w:eastAsia="zh-TW"/>
        </w:rPr>
        <w:t>是我們的「迦南美地」</w:t>
      </w:r>
      <w:r w:rsidRPr="00A47427">
        <w:rPr>
          <w:rFonts w:ascii="DFKai-SB" w:eastAsia="DFKai-SB" w:hAnsi="DFKai-SB" w:hint="eastAsia"/>
          <w:color w:val="002060"/>
          <w:lang w:eastAsia="zh-TW"/>
        </w:rPr>
        <w:t>。</w:t>
      </w:r>
      <w:r w:rsidR="008122A1" w:rsidRPr="008122A1">
        <w:rPr>
          <w:rFonts w:ascii="DFKai-SB" w:eastAsia="DFKai-SB" w:hAnsi="DFKai-SB" w:hint="eastAsia"/>
          <w:color w:val="002060"/>
          <w:lang w:eastAsia="zh-TW"/>
        </w:rPr>
        <w:t>我們一生所經營、所享受的</w:t>
      </w:r>
      <w:bookmarkStart w:id="1159" w:name="_Hlk131184234"/>
      <w:r w:rsidR="008122A1" w:rsidRPr="008122A1">
        <w:rPr>
          <w:rFonts w:ascii="DFKai-SB" w:eastAsia="DFKai-SB" w:hAnsi="DFKai-SB" w:hint="eastAsia"/>
          <w:color w:val="002060"/>
          <w:lang w:eastAsia="zh-TW"/>
        </w:rPr>
        <w:t>，</w:t>
      </w:r>
      <w:bookmarkStart w:id="1160" w:name="_Hlk131183338"/>
      <w:bookmarkEnd w:id="1159"/>
      <w:r w:rsidR="008122A1" w:rsidRPr="008122A1">
        <w:rPr>
          <w:rFonts w:ascii="DFKai-SB" w:eastAsia="DFKai-SB" w:hAnsi="DFKai-SB" w:hint="eastAsia"/>
          <w:color w:val="002060"/>
          <w:lang w:eastAsia="zh-TW"/>
        </w:rPr>
        <w:t>就</w:t>
      </w:r>
      <w:bookmarkEnd w:id="1160"/>
      <w:r w:rsidR="008122A1" w:rsidRPr="008122A1">
        <w:rPr>
          <w:rFonts w:ascii="DFKai-SB" w:eastAsia="DFKai-SB" w:hAnsi="DFKai-SB" w:hint="eastAsia"/>
          <w:color w:val="002060"/>
          <w:lang w:eastAsia="zh-TW"/>
        </w:rPr>
        <w:t>是基督自己。</w:t>
      </w:r>
      <w:r w:rsidR="00AD4EE6" w:rsidRPr="00AD4EE6">
        <w:rPr>
          <w:rFonts w:ascii="DFKai-SB" w:eastAsia="DFKai-SB" w:hAnsi="DFKai-SB" w:hint="eastAsia"/>
          <w:color w:val="002060"/>
          <w:lang w:eastAsia="zh-TW"/>
        </w:rPr>
        <w:t>正</w:t>
      </w:r>
      <w:r w:rsidR="00535D4C" w:rsidRPr="00535D4C">
        <w:rPr>
          <w:rFonts w:ascii="DFKai-SB" w:eastAsia="DFKai-SB" w:hAnsi="DFKai-SB" w:hint="eastAsia"/>
          <w:color w:val="002060"/>
          <w:lang w:eastAsia="zh-TW"/>
        </w:rPr>
        <w:t>如</w:t>
      </w:r>
      <w:r w:rsidRPr="00933427">
        <w:rPr>
          <w:rFonts w:ascii="DFKai-SB" w:eastAsia="DFKai-SB" w:hAnsi="DFKai-SB" w:hint="eastAsia"/>
          <w:color w:val="002060"/>
          <w:lang w:eastAsia="zh-TW"/>
        </w:rPr>
        <w:t>一首詩歌</w:t>
      </w:r>
      <w:r>
        <w:rPr>
          <w:rFonts w:ascii="DFKai-SB" w:eastAsia="DFKai-SB" w:hAnsi="DFKai-SB" w:hint="eastAsia"/>
          <w:color w:val="002060"/>
          <w:lang w:eastAsia="zh-TW"/>
        </w:rPr>
        <w:t>(</w:t>
      </w:r>
      <w:r w:rsidRPr="00933427">
        <w:rPr>
          <w:rFonts w:ascii="DFKai-SB" w:eastAsia="DFKai-SB" w:hAnsi="DFKai-SB" w:hint="eastAsia"/>
          <w:color w:val="002060"/>
          <w:lang w:eastAsia="zh-TW"/>
        </w:rPr>
        <w:t>生命詩歌</w:t>
      </w:r>
      <w:r>
        <w:rPr>
          <w:rFonts w:ascii="DFKai-SB" w:eastAsia="DFKai-SB" w:hAnsi="DFKai-SB" w:hint="eastAsia"/>
          <w:color w:val="002060"/>
          <w:lang w:eastAsia="zh-TW"/>
        </w:rPr>
        <w:t>3</w:t>
      </w:r>
      <w:r>
        <w:rPr>
          <w:rFonts w:ascii="DFKai-SB" w:eastAsia="DFKai-SB" w:hAnsi="DFKai-SB"/>
          <w:color w:val="002060"/>
          <w:lang w:eastAsia="zh-TW"/>
        </w:rPr>
        <w:t>6</w:t>
      </w:r>
      <w:r w:rsidR="00535D4C">
        <w:rPr>
          <w:rFonts w:ascii="DFKai-SB" w:eastAsia="DFKai-SB" w:hAnsi="DFKai-SB"/>
          <w:color w:val="002060"/>
          <w:lang w:eastAsia="zh-TW"/>
        </w:rPr>
        <w:t>4</w:t>
      </w:r>
      <w:r w:rsidR="00535D4C" w:rsidRPr="00933427">
        <w:rPr>
          <w:rFonts w:ascii="DFKai-SB" w:eastAsia="DFKai-SB" w:hAnsi="DFKai-SB" w:hint="eastAsia"/>
          <w:color w:val="002060"/>
          <w:lang w:eastAsia="zh-TW"/>
        </w:rPr>
        <w:t>首</w:t>
      </w:r>
      <w:r w:rsidR="00535D4C">
        <w:rPr>
          <w:rFonts w:ascii="DFKai-SB" w:eastAsia="DFKai-SB" w:hAnsi="DFKai-SB" w:hint="eastAsia"/>
          <w:color w:val="002060"/>
          <w:lang w:eastAsia="zh-TW"/>
        </w:rPr>
        <w:t>)</w:t>
      </w:r>
      <w:r w:rsidR="00535D4C" w:rsidRPr="00535D4C">
        <w:rPr>
          <w:rFonts w:hint="eastAsia"/>
          <w:lang w:eastAsia="zh-TW"/>
        </w:rPr>
        <w:t xml:space="preserve"> </w:t>
      </w:r>
      <w:r w:rsidR="00535D4C" w:rsidRPr="00535D4C">
        <w:rPr>
          <w:rFonts w:ascii="DFKai-SB" w:eastAsia="DFKai-SB" w:hAnsi="DFKai-SB" w:hint="eastAsia"/>
          <w:color w:val="002060"/>
          <w:lang w:eastAsia="zh-TW"/>
        </w:rPr>
        <w:t>所</w:t>
      </w:r>
      <w:r w:rsidRPr="00933427">
        <w:rPr>
          <w:rFonts w:ascii="DFKai-SB" w:eastAsia="DFKai-SB" w:hAnsi="DFKai-SB" w:hint="eastAsia"/>
          <w:color w:val="002060"/>
          <w:lang w:eastAsia="zh-TW"/>
        </w:rPr>
        <w:t>說</w:t>
      </w:r>
      <w:r w:rsidRPr="008122A1">
        <w:rPr>
          <w:rFonts w:ascii="DFKai-SB" w:eastAsia="DFKai-SB" w:hAnsi="DFKai-SB" w:hint="eastAsia"/>
          <w:color w:val="002060"/>
          <w:lang w:eastAsia="zh-TW"/>
        </w:rPr>
        <w:t>，</w:t>
      </w:r>
      <w:r w:rsidRPr="006C33B2">
        <w:rPr>
          <w:rFonts w:ascii="DFKai-SB" w:eastAsia="DFKai-SB" w:hAnsi="DFKai-SB" w:hint="eastAsia"/>
          <w:b/>
          <w:bCs/>
          <w:color w:val="0000FF"/>
          <w:lang w:eastAsia="zh-TW"/>
        </w:rPr>
        <w:t>「即使全地歸我為業，群星也是我的，若無</w:t>
      </w:r>
      <w:r w:rsidRPr="00933427">
        <w:rPr>
          <w:rFonts w:ascii="DFKai-SB" w:eastAsia="DFKai-SB" w:hAnsi="DFKai-SB" w:hint="eastAsia"/>
          <w:b/>
          <w:bCs/>
          <w:color w:val="0000FF"/>
          <w:lang w:eastAsia="zh-TW"/>
        </w:rPr>
        <w:t>祢</w:t>
      </w:r>
      <w:r w:rsidRPr="006C33B2">
        <w:rPr>
          <w:rFonts w:ascii="DFKai-SB" w:eastAsia="DFKai-SB" w:hAnsi="DFKai-SB" w:hint="eastAsia"/>
          <w:b/>
          <w:bCs/>
          <w:color w:val="0000FF"/>
          <w:lang w:eastAsia="zh-TW"/>
        </w:rPr>
        <w:t>作我的一切，我仍可憐至極！」</w:t>
      </w:r>
    </w:p>
    <w:p w14:paraId="1A074AE5" w14:textId="77777777" w:rsidR="00436199" w:rsidRPr="006C33B2" w:rsidRDefault="00436199" w:rsidP="00940BC7">
      <w:pPr>
        <w:ind w:left="1440" w:hanging="1440"/>
        <w:rPr>
          <w:rFonts w:ascii="DFKai-SB" w:eastAsia="DFKai-SB" w:hAnsi="DFKai-SB"/>
          <w:b/>
          <w:bCs/>
          <w:color w:val="002060"/>
          <w:sz w:val="16"/>
          <w:szCs w:val="16"/>
          <w:shd w:val="clear" w:color="auto" w:fill="FFFFFF"/>
          <w:lang w:eastAsia="zh-TW"/>
        </w:rPr>
      </w:pPr>
    </w:p>
    <w:p w14:paraId="24D0FFEC" w14:textId="54D14468" w:rsidR="00436199" w:rsidRDefault="00436199" w:rsidP="00940BC7">
      <w:pPr>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00535D4C" w:rsidRPr="006C33B2">
        <w:rPr>
          <w:rFonts w:ascii="DFKai-SB" w:eastAsia="DFKai-SB" w:hAnsi="DFKai-SB" w:hint="eastAsia"/>
          <w:color w:val="002060"/>
          <w:shd w:val="clear" w:color="auto" w:fill="FFFFFF"/>
          <w:lang w:eastAsia="zh-TW"/>
        </w:rPr>
        <w:t>在</w:t>
      </w:r>
      <w:r w:rsidR="00535D4C" w:rsidRPr="00535D4C">
        <w:rPr>
          <w:rFonts w:ascii="DFKai-SB" w:eastAsia="DFKai-SB" w:hAnsi="DFKai-SB" w:hint="eastAsia"/>
          <w:color w:val="002060"/>
          <w:shd w:val="clear" w:color="auto" w:fill="FFFFFF"/>
          <w:lang w:eastAsia="zh-TW"/>
        </w:rPr>
        <w:t>劃定</w:t>
      </w:r>
      <w:r w:rsidR="00535D4C" w:rsidRPr="007412E6">
        <w:rPr>
          <w:rFonts w:ascii="DFKai-SB" w:eastAsia="DFKai-SB" w:hAnsi="DFKai-SB" w:hint="eastAsia"/>
          <w:color w:val="002060"/>
          <w:lang w:eastAsia="zh-TW"/>
        </w:rPr>
        <w:t>迦南地</w:t>
      </w:r>
      <w:r w:rsidR="00535D4C" w:rsidRPr="001507E9">
        <w:rPr>
          <w:rFonts w:ascii="DFKai-SB" w:eastAsia="DFKai-SB" w:hAnsi="DFKai-SB" w:hint="eastAsia"/>
          <w:color w:val="002060"/>
          <w:lang w:eastAsia="zh-TW"/>
        </w:rPr>
        <w:t>的</w:t>
      </w:r>
      <w:r w:rsidR="00535D4C" w:rsidRPr="00535D4C">
        <w:rPr>
          <w:rFonts w:ascii="DFKai-SB" w:eastAsia="DFKai-SB" w:hAnsi="DFKai-SB" w:hint="eastAsia"/>
          <w:color w:val="002060"/>
          <w:shd w:val="clear" w:color="auto" w:fill="FFFFFF"/>
          <w:lang w:eastAsia="zh-TW"/>
        </w:rPr>
        <w:t>界限一事上</w:t>
      </w:r>
      <w:r w:rsidR="00535D4C" w:rsidRPr="008122A1">
        <w:rPr>
          <w:rFonts w:ascii="DFKai-SB" w:eastAsia="DFKai-SB" w:hAnsi="DFKai-SB" w:hint="eastAsia"/>
          <w:color w:val="002060"/>
          <w:lang w:eastAsia="zh-TW"/>
        </w:rPr>
        <w:t>，</w:t>
      </w:r>
      <w:r w:rsidR="00535D4C" w:rsidRPr="006C33B2">
        <w:rPr>
          <w:rFonts w:ascii="DFKai-SB" w:eastAsia="DFKai-SB" w:hAnsi="DFKai-SB" w:hint="eastAsia"/>
          <w:color w:val="002060"/>
          <w:shd w:val="clear" w:color="auto" w:fill="FFFFFF"/>
          <w:lang w:eastAsia="zh-TW"/>
        </w:rPr>
        <w:t>有什麽重大</w:t>
      </w:r>
      <w:r w:rsidR="00535D4C" w:rsidRPr="001507E9">
        <w:rPr>
          <w:rFonts w:ascii="DFKai-SB" w:eastAsia="DFKai-SB" w:hAnsi="DFKai-SB" w:hint="eastAsia"/>
          <w:color w:val="002060"/>
          <w:lang w:eastAsia="zh-TW"/>
        </w:rPr>
        <w:t>的</w:t>
      </w:r>
      <w:r w:rsidR="00535D4C" w:rsidRPr="004D2DD1">
        <w:rPr>
          <w:rFonts w:ascii="DFKai-SB" w:eastAsia="DFKai-SB" w:hAnsi="DFKai-SB" w:hint="eastAsia"/>
          <w:color w:val="002060"/>
          <w:lang w:eastAsia="zh-TW"/>
        </w:rPr>
        <w:t>屬靈</w:t>
      </w:r>
      <w:r w:rsidR="00535D4C" w:rsidRPr="006C33B2">
        <w:rPr>
          <w:rFonts w:ascii="DFKai-SB" w:eastAsia="DFKai-SB" w:hAnsi="DFKai-SB" w:hint="eastAsia"/>
          <w:color w:val="002060"/>
          <w:shd w:val="clear" w:color="auto" w:fill="FFFFFF"/>
          <w:lang w:eastAsia="zh-TW"/>
        </w:rPr>
        <w:t>意義呢？</w:t>
      </w:r>
    </w:p>
    <w:p w14:paraId="613E0DFD" w14:textId="60C0BC1F" w:rsidR="00E901C6" w:rsidRPr="007412E6" w:rsidRDefault="00E901C6" w:rsidP="000B0218">
      <w:pPr>
        <w:rPr>
          <w:rFonts w:ascii="DFKai-SB" w:eastAsia="DFKai-SB" w:hAnsi="DFKai-SB"/>
          <w:color w:val="002060"/>
          <w:lang w:eastAsia="zh-TW"/>
        </w:rPr>
      </w:pPr>
      <w:r w:rsidRPr="007412E6">
        <w:rPr>
          <w:rFonts w:ascii="DFKai-SB" w:eastAsia="DFKai-SB" w:hAnsi="DFKai-SB" w:hint="eastAsia"/>
          <w:color w:val="002060"/>
          <w:lang w:eastAsia="zh-TW"/>
        </w:rPr>
        <w:t>本章</w:t>
      </w:r>
      <w:r w:rsidRPr="004B44AF">
        <w:rPr>
          <w:rFonts w:ascii="DFKai-SB" w:eastAsia="DFKai-SB" w:hAnsi="DFKai-SB" w:hint="eastAsia"/>
          <w:color w:val="002060"/>
          <w:lang w:eastAsia="zh-TW"/>
        </w:rPr>
        <w:t>記載</w:t>
      </w:r>
      <w:r w:rsidRPr="007412E6">
        <w:rPr>
          <w:rFonts w:ascii="DFKai-SB" w:eastAsia="DFKai-SB" w:hAnsi="DFKai-SB" w:hint="eastAsia"/>
          <w:color w:val="002060"/>
          <w:lang w:eastAsia="zh-TW"/>
        </w:rPr>
        <w:t>神賜迦南地歸以色列人為業，這地的四境:</w:t>
      </w:r>
      <w:r>
        <w:rPr>
          <w:rFonts w:ascii="DFKai-SB" w:eastAsia="DFKai-SB" w:hAnsi="DFKai-SB" w:hint="eastAsia"/>
          <w:color w:val="002060"/>
          <w:lang w:eastAsia="zh-TW"/>
        </w:rPr>
        <w:t>(</w:t>
      </w:r>
      <w:r w:rsidR="006A0854">
        <w:rPr>
          <w:rFonts w:ascii="DFKai-SB" w:eastAsia="DFKai-SB" w:hAnsi="DFKai-SB" w:hint="eastAsia"/>
          <w:color w:val="002060"/>
          <w:lang w:eastAsia="zh-TW"/>
        </w:rPr>
        <w:t>1)</w:t>
      </w:r>
      <w:r w:rsidRPr="007412E6">
        <w:rPr>
          <w:rFonts w:ascii="DFKai-SB" w:eastAsia="DFKai-SB" w:hAnsi="DFKai-SB" w:hint="eastAsia"/>
          <w:color w:val="002060"/>
          <w:lang w:eastAsia="zh-TW"/>
        </w:rPr>
        <w:t>南邊區域是從死海之南端直伸延至地中海一帶</w:t>
      </w:r>
      <w:r w:rsidR="006A0854" w:rsidRPr="004B44AF">
        <w:rPr>
          <w:rFonts w:ascii="DFKai-SB" w:eastAsia="DFKai-SB" w:hAnsi="DFKai-SB" w:hint="eastAsia"/>
          <w:color w:val="002060"/>
          <w:lang w:eastAsia="zh-TW"/>
        </w:rPr>
        <w:t>；</w:t>
      </w:r>
    </w:p>
    <w:p w14:paraId="2F8E0A24" w14:textId="63732860" w:rsidR="00E901C6" w:rsidRDefault="00E901C6" w:rsidP="000B0218">
      <w:pPr>
        <w:rPr>
          <w:rFonts w:ascii="DFKai-SB" w:eastAsia="DFKai-SB" w:hAnsi="DFKai-SB"/>
          <w:color w:val="002060"/>
          <w:lang w:eastAsia="zh-TW"/>
        </w:rPr>
      </w:pPr>
      <w:r>
        <w:rPr>
          <w:rFonts w:ascii="DFKai-SB" w:eastAsia="DFKai-SB" w:hAnsi="DFKai-SB" w:hint="eastAsia"/>
          <w:color w:val="002060"/>
          <w:lang w:eastAsia="zh-TW"/>
        </w:rPr>
        <w:t>(</w:t>
      </w:r>
      <w:r w:rsidR="006A0854">
        <w:rPr>
          <w:rFonts w:ascii="DFKai-SB" w:eastAsia="DFKai-SB" w:hAnsi="DFKai-SB" w:hint="eastAsia"/>
          <w:color w:val="002060"/>
          <w:lang w:eastAsia="zh-TW"/>
        </w:rPr>
        <w:t>2)</w:t>
      </w:r>
      <w:r w:rsidRPr="007412E6">
        <w:rPr>
          <w:rFonts w:ascii="DFKai-SB" w:eastAsia="DFKai-SB" w:hAnsi="DFKai-SB" w:hint="eastAsia"/>
          <w:color w:val="002060"/>
          <w:lang w:eastAsia="zh-TW"/>
        </w:rPr>
        <w:t>西邊區域則以地中海為主</w:t>
      </w:r>
      <w:r w:rsidR="006A0854" w:rsidRPr="004B44AF">
        <w:rPr>
          <w:rFonts w:ascii="DFKai-SB" w:eastAsia="DFKai-SB" w:hAnsi="DFKai-SB" w:hint="eastAsia"/>
          <w:color w:val="002060"/>
          <w:lang w:eastAsia="zh-TW"/>
        </w:rPr>
        <w:t>；</w:t>
      </w:r>
      <w:r>
        <w:rPr>
          <w:rFonts w:ascii="DFKai-SB" w:eastAsia="DFKai-SB" w:hAnsi="DFKai-SB" w:hint="eastAsia"/>
          <w:color w:val="002060"/>
          <w:lang w:eastAsia="zh-TW"/>
        </w:rPr>
        <w:t>(</w:t>
      </w:r>
      <w:r w:rsidR="006A0854">
        <w:rPr>
          <w:rFonts w:ascii="DFKai-SB" w:eastAsia="DFKai-SB" w:hAnsi="DFKai-SB" w:hint="eastAsia"/>
          <w:color w:val="002060"/>
          <w:lang w:eastAsia="zh-TW"/>
        </w:rPr>
        <w:t>3)</w:t>
      </w:r>
      <w:r w:rsidRPr="007412E6">
        <w:rPr>
          <w:rFonts w:ascii="DFKai-SB" w:eastAsia="DFKai-SB" w:hAnsi="DFKai-SB" w:hint="eastAsia"/>
          <w:color w:val="002060"/>
          <w:lang w:eastAsia="zh-TW"/>
        </w:rPr>
        <w:t>北邊區域則從地中海起，到達黑門山嶺</w:t>
      </w:r>
      <w:bookmarkStart w:id="1161" w:name="_Hlk131182862"/>
      <w:r w:rsidR="006A0854" w:rsidRPr="004B44AF">
        <w:rPr>
          <w:rFonts w:ascii="DFKai-SB" w:eastAsia="DFKai-SB" w:hAnsi="DFKai-SB" w:hint="eastAsia"/>
          <w:color w:val="002060"/>
          <w:lang w:eastAsia="zh-TW"/>
        </w:rPr>
        <w:t>；</w:t>
      </w:r>
      <w:bookmarkEnd w:id="1161"/>
      <w:r w:rsidR="006A0854" w:rsidRPr="004B44AF">
        <w:rPr>
          <w:rFonts w:ascii="DFKai-SB" w:eastAsia="DFKai-SB" w:hAnsi="DFKai-SB" w:hint="eastAsia"/>
          <w:color w:val="002060"/>
          <w:lang w:eastAsia="zh-TW"/>
        </w:rPr>
        <w:t>和</w:t>
      </w:r>
      <w:r>
        <w:rPr>
          <w:rFonts w:ascii="DFKai-SB" w:eastAsia="DFKai-SB" w:hAnsi="DFKai-SB" w:hint="eastAsia"/>
          <w:color w:val="002060"/>
          <w:lang w:eastAsia="zh-TW"/>
        </w:rPr>
        <w:t>(</w:t>
      </w:r>
      <w:r w:rsidR="006A0854">
        <w:rPr>
          <w:rFonts w:ascii="DFKai-SB" w:eastAsia="DFKai-SB" w:hAnsi="DFKai-SB" w:hint="eastAsia"/>
          <w:color w:val="002060"/>
          <w:lang w:eastAsia="zh-TW"/>
        </w:rPr>
        <w:t>4)</w:t>
      </w:r>
      <w:r w:rsidRPr="007412E6">
        <w:rPr>
          <w:rFonts w:ascii="DFKai-SB" w:eastAsia="DFKai-SB" w:hAnsi="DFKai-SB" w:hint="eastAsia"/>
          <w:color w:val="002060"/>
          <w:lang w:eastAsia="zh-TW"/>
        </w:rPr>
        <w:t>東邊區域最為廣闊，從約旦河谷，直至死海。</w:t>
      </w:r>
      <w:r w:rsidRPr="00FC2873">
        <w:rPr>
          <w:rFonts w:ascii="DFKai-SB" w:eastAsia="DFKai-SB" w:hAnsi="DFKai-SB" w:hint="eastAsia"/>
          <w:color w:val="002060"/>
          <w:lang w:eastAsia="zh-TW"/>
        </w:rPr>
        <w:t>神</w:t>
      </w:r>
      <w:r w:rsidRPr="00A47427">
        <w:rPr>
          <w:rFonts w:ascii="DFKai-SB" w:eastAsia="DFKai-SB" w:hAnsi="DFKai-SB" w:hint="eastAsia"/>
          <w:color w:val="002060"/>
          <w:lang w:eastAsia="zh-TW"/>
        </w:rPr>
        <w:t>把應許之地分給以色列人清清楚楚地告訴摩西</w:t>
      </w:r>
      <w:r w:rsidRPr="00FC2873">
        <w:rPr>
          <w:rFonts w:ascii="DFKai-SB" w:eastAsia="DFKai-SB" w:hAnsi="DFKai-SB" w:hint="eastAsia"/>
          <w:color w:val="002060"/>
          <w:lang w:eastAsia="zh-TW"/>
        </w:rPr>
        <w:t>，</w:t>
      </w:r>
      <w:r w:rsidRPr="00A47427">
        <w:rPr>
          <w:rFonts w:ascii="DFKai-SB" w:eastAsia="DFKai-SB" w:hAnsi="DFKai-SB" w:hint="eastAsia"/>
          <w:color w:val="002060"/>
          <w:lang w:eastAsia="zh-TW"/>
        </w:rPr>
        <w:t>並且</w:t>
      </w:r>
      <w:r w:rsidRPr="00FC2873">
        <w:rPr>
          <w:rFonts w:ascii="DFKai-SB" w:eastAsia="DFKai-SB" w:hAnsi="DFKai-SB" w:hint="eastAsia"/>
          <w:color w:val="002060"/>
          <w:lang w:eastAsia="zh-TW"/>
        </w:rPr>
        <w:t>親自</w:t>
      </w:r>
      <w:r w:rsidRPr="00437F61">
        <w:rPr>
          <w:rFonts w:ascii="DFKai-SB" w:eastAsia="DFKai-SB" w:hAnsi="DFKai-SB" w:hint="eastAsia"/>
          <w:color w:val="002060"/>
          <w:lang w:eastAsia="zh-TW"/>
        </w:rPr>
        <w:t>指定</w:t>
      </w:r>
      <w:r w:rsidRPr="00FC2873">
        <w:rPr>
          <w:rFonts w:ascii="DFKai-SB" w:eastAsia="DFKai-SB" w:hAnsi="DFKai-SB" w:hint="eastAsia"/>
          <w:color w:val="002060"/>
          <w:lang w:eastAsia="zh-TW"/>
        </w:rPr>
        <w:t>分配土地的人</w:t>
      </w:r>
      <w:r w:rsidRPr="007412E6">
        <w:rPr>
          <w:rFonts w:ascii="DFKai-SB" w:eastAsia="DFKai-SB" w:hAnsi="DFKai-SB" w:hint="eastAsia"/>
          <w:color w:val="002060"/>
          <w:lang w:eastAsia="zh-TW"/>
        </w:rPr>
        <w:t>。</w:t>
      </w:r>
      <w:r w:rsidRPr="00FC2873">
        <w:rPr>
          <w:rFonts w:ascii="DFKai-SB" w:eastAsia="DFKai-SB" w:hAnsi="DFKai-SB" w:hint="eastAsia"/>
          <w:color w:val="002060"/>
          <w:lang w:eastAsia="zh-TW"/>
        </w:rPr>
        <w:t>分地的責任由十二位一起負責</w:t>
      </w:r>
      <w:r w:rsidRPr="00A47427">
        <w:rPr>
          <w:rFonts w:ascii="DFKai-SB" w:eastAsia="DFKai-SB" w:hAnsi="DFKai-SB" w:hint="eastAsia"/>
          <w:color w:val="002060"/>
          <w:lang w:eastAsia="zh-TW"/>
        </w:rPr>
        <w:t>執行</w:t>
      </w:r>
      <w:r w:rsidRPr="00FC2873">
        <w:rPr>
          <w:rFonts w:ascii="DFKai-SB" w:eastAsia="DFKai-SB" w:hAnsi="DFKai-SB" w:hint="eastAsia"/>
          <w:color w:val="002060"/>
          <w:lang w:eastAsia="zh-TW"/>
        </w:rPr>
        <w:t>。</w:t>
      </w:r>
      <w:r w:rsidRPr="007412E6">
        <w:rPr>
          <w:rFonts w:ascii="DFKai-SB" w:eastAsia="DFKai-SB" w:hAnsi="DFKai-SB" w:hint="eastAsia"/>
          <w:color w:val="002060"/>
          <w:lang w:eastAsia="zh-TW"/>
        </w:rPr>
        <w:t>每一支派</w:t>
      </w:r>
      <w:r w:rsidRPr="00FC2873">
        <w:rPr>
          <w:rFonts w:ascii="DFKai-SB" w:eastAsia="DFKai-SB" w:hAnsi="DFKai-SB" w:hint="eastAsia"/>
          <w:color w:val="002060"/>
          <w:lang w:eastAsia="zh-TW"/>
        </w:rPr>
        <w:t>各有</w:t>
      </w:r>
      <w:r w:rsidRPr="007412E6">
        <w:rPr>
          <w:rFonts w:ascii="DFKai-SB" w:eastAsia="DFKai-SB" w:hAnsi="DFKai-SB" w:hint="eastAsia"/>
          <w:color w:val="002060"/>
          <w:lang w:eastAsia="zh-TW"/>
        </w:rPr>
        <w:t>一人</w:t>
      </w:r>
      <w:r w:rsidRPr="00A47427">
        <w:rPr>
          <w:rFonts w:ascii="DFKai-SB" w:eastAsia="DFKai-SB" w:hAnsi="DFKai-SB" w:hint="eastAsia"/>
          <w:color w:val="002060"/>
          <w:lang w:eastAsia="zh-TW"/>
        </w:rPr>
        <w:t>負責</w:t>
      </w:r>
      <w:r w:rsidRPr="007412E6">
        <w:rPr>
          <w:rFonts w:ascii="DFKai-SB" w:eastAsia="DFKai-SB" w:hAnsi="DFKai-SB" w:hint="eastAsia"/>
          <w:color w:val="002060"/>
          <w:lang w:eastAsia="zh-TW"/>
        </w:rPr>
        <w:t>，而流便和迦得支派除外，幫助祭司以利亞撒和約書亞作分地之人。</w:t>
      </w:r>
      <w:r w:rsidRPr="00437F61">
        <w:rPr>
          <w:rFonts w:ascii="DFKai-SB" w:eastAsia="DFKai-SB" w:hAnsi="DFKai-SB" w:hint="eastAsia"/>
          <w:color w:val="002060"/>
          <w:lang w:eastAsia="zh-TW"/>
        </w:rPr>
        <w:t>這樣就確保了</w:t>
      </w:r>
      <w:r>
        <w:rPr>
          <w:rFonts w:ascii="DFKai-SB" w:eastAsia="DFKai-SB" w:hAnsi="DFKai-SB" w:hint="eastAsia"/>
          <w:color w:val="002060"/>
          <w:lang w:eastAsia="zh-TW"/>
        </w:rPr>
        <w:t>分</w:t>
      </w:r>
      <w:r w:rsidRPr="00FC2873">
        <w:rPr>
          <w:rFonts w:ascii="DFKai-SB" w:eastAsia="DFKai-SB" w:hAnsi="DFKai-SB" w:hint="eastAsia"/>
          <w:color w:val="002060"/>
          <w:lang w:eastAsia="zh-TW"/>
        </w:rPr>
        <w:t>地</w:t>
      </w:r>
      <w:r w:rsidRPr="00437F61">
        <w:rPr>
          <w:rFonts w:ascii="DFKai-SB" w:eastAsia="DFKai-SB" w:hAnsi="DFKai-SB" w:hint="eastAsia"/>
          <w:color w:val="002060"/>
          <w:lang w:eastAsia="zh-TW"/>
        </w:rPr>
        <w:t>的公平和公正。</w:t>
      </w:r>
      <w:r w:rsidRPr="007412E6">
        <w:rPr>
          <w:rFonts w:ascii="DFKai-SB" w:eastAsia="DFKai-SB" w:hAnsi="DFKai-SB" w:hint="eastAsia"/>
          <w:color w:val="002060"/>
          <w:lang w:eastAsia="zh-TW"/>
        </w:rPr>
        <w:t>因為</w:t>
      </w:r>
      <w:r w:rsidR="00E47554">
        <w:rPr>
          <w:rFonts w:ascii="DFKai-SB" w:eastAsia="DFKai-SB" w:hAnsi="DFKai-SB" w:hint="eastAsia"/>
          <w:color w:val="002060"/>
          <w:lang w:eastAsia="zh-TW"/>
        </w:rPr>
        <w:t>流便</w:t>
      </w:r>
      <w:r w:rsidRPr="007412E6">
        <w:rPr>
          <w:rFonts w:ascii="DFKai-SB" w:eastAsia="DFKai-SB" w:hAnsi="DFKai-SB" w:hint="eastAsia"/>
          <w:color w:val="002060"/>
          <w:lang w:eastAsia="zh-TW"/>
        </w:rPr>
        <w:t>支派和迦得支派與瑪拿西半個支派，已經在約但河東受了產業。因此，迦南之地將被拈鬮給九個半支派作為地業。</w:t>
      </w:r>
    </w:p>
    <w:p w14:paraId="00F6B437" w14:textId="550B1F4C" w:rsidR="00436199" w:rsidRPr="00FF0C65" w:rsidRDefault="00E901C6" w:rsidP="000B0218">
      <w:pPr>
        <w:rPr>
          <w:rFonts w:ascii="DFKai-SB" w:eastAsia="DFKai-SB" w:hAnsi="DFKai-SB"/>
          <w:b/>
          <w:bCs/>
          <w:color w:val="002060"/>
          <w:shd w:val="clear" w:color="auto" w:fill="FFFFFF"/>
          <w:lang w:eastAsia="zh-TW"/>
        </w:rPr>
      </w:pPr>
      <w:r w:rsidRPr="007412E6">
        <w:rPr>
          <w:rFonts w:ascii="DFKai-SB" w:eastAsia="DFKai-SB" w:hAnsi="DFKai-SB" w:hint="eastAsia"/>
          <w:color w:val="002060"/>
          <w:lang w:eastAsia="zh-TW"/>
        </w:rPr>
        <w:t>本章值得我們深思的</w:t>
      </w:r>
      <w:bookmarkStart w:id="1162" w:name="_Hlk131253105"/>
      <w:r w:rsidRPr="007412E6">
        <w:rPr>
          <w:rFonts w:ascii="DFKai-SB" w:eastAsia="DFKai-SB" w:hAnsi="DFKai-SB" w:hint="eastAsia"/>
          <w:color w:val="002060"/>
          <w:lang w:eastAsia="zh-TW"/>
        </w:rPr>
        <w:t>，就是</w:t>
      </w:r>
      <w:bookmarkEnd w:id="1162"/>
      <w:r w:rsidRPr="007412E6">
        <w:rPr>
          <w:rFonts w:ascii="DFKai-SB" w:eastAsia="DFKai-SB" w:hAnsi="DFKai-SB" w:hint="eastAsia"/>
          <w:color w:val="002060"/>
          <w:lang w:eastAsia="zh-TW"/>
        </w:rPr>
        <w:t>將迦南地東南西北的界限劃定。從屬靈意義的觀點看，豐富的迦南地象徵基督那測不透的豐富</w:t>
      </w:r>
      <w:r>
        <w:rPr>
          <w:rFonts w:ascii="DFKai-SB" w:eastAsia="DFKai-SB" w:hAnsi="DFKai-SB" w:hint="eastAsia"/>
          <w:color w:val="002060"/>
          <w:lang w:eastAsia="zh-TW"/>
        </w:rPr>
        <w:t>(</w:t>
      </w:r>
      <w:r w:rsidRPr="007412E6">
        <w:rPr>
          <w:rFonts w:ascii="DFKai-SB" w:eastAsia="DFKai-SB" w:hAnsi="DFKai-SB" w:hint="eastAsia"/>
          <w:color w:val="002060"/>
          <w:lang w:eastAsia="zh-TW"/>
        </w:rPr>
        <w:t>弗三8</w:t>
      </w:r>
      <w:r>
        <w:rPr>
          <w:rFonts w:ascii="DFKai-SB" w:eastAsia="DFKai-SB" w:hAnsi="DFKai-SB" w:hint="eastAsia"/>
          <w:color w:val="002060"/>
          <w:lang w:eastAsia="zh-TW"/>
        </w:rPr>
        <w:t>)</w:t>
      </w:r>
      <w:r w:rsidRPr="007412E6">
        <w:rPr>
          <w:rFonts w:ascii="DFKai-SB" w:eastAsia="DFKai-SB" w:hAnsi="DFKai-SB" w:hint="eastAsia"/>
          <w:color w:val="002060"/>
          <w:lang w:eastAsia="zh-TW"/>
        </w:rPr>
        <w:t>。所以，我們的生活和工作的範圍必須是在基督耶穌裏，才蒙保守，也不受仇敵的攻擊，並使我們得勝有餘。</w:t>
      </w:r>
    </w:p>
    <w:p w14:paraId="1E3FCEAD" w14:textId="77777777" w:rsidR="00E901C6" w:rsidRDefault="00E901C6" w:rsidP="00E901C6">
      <w:pPr>
        <w:rPr>
          <w:rFonts w:ascii="DFKai-SB" w:eastAsia="DFKai-SB" w:hAnsi="DFKai-SB"/>
          <w:b/>
          <w:bCs/>
          <w:color w:val="002060"/>
          <w:shd w:val="clear" w:color="auto" w:fill="FFFFFF"/>
          <w:lang w:eastAsia="zh-TW"/>
        </w:rPr>
      </w:pPr>
    </w:p>
    <w:p w14:paraId="1C8F5338" w14:textId="51D61DBD" w:rsidR="00E901C6" w:rsidRDefault="00436199" w:rsidP="000B0218">
      <w:pPr>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00E901C6" w:rsidRPr="00A841DB">
        <w:rPr>
          <w:rFonts w:ascii="DFKai-SB" w:eastAsia="DFKai-SB" w:hAnsi="DFKai-SB" w:hint="eastAsia"/>
          <w:b/>
          <w:bCs/>
          <w:color w:val="C00000"/>
          <w:kern w:val="2"/>
          <w:lang w:eastAsia="zh-TW"/>
        </w:rPr>
        <w:t>「</w:t>
      </w:r>
      <w:r w:rsidR="00E901C6" w:rsidRPr="00437F61">
        <w:rPr>
          <w:rFonts w:ascii="DFKai-SB" w:eastAsia="DFKai-SB" w:hAnsi="DFKai-SB" w:hint="eastAsia"/>
          <w:b/>
          <w:bCs/>
          <w:color w:val="C00000"/>
          <w:kern w:val="2"/>
          <w:lang w:eastAsia="zh-TW"/>
        </w:rPr>
        <w:t>我們應該知道生活的限度與可能。我們必須注意境界，知道我們擴展的範圍，以致確定我們的行止，在基業上的止限。</w:t>
      </w:r>
      <w:r w:rsidR="00E901C6" w:rsidRPr="00A841DB">
        <w:rPr>
          <w:rFonts w:ascii="DFKai-SB" w:eastAsia="DFKai-SB" w:hAnsi="DFKai-SB" w:hint="eastAsia"/>
          <w:b/>
          <w:bCs/>
          <w:color w:val="C00000"/>
          <w:kern w:val="2"/>
          <w:lang w:eastAsia="zh-TW"/>
        </w:rPr>
        <w:t>」</w:t>
      </w:r>
      <w:r w:rsidR="00E901C6" w:rsidRPr="00437F61">
        <w:rPr>
          <w:rFonts w:ascii="DFKai-SB" w:eastAsia="DFKai-SB" w:hAnsi="DFKai-SB" w:hint="eastAsia"/>
          <w:b/>
          <w:bCs/>
          <w:color w:val="C00000"/>
          <w:kern w:val="2"/>
          <w:lang w:eastAsia="zh-TW"/>
        </w:rPr>
        <w:t>──邁爾</w:t>
      </w:r>
    </w:p>
    <w:p w14:paraId="3CDDE946" w14:textId="77777777" w:rsidR="00436199" w:rsidRPr="00FF0C65" w:rsidRDefault="00436199" w:rsidP="00940BC7">
      <w:pPr>
        <w:ind w:left="1440" w:hanging="1440"/>
        <w:rPr>
          <w:rFonts w:ascii="DFKai-SB" w:eastAsia="DFKai-SB" w:hAnsi="DFKai-SB"/>
          <w:b/>
          <w:bCs/>
          <w:color w:val="002060"/>
          <w:shd w:val="clear" w:color="auto" w:fill="FFFFFF"/>
          <w:lang w:eastAsia="zh-TW"/>
        </w:rPr>
      </w:pPr>
    </w:p>
    <w:p w14:paraId="284AFC28" w14:textId="08238E39" w:rsidR="00436199" w:rsidRPr="00FF0C65" w:rsidRDefault="00436199" w:rsidP="000B0218">
      <w:pPr>
        <w:rPr>
          <w:rFonts w:ascii="DFKai-SB" w:eastAsia="DFKai-SB" w:hAnsi="DFKai-SB"/>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r w:rsidR="00E901C6" w:rsidRPr="00E0546F">
        <w:rPr>
          <w:rFonts w:ascii="DFKai-SB" w:eastAsia="DFKai-SB" w:hAnsi="DFKai-SB" w:hint="eastAsia"/>
          <w:color w:val="002060"/>
          <w:lang w:eastAsia="zh-TW"/>
        </w:rPr>
        <w:t>神命摩西，從南、西、北、東將迦南地定出四圍的界限。我們</w:t>
      </w:r>
      <w:r w:rsidR="00E901C6" w:rsidRPr="00E0546F">
        <w:rPr>
          <w:rFonts w:ascii="DFKai-SB" w:eastAsia="DFKai-SB" w:hAnsi="DFKai-SB" w:cs="SimSun" w:hint="eastAsia"/>
          <w:color w:val="002060"/>
          <w:lang w:eastAsia="zh-TW"/>
        </w:rPr>
        <w:t>的</w:t>
      </w:r>
      <w:r w:rsidR="00E901C6" w:rsidRPr="00E0546F">
        <w:rPr>
          <w:rFonts w:ascii="DFKai-SB" w:eastAsia="DFKai-SB" w:hAnsi="DFKai-SB" w:hint="eastAsia"/>
          <w:color w:val="002060"/>
          <w:lang w:eastAsia="zh-TW"/>
        </w:rPr>
        <w:t>生活和</w:t>
      </w:r>
      <w:r w:rsidR="00E901C6" w:rsidRPr="00E0546F">
        <w:rPr>
          <w:rFonts w:ascii="DFKai-SB" w:eastAsia="DFKai-SB" w:hAnsi="DFKai-SB"/>
          <w:color w:val="002060"/>
          <w:lang w:eastAsia="zh-TW"/>
        </w:rPr>
        <w:t>工作</w:t>
      </w:r>
      <w:r w:rsidR="00E901C6" w:rsidRPr="00E0546F">
        <w:rPr>
          <w:rFonts w:ascii="DFKai-SB" w:eastAsia="DFKai-SB" w:hAnsi="DFKai-SB" w:hint="eastAsia"/>
          <w:color w:val="002060"/>
          <w:kern w:val="2"/>
          <w:lang w:eastAsia="zh-TW"/>
        </w:rPr>
        <w:t>必須</w:t>
      </w:r>
      <w:r w:rsidR="00E901C6" w:rsidRPr="00E0546F">
        <w:rPr>
          <w:rFonts w:ascii="DFKai-SB" w:eastAsia="DFKai-SB" w:hAnsi="DFKai-SB" w:hint="eastAsia"/>
          <w:color w:val="002060"/>
          <w:lang w:eastAsia="zh-TW"/>
        </w:rPr>
        <w:t>受神的限制與調度</w:t>
      </w:r>
      <w:r w:rsidR="00E901C6">
        <w:rPr>
          <w:rFonts w:ascii="DFKai-SB" w:eastAsia="DFKai-SB" w:hAnsi="DFKai-SB"/>
          <w:color w:val="002060"/>
          <w:lang w:eastAsia="zh-TW"/>
        </w:rPr>
        <w:t>(</w:t>
      </w:r>
      <w:r w:rsidR="00E901C6" w:rsidRPr="00E0546F">
        <w:rPr>
          <w:rFonts w:ascii="DFKai-SB" w:eastAsia="DFKai-SB" w:hAnsi="DFKai-SB" w:hint="eastAsia"/>
          <w:color w:val="002060"/>
          <w:lang w:eastAsia="zh-TW"/>
        </w:rPr>
        <w:t>林後十</w:t>
      </w:r>
      <w:r w:rsidR="00E901C6" w:rsidRPr="00E0546F">
        <w:rPr>
          <w:rFonts w:ascii="DFKai-SB" w:eastAsia="DFKai-SB" w:hAnsi="DFKai-SB"/>
          <w:color w:val="002060"/>
          <w:lang w:eastAsia="zh-TW"/>
        </w:rPr>
        <w:t>13</w:t>
      </w:r>
      <w:r w:rsidR="00E901C6">
        <w:rPr>
          <w:rFonts w:ascii="DFKai-SB" w:eastAsia="DFKai-SB" w:hAnsi="DFKai-SB"/>
          <w:color w:val="002060"/>
          <w:lang w:eastAsia="zh-TW"/>
        </w:rPr>
        <w:t>)</w:t>
      </w:r>
      <w:r w:rsidR="00E901C6" w:rsidRPr="00E0546F">
        <w:rPr>
          <w:rFonts w:ascii="DFKai-SB" w:eastAsia="DFKai-SB" w:hAnsi="DFKai-SB" w:hint="eastAsia"/>
          <w:color w:val="002060"/>
          <w:lang w:eastAsia="zh-TW"/>
        </w:rPr>
        <w:t>。我們是否照神所量給我們的度量行事呢？我們是否守住自己的地位，不越過神所量給我們的界限呢？</w:t>
      </w:r>
    </w:p>
    <w:p w14:paraId="22F3E55E" w14:textId="40304D41" w:rsidR="007434AD" w:rsidRPr="00B7580C" w:rsidRDefault="00E7752B" w:rsidP="00940BC7">
      <w:pPr>
        <w:jc w:val="center"/>
        <w:outlineLvl w:val="2"/>
        <w:rPr>
          <w:rFonts w:ascii="DFKai-SB" w:eastAsia="DFKai-SB" w:hAnsi="DFKai-SB"/>
          <w:lang w:eastAsia="zh-TW"/>
        </w:rPr>
      </w:pPr>
      <w:r w:rsidRPr="00B7580C">
        <w:rPr>
          <w:rFonts w:ascii="DFKai-SB" w:eastAsia="DFKai-SB" w:hAnsi="DFKai-SB"/>
          <w:b/>
          <w:color w:val="0000FF"/>
          <w:lang w:eastAsia="zh-TW"/>
        </w:rPr>
        <w:lastRenderedPageBreak/>
        <w:t>6</w:t>
      </w:r>
      <w:r w:rsidR="007434AD" w:rsidRPr="00B7580C">
        <w:rPr>
          <w:rFonts w:ascii="DFKai-SB" w:eastAsia="DFKai-SB" w:hAnsi="DFKai-SB"/>
          <w:b/>
          <w:color w:val="0000FF"/>
          <w:lang w:eastAsia="zh-TW"/>
        </w:rPr>
        <w:t>月</w:t>
      </w:r>
      <w:r w:rsidRPr="00B7580C">
        <w:rPr>
          <w:rFonts w:ascii="DFKai-SB" w:eastAsia="DFKai-SB" w:hAnsi="DFKai-SB"/>
          <w:b/>
          <w:color w:val="0000FF"/>
          <w:lang w:eastAsia="zh-TW"/>
        </w:rPr>
        <w:t>1</w:t>
      </w:r>
      <w:r w:rsidR="007434AD" w:rsidRPr="00B7580C">
        <w:rPr>
          <w:rFonts w:ascii="DFKai-SB" w:eastAsia="DFKai-SB" w:hAnsi="DFKai-SB"/>
          <w:b/>
          <w:color w:val="0000FF"/>
          <w:lang w:eastAsia="zh-TW"/>
        </w:rPr>
        <w:t>日</w:t>
      </w:r>
      <w:r w:rsidR="00331DF1" w:rsidRPr="00B7580C">
        <w:rPr>
          <w:rFonts w:ascii="DFKai-SB" w:eastAsia="DFKai-SB" w:hAnsi="DFKai-SB" w:hint="eastAsia"/>
          <w:b/>
          <w:color w:val="002060"/>
          <w:lang w:eastAsia="zh-TW"/>
        </w:rPr>
        <w:t>——</w:t>
      </w:r>
      <w:r w:rsidR="00E901C6" w:rsidRPr="00B7580C">
        <w:rPr>
          <w:rFonts w:ascii="DFKai-SB" w:eastAsia="DFKai-SB" w:hAnsi="DFKai-SB" w:hint="eastAsia"/>
          <w:color w:val="002060"/>
          <w:lang w:eastAsia="zh-TW"/>
        </w:rPr>
        <w:t>利未人的城邑與設立逃城</w:t>
      </w:r>
    </w:p>
    <w:p w14:paraId="3DD93393" w14:textId="77777777" w:rsidR="00E901C6" w:rsidRPr="006C33B2" w:rsidRDefault="00E901C6" w:rsidP="00940BC7">
      <w:pPr>
        <w:ind w:left="1440" w:hanging="1440"/>
        <w:rPr>
          <w:rFonts w:ascii="DFKai-SB" w:eastAsia="DFKai-SB" w:hAnsi="DFKai-SB"/>
          <w:b/>
          <w:bCs/>
          <w:color w:val="002060"/>
          <w:sz w:val="16"/>
          <w:szCs w:val="16"/>
          <w:shd w:val="clear" w:color="auto" w:fill="FFFFFF"/>
          <w:lang w:eastAsia="zh-TW"/>
        </w:rPr>
      </w:pPr>
    </w:p>
    <w:p w14:paraId="3E16599A" w14:textId="2918C5AF" w:rsidR="00436199" w:rsidRPr="00B7580C" w:rsidRDefault="00436199" w:rsidP="000B0218">
      <w:pPr>
        <w:rPr>
          <w:rFonts w:ascii="DFKai-SB" w:eastAsia="DFKai-SB" w:hAnsi="DFKai-SB"/>
          <w:b/>
          <w:bCs/>
          <w:color w:val="0000FF"/>
          <w:lang w:eastAsia="zh-TW"/>
        </w:rPr>
      </w:pPr>
      <w:r w:rsidRPr="00B7580C">
        <w:rPr>
          <w:rFonts w:ascii="DFKai-SB" w:eastAsia="DFKai-SB" w:hAnsi="DFKai-SB" w:hint="eastAsia"/>
          <w:b/>
          <w:bCs/>
          <w:color w:val="002060"/>
          <w:shd w:val="clear" w:color="auto" w:fill="FFFFFF"/>
          <w:lang w:eastAsia="zh-TW"/>
        </w:rPr>
        <w:t>【每日鑰句】</w:t>
      </w:r>
      <w:r w:rsidR="00E901C6" w:rsidRPr="00B7580C">
        <w:rPr>
          <w:rFonts w:ascii="DFKai-SB" w:eastAsia="DFKai-SB" w:hAnsi="DFKai-SB" w:hint="eastAsia"/>
          <w:b/>
          <w:bCs/>
          <w:color w:val="0000FF"/>
          <w:lang w:eastAsia="zh-TW"/>
        </w:rPr>
        <w:t>「你們給利未人的城邑，其中當有六座逃城，使誤殺人的可以逃到那裏。此外還要給他們四十二座城。」</w:t>
      </w:r>
      <w:r w:rsidR="005C0743" w:rsidRPr="00B7580C">
        <w:rPr>
          <w:rFonts w:ascii="DFKai-SB" w:eastAsia="DFKai-SB" w:hAnsi="DFKai-SB" w:hint="eastAsia"/>
          <w:b/>
          <w:bCs/>
          <w:color w:val="0000FF"/>
          <w:lang w:eastAsia="zh-TW"/>
        </w:rPr>
        <w:t>(民三十五6)</w:t>
      </w:r>
    </w:p>
    <w:p w14:paraId="06377041" w14:textId="4477E125" w:rsidR="00204C50" w:rsidRPr="00B7580C" w:rsidRDefault="00204C50" w:rsidP="000B0218">
      <w:pPr>
        <w:rPr>
          <w:rFonts w:ascii="DFKai-SB" w:eastAsia="DFKai-SB" w:hAnsi="DFKai-SB"/>
          <w:b/>
          <w:bCs/>
          <w:color w:val="0000FF"/>
          <w:lang w:eastAsia="zh-TW"/>
        </w:rPr>
      </w:pPr>
      <w:r w:rsidRPr="00B7580C">
        <w:rPr>
          <w:rFonts w:ascii="DFKai-SB" w:eastAsia="DFKai-SB" w:hAnsi="DFKai-SB" w:hint="eastAsia"/>
          <w:b/>
          <w:bCs/>
          <w:color w:val="0000FF"/>
          <w:lang w:eastAsia="zh-TW"/>
        </w:rPr>
        <w:t>「這些城可以作逃避報仇人的城，使誤殺人的不至於死，等他站在會眾面前聽審判。」(民三十五12)</w:t>
      </w:r>
    </w:p>
    <w:p w14:paraId="5E53EAB1" w14:textId="77777777" w:rsidR="005C0743" w:rsidRPr="00B7580C" w:rsidRDefault="005C0743" w:rsidP="00940BC7">
      <w:pPr>
        <w:ind w:left="1440" w:hanging="1440"/>
        <w:rPr>
          <w:rFonts w:ascii="DFKai-SB" w:eastAsia="DFKai-SB" w:hAnsi="DFKai-SB"/>
          <w:b/>
          <w:bCs/>
          <w:color w:val="002060"/>
          <w:shd w:val="clear" w:color="auto" w:fill="FFFFFF"/>
          <w:lang w:eastAsia="zh-TW"/>
        </w:rPr>
      </w:pPr>
    </w:p>
    <w:p w14:paraId="493B99A8" w14:textId="2D74EC15" w:rsidR="00436199" w:rsidRPr="00B7580C" w:rsidRDefault="00436199" w:rsidP="000B0218">
      <w:pPr>
        <w:rPr>
          <w:rFonts w:ascii="DFKai-SB" w:eastAsia="DFKai-SB" w:hAnsi="DFKai-SB"/>
          <w:b/>
          <w:bCs/>
          <w:color w:val="002060"/>
          <w:shd w:val="clear" w:color="auto" w:fill="FFFFFF"/>
          <w:lang w:eastAsia="zh-TW"/>
        </w:rPr>
      </w:pPr>
      <w:r w:rsidRPr="00B7580C">
        <w:rPr>
          <w:rFonts w:ascii="DFKai-SB" w:eastAsia="DFKai-SB" w:hAnsi="DFKai-SB" w:hint="eastAsia"/>
          <w:b/>
          <w:bCs/>
          <w:color w:val="002060"/>
          <w:shd w:val="clear" w:color="auto" w:fill="FFFFFF"/>
          <w:lang w:eastAsia="zh-TW"/>
        </w:rPr>
        <w:t>【每日鑰字】</w:t>
      </w:r>
      <w:r w:rsidR="00CB7E55" w:rsidRPr="00B7580C">
        <w:rPr>
          <w:rFonts w:ascii="DFKai-SB" w:eastAsia="DFKai-SB" w:hAnsi="DFKai-SB" w:hint="eastAsia"/>
          <w:color w:val="002060"/>
          <w:shd w:val="clear" w:color="auto" w:fill="FFFFFF"/>
          <w:lang w:eastAsia="zh-TW"/>
        </w:rPr>
        <w:t>《民數記》</w:t>
      </w:r>
      <w:r w:rsidR="00534258" w:rsidRPr="00B7580C">
        <w:rPr>
          <w:rFonts w:ascii="DFKai-SB" w:eastAsia="DFKai-SB" w:hAnsi="DFKai-SB" w:hint="eastAsia"/>
          <w:color w:val="002060"/>
          <w:lang w:eastAsia="zh-TW"/>
        </w:rPr>
        <w:t>第三十五章記載</w:t>
      </w:r>
      <w:r w:rsidR="00CB7E55" w:rsidRPr="00B7580C">
        <w:rPr>
          <w:rFonts w:ascii="DFKai-SB" w:eastAsia="DFKai-SB" w:hAnsi="DFKai-SB" w:hint="eastAsia"/>
          <w:color w:val="002060"/>
          <w:lang w:eastAsia="zh-TW"/>
        </w:rPr>
        <w:t>神吩咐以色列人分出四十八座城給利未人，</w:t>
      </w:r>
      <w:r w:rsidR="00534258" w:rsidRPr="00B7580C">
        <w:rPr>
          <w:rFonts w:ascii="DFKai-SB" w:eastAsia="DFKai-SB" w:hAnsi="DFKai-SB" w:hint="eastAsia"/>
          <w:color w:val="002060"/>
          <w:lang w:eastAsia="zh-TW"/>
        </w:rPr>
        <w:t>是解決他們居住的問題；</w:t>
      </w:r>
      <w:r w:rsidR="00CB7E55" w:rsidRPr="00B7580C">
        <w:rPr>
          <w:rFonts w:ascii="DFKai-SB" w:eastAsia="DFKai-SB" w:hAnsi="DFKai-SB" w:hint="eastAsia"/>
          <w:color w:val="002060"/>
          <w:lang w:eastAsia="zh-TW"/>
        </w:rPr>
        <w:t>其次，在利未人的城中要設立六座為逃城</w:t>
      </w:r>
      <w:r w:rsidR="00534258" w:rsidRPr="00B7580C">
        <w:rPr>
          <w:rFonts w:ascii="DFKai-SB" w:eastAsia="DFKai-SB" w:hAnsi="DFKai-SB" w:hint="eastAsia"/>
          <w:color w:val="002060"/>
          <w:lang w:eastAsia="zh-TW"/>
        </w:rPr>
        <w:t>，是解決誤殺人的問題。</w:t>
      </w:r>
    </w:p>
    <w:p w14:paraId="76231C1E" w14:textId="72D5DBE8" w:rsidR="008E1620" w:rsidRPr="00B7580C" w:rsidRDefault="005C0743" w:rsidP="00DA4AC6">
      <w:pPr>
        <w:ind w:left="630" w:hanging="630"/>
        <w:rPr>
          <w:rFonts w:ascii="DFKai-SB" w:eastAsia="DFKai-SB" w:hAnsi="DFKai-SB"/>
          <w:color w:val="002060"/>
          <w:lang w:eastAsia="zh-TW"/>
        </w:rPr>
      </w:pPr>
      <w:bookmarkStart w:id="1163" w:name="_Hlk131262992"/>
      <w:r w:rsidRPr="00B7580C">
        <w:rPr>
          <w:rFonts w:ascii="DFKai-SB" w:eastAsia="DFKai-SB" w:hAnsi="DFKai-SB" w:hint="eastAsia"/>
          <w:color w:val="002060"/>
          <w:lang w:eastAsia="zh-TW"/>
        </w:rPr>
        <w:t>(一)</w:t>
      </w:r>
      <w:bookmarkEnd w:id="1163"/>
      <w:r w:rsidRPr="00B7580C">
        <w:rPr>
          <w:rFonts w:ascii="DFKai-SB" w:eastAsia="DFKai-SB" w:hAnsi="DFKai-SB" w:hint="eastAsia"/>
          <w:b/>
          <w:color w:val="0000FF"/>
          <w:lang w:eastAsia="zh-TW"/>
        </w:rPr>
        <w:t>「逃城</w:t>
      </w:r>
      <w:r w:rsidR="00427601" w:rsidRPr="00B7580C">
        <w:rPr>
          <w:rFonts w:ascii="DFKai-SB" w:eastAsia="DFKai-SB" w:hAnsi="DFKai-SB"/>
          <w:b/>
          <w:color w:val="0000FF"/>
          <w:lang w:eastAsia="zh-TW"/>
        </w:rPr>
        <w:t>…</w:t>
      </w:r>
      <w:r w:rsidR="00427601" w:rsidRPr="00B7580C">
        <w:rPr>
          <w:rFonts w:ascii="DFKai-SB" w:eastAsia="DFKai-SB" w:hAnsi="DFKai-SB" w:hint="eastAsia"/>
          <w:b/>
          <w:bCs/>
          <w:color w:val="0000FF"/>
          <w:lang w:eastAsia="zh-TW"/>
        </w:rPr>
        <w:t>可以逃到那裏</w:t>
      </w:r>
      <w:r w:rsidRPr="00B7580C">
        <w:rPr>
          <w:rFonts w:ascii="DFKai-SB" w:eastAsia="DFKai-SB" w:hAnsi="DFKai-SB" w:hint="eastAsia"/>
          <w:b/>
          <w:color w:val="0000FF"/>
          <w:lang w:eastAsia="zh-TW"/>
        </w:rPr>
        <w:t>」</w:t>
      </w:r>
      <w:bookmarkStart w:id="1164" w:name="_Hlk131263043"/>
      <w:r w:rsidRPr="00B7580C">
        <w:rPr>
          <w:rFonts w:ascii="DFKai-SB" w:eastAsia="DFKai-SB" w:hAnsi="DFKai-SB" w:hint="eastAsia"/>
          <w:bCs/>
          <w:color w:val="002060"/>
          <w:lang w:eastAsia="zh-TW"/>
        </w:rPr>
        <w:t>——</w:t>
      </w:r>
      <w:bookmarkStart w:id="1165" w:name="_Hlk131276707"/>
      <w:bookmarkEnd w:id="1164"/>
      <w:r w:rsidR="00427601" w:rsidRPr="006C33B2">
        <w:rPr>
          <w:rFonts w:ascii="DFKai-SB" w:eastAsia="DFKai-SB" w:hAnsi="DFKai-SB" w:hint="eastAsia"/>
          <w:b/>
          <w:bCs/>
          <w:color w:val="0000FF"/>
          <w:lang w:eastAsia="zh-TW"/>
        </w:rPr>
        <w:t>「逃城」</w:t>
      </w:r>
      <w:r w:rsidRPr="00B7580C">
        <w:rPr>
          <w:rFonts w:ascii="DFKai-SB" w:eastAsia="DFKai-SB" w:hAnsi="DFKai-SB" w:hint="eastAsia"/>
          <w:color w:val="002060"/>
          <w:lang w:eastAsia="zh-TW"/>
        </w:rPr>
        <w:t>希伯來文</w:t>
      </w:r>
      <w:r w:rsidR="00427601" w:rsidRPr="00B7580C">
        <w:rPr>
          <w:rFonts w:ascii="DFKai-SB" w:eastAsia="DFKai-SB" w:hAnsi="DFKai-SB" w:hint="eastAsia"/>
          <w:color w:val="002060"/>
          <w:shd w:val="clear" w:color="auto" w:fill="FFFFFF"/>
          <w:lang w:eastAsia="zh-TW"/>
        </w:rPr>
        <w:t>名詞</w:t>
      </w:r>
      <w:r w:rsidRPr="00B7580C">
        <w:rPr>
          <w:rFonts w:ascii="DFKai-SB" w:eastAsia="DFKai-SB" w:hAnsi="DFKai-SB" w:hint="eastAsia"/>
          <w:color w:val="002060"/>
          <w:lang w:eastAsia="zh-TW"/>
        </w:rPr>
        <w:t>是</w:t>
      </w:r>
      <w:r w:rsidR="00534258" w:rsidRPr="00B7580C">
        <w:rPr>
          <w:rFonts w:eastAsia="DFKai-SB"/>
          <w:color w:val="002060"/>
          <w:shd w:val="clear" w:color="auto" w:fill="FFFFFF"/>
          <w:lang w:eastAsia="zh-TW"/>
        </w:rPr>
        <w:t>מִקְלָט</w:t>
      </w:r>
      <w:r w:rsidRPr="00B7580C">
        <w:rPr>
          <w:rFonts w:eastAsia="DFKai-SB"/>
          <w:color w:val="002060"/>
          <w:lang w:eastAsia="zh-TW"/>
        </w:rPr>
        <w:t>，</w:t>
      </w:r>
      <w:r w:rsidRPr="00B7580C">
        <w:rPr>
          <w:rFonts w:ascii="DFKai-SB" w:eastAsia="DFKai-SB" w:hAnsi="DFKai-SB" w:hint="eastAsia"/>
          <w:color w:val="002060"/>
          <w:lang w:eastAsia="zh-TW"/>
        </w:rPr>
        <w:t>這個字音譯是</w:t>
      </w:r>
      <w:r w:rsidR="00534258" w:rsidRPr="00B7580C">
        <w:rPr>
          <w:rFonts w:eastAsia="DFKai-SB"/>
          <w:color w:val="002060"/>
          <w:lang w:eastAsia="zh-TW"/>
        </w:rPr>
        <w:t xml:space="preserve"> miqlat</w:t>
      </w:r>
      <w:bookmarkStart w:id="1166" w:name="_Hlk131263633"/>
      <w:r w:rsidRPr="00B7580C">
        <w:rPr>
          <w:rFonts w:ascii="DFKai-SB" w:eastAsia="DFKai-SB" w:hAnsi="DFKai-SB" w:hint="eastAsia"/>
          <w:color w:val="002060"/>
          <w:lang w:eastAsia="zh-TW"/>
        </w:rPr>
        <w:t>；</w:t>
      </w:r>
      <w:bookmarkEnd w:id="1166"/>
      <w:r w:rsidRPr="00B7580C">
        <w:rPr>
          <w:rFonts w:ascii="DFKai-SB" w:eastAsia="DFKai-SB" w:hAnsi="DFKai-SB" w:hint="eastAsia"/>
          <w:color w:val="002060"/>
          <w:lang w:eastAsia="zh-TW"/>
        </w:rPr>
        <w:t>其字意</w:t>
      </w:r>
      <w:r w:rsidRPr="00B7580C">
        <w:rPr>
          <w:rFonts w:ascii="DFKai-SB" w:eastAsia="DFKai-SB" w:hAnsi="DFKai-SB" w:cs="Arial" w:hint="eastAsia"/>
          <w:color w:val="202122"/>
          <w:shd w:val="clear" w:color="auto" w:fill="FFFFFF"/>
          <w:lang w:eastAsia="zh-TW"/>
        </w:rPr>
        <w:t>為</w:t>
      </w:r>
      <w:r w:rsidRPr="00B7580C">
        <w:rPr>
          <w:rFonts w:ascii="DFKai-SB" w:eastAsia="DFKai-SB" w:hAnsi="DFKai-SB" w:hint="eastAsia"/>
          <w:color w:val="002060"/>
          <w:lang w:eastAsia="zh-TW"/>
        </w:rPr>
        <w:t>「</w:t>
      </w:r>
      <w:r w:rsidR="00427601" w:rsidRPr="00B7580C">
        <w:rPr>
          <w:rFonts w:ascii="DFKai-SB" w:eastAsia="DFKai-SB" w:hAnsi="DFKai-SB" w:hint="eastAsia"/>
          <w:color w:val="002060"/>
          <w:shd w:val="clear" w:color="auto" w:fill="FFFFFF"/>
          <w:lang w:eastAsia="zh-TW"/>
        </w:rPr>
        <w:t>避難所</w:t>
      </w:r>
      <w:r w:rsidRPr="00B7580C">
        <w:rPr>
          <w:rFonts w:ascii="DFKai-SB" w:eastAsia="DFKai-SB" w:hAnsi="DFKai-SB" w:hint="eastAsia"/>
          <w:color w:val="002060"/>
          <w:lang w:eastAsia="zh-TW"/>
        </w:rPr>
        <w:t>」</w:t>
      </w:r>
      <w:r w:rsidRPr="00B7580C">
        <w:rPr>
          <w:rFonts w:ascii="DFKai-SB" w:eastAsia="DFKai-SB" w:hAnsi="DFKai-SB" w:cs="PMingLiU" w:hint="eastAsia"/>
          <w:lang w:eastAsia="zh-TW"/>
        </w:rPr>
        <w:t>，</w:t>
      </w:r>
      <w:r w:rsidRPr="00B7580C">
        <w:rPr>
          <w:rFonts w:ascii="DFKai-SB" w:eastAsia="DFKai-SB" w:hAnsi="DFKai-SB" w:hint="eastAsia"/>
          <w:color w:val="002060"/>
          <w:lang w:eastAsia="zh-TW"/>
        </w:rPr>
        <w:t>「</w:t>
      </w:r>
      <w:r w:rsidR="00427601" w:rsidRPr="00B7580C">
        <w:rPr>
          <w:rFonts w:ascii="DFKai-SB" w:eastAsia="DFKai-SB" w:hAnsi="DFKai-SB" w:hint="eastAsia"/>
          <w:color w:val="002060"/>
          <w:lang w:eastAsia="zh-TW"/>
        </w:rPr>
        <w:t>收容所</w:t>
      </w:r>
      <w:r w:rsidRPr="00B7580C">
        <w:rPr>
          <w:rFonts w:ascii="DFKai-SB" w:eastAsia="DFKai-SB" w:hAnsi="DFKai-SB" w:hint="eastAsia"/>
          <w:color w:val="002060"/>
          <w:lang w:eastAsia="zh-TW"/>
        </w:rPr>
        <w:t>」。</w:t>
      </w:r>
      <w:bookmarkEnd w:id="1165"/>
      <w:r w:rsidR="00E901C6" w:rsidRPr="00B7580C">
        <w:rPr>
          <w:rFonts w:ascii="DFKai-SB" w:eastAsia="DFKai-SB" w:hAnsi="DFKai-SB" w:hint="eastAsia"/>
          <w:color w:val="002060"/>
          <w:lang w:eastAsia="zh-TW"/>
        </w:rPr>
        <w:t>這字</w:t>
      </w:r>
      <w:r w:rsidR="00427601" w:rsidRPr="00B7580C">
        <w:rPr>
          <w:rFonts w:ascii="DFKai-SB" w:eastAsia="DFKai-SB" w:hAnsi="DFKai-SB" w:hint="eastAsia"/>
          <w:color w:val="002060"/>
          <w:lang w:eastAsia="zh-TW"/>
        </w:rPr>
        <w:t>的</w:t>
      </w:r>
      <w:r w:rsidR="00E901C6" w:rsidRPr="00B7580C">
        <w:rPr>
          <w:rFonts w:ascii="DFKai-SB" w:eastAsia="DFKai-SB" w:hAnsi="DFKai-SB" w:hint="eastAsia"/>
          <w:color w:val="002060"/>
          <w:lang w:eastAsia="zh-TW"/>
        </w:rPr>
        <w:t>字根</w:t>
      </w:r>
      <w:r w:rsidR="00427601" w:rsidRPr="00B7580C">
        <w:rPr>
          <w:rFonts w:ascii="DFKai-SB" w:eastAsia="DFKai-SB" w:hAnsi="DFKai-SB" w:hint="eastAsia"/>
          <w:color w:val="002060"/>
          <w:lang w:eastAsia="zh-TW"/>
        </w:rPr>
        <w:t>有</w:t>
      </w:r>
      <w:r w:rsidR="00E901C6" w:rsidRPr="00B7580C">
        <w:rPr>
          <w:rFonts w:ascii="DFKai-SB" w:eastAsia="DFKai-SB" w:hAnsi="DFKai-SB" w:hint="eastAsia"/>
          <w:color w:val="002060"/>
          <w:lang w:eastAsia="zh-TW"/>
        </w:rPr>
        <w:t>「接納」、「吸收」</w:t>
      </w:r>
      <w:r w:rsidR="00427601" w:rsidRPr="00B7580C">
        <w:rPr>
          <w:rFonts w:ascii="DFKai-SB" w:eastAsia="DFKai-SB" w:hAnsi="DFKai-SB" w:hint="eastAsia"/>
          <w:color w:val="002060"/>
          <w:lang w:eastAsia="zh-TW"/>
        </w:rPr>
        <w:t>的意思</w:t>
      </w:r>
      <w:r w:rsidR="00E901C6" w:rsidRPr="00B7580C">
        <w:rPr>
          <w:rFonts w:ascii="DFKai-SB" w:eastAsia="DFKai-SB" w:hAnsi="DFKai-SB" w:hint="eastAsia"/>
          <w:color w:val="002060"/>
          <w:lang w:eastAsia="zh-TW"/>
        </w:rPr>
        <w:t>，就是「接納逃亡者到自己的地方」或「庇護」、「藏匿」</w:t>
      </w:r>
      <w:r w:rsidR="00427601" w:rsidRPr="00B7580C">
        <w:rPr>
          <w:rFonts w:ascii="DFKai-SB" w:eastAsia="DFKai-SB" w:hAnsi="DFKai-SB" w:hint="eastAsia"/>
          <w:color w:val="002060"/>
          <w:lang w:eastAsia="zh-TW"/>
        </w:rPr>
        <w:t>的地方</w:t>
      </w:r>
      <w:r w:rsidR="00E901C6" w:rsidRPr="00B7580C">
        <w:rPr>
          <w:rFonts w:ascii="DFKai-SB" w:eastAsia="DFKai-SB" w:hAnsi="DFKai-SB" w:hint="eastAsia"/>
          <w:color w:val="002060"/>
          <w:lang w:eastAsia="zh-TW"/>
        </w:rPr>
        <w:t>。</w:t>
      </w:r>
      <w:r w:rsidR="00427601" w:rsidRPr="00B7580C">
        <w:rPr>
          <w:rFonts w:ascii="DFKai-SB" w:eastAsia="DFKai-SB" w:hAnsi="DFKai-SB" w:hint="eastAsia"/>
          <w:b/>
          <w:color w:val="0000FF"/>
          <w:lang w:eastAsia="zh-TW"/>
        </w:rPr>
        <w:t>「逃」</w:t>
      </w:r>
      <w:r w:rsidR="00FE5EB6" w:rsidRPr="00B7580C">
        <w:rPr>
          <w:rFonts w:ascii="DFKai-SB" w:eastAsia="DFKai-SB" w:hAnsi="DFKai-SB" w:hint="eastAsia"/>
          <w:color w:val="002060"/>
          <w:lang w:eastAsia="zh-TW"/>
        </w:rPr>
        <w:t>希伯來文</w:t>
      </w:r>
      <w:r w:rsidR="00FE5EB6" w:rsidRPr="00B7580C">
        <w:rPr>
          <w:rFonts w:ascii="DFKai-SB" w:eastAsia="DFKai-SB" w:hAnsi="DFKai-SB" w:hint="eastAsia"/>
          <w:color w:val="002060"/>
          <w:shd w:val="clear" w:color="auto" w:fill="FFFFFF"/>
          <w:lang w:eastAsia="zh-TW"/>
        </w:rPr>
        <w:t>動詞</w:t>
      </w:r>
      <w:r w:rsidR="00FE5EB6" w:rsidRPr="00B7580C">
        <w:rPr>
          <w:rFonts w:ascii="DFKai-SB" w:eastAsia="DFKai-SB" w:hAnsi="DFKai-SB" w:hint="eastAsia"/>
          <w:color w:val="002060"/>
          <w:lang w:eastAsia="zh-TW"/>
        </w:rPr>
        <w:t>是</w:t>
      </w:r>
      <w:r w:rsidR="00FE5EB6" w:rsidRPr="00B7580C">
        <w:rPr>
          <w:rFonts w:eastAsia="DFKai-SB"/>
          <w:color w:val="002060"/>
          <w:shd w:val="clear" w:color="auto" w:fill="FFFFFF"/>
          <w:lang w:eastAsia="zh-TW"/>
        </w:rPr>
        <w:t>נוּס</w:t>
      </w:r>
      <w:r w:rsidR="00FE5EB6" w:rsidRPr="00B7580C">
        <w:rPr>
          <w:rFonts w:eastAsia="DFKai-SB"/>
          <w:color w:val="002060"/>
          <w:lang w:eastAsia="zh-TW"/>
        </w:rPr>
        <w:t>，</w:t>
      </w:r>
      <w:r w:rsidR="00FE5EB6" w:rsidRPr="00B7580C">
        <w:rPr>
          <w:rFonts w:ascii="DFKai-SB" w:eastAsia="DFKai-SB" w:hAnsi="DFKai-SB" w:hint="eastAsia"/>
          <w:color w:val="002060"/>
          <w:lang w:eastAsia="zh-TW"/>
        </w:rPr>
        <w:t>這個字音譯是</w:t>
      </w:r>
      <w:r w:rsidR="00FE5EB6" w:rsidRPr="00B7580C">
        <w:rPr>
          <w:rFonts w:eastAsia="DFKai-SB"/>
          <w:color w:val="002060"/>
          <w:lang w:eastAsia="zh-TW"/>
        </w:rPr>
        <w:t xml:space="preserve"> </w:t>
      </w:r>
      <w:r w:rsidR="00FE5EB6" w:rsidRPr="006C33B2">
        <w:rPr>
          <w:rFonts w:eastAsia="DFKai-SB"/>
          <w:color w:val="002060"/>
          <w:shd w:val="clear" w:color="auto" w:fill="FFFFFF"/>
          <w:lang w:eastAsia="zh-TW"/>
        </w:rPr>
        <w:t>nuwc</w:t>
      </w:r>
      <w:r w:rsidR="00FE5EB6" w:rsidRPr="00B7580C">
        <w:rPr>
          <w:rFonts w:ascii="DFKai-SB" w:eastAsia="DFKai-SB" w:hAnsi="DFKai-SB" w:hint="eastAsia"/>
          <w:color w:val="002060"/>
          <w:lang w:eastAsia="zh-TW"/>
        </w:rPr>
        <w:t>；其字意</w:t>
      </w:r>
      <w:r w:rsidR="00FE5EB6" w:rsidRPr="00B7580C">
        <w:rPr>
          <w:rFonts w:ascii="DFKai-SB" w:eastAsia="DFKai-SB" w:hAnsi="DFKai-SB" w:cs="Arial" w:hint="eastAsia"/>
          <w:color w:val="202122"/>
          <w:shd w:val="clear" w:color="auto" w:fill="FFFFFF"/>
          <w:lang w:eastAsia="zh-TW"/>
        </w:rPr>
        <w:t>為</w:t>
      </w:r>
      <w:r w:rsidR="00FE5EB6" w:rsidRPr="00B7580C">
        <w:rPr>
          <w:rFonts w:ascii="DFKai-SB" w:eastAsia="DFKai-SB" w:hAnsi="DFKai-SB" w:hint="eastAsia"/>
          <w:color w:val="002060"/>
          <w:lang w:eastAsia="zh-TW"/>
        </w:rPr>
        <w:t>「</w:t>
      </w:r>
      <w:r w:rsidR="00204C50" w:rsidRPr="00B7580C">
        <w:rPr>
          <w:rFonts w:ascii="DFKai-SB" w:eastAsia="DFKai-SB" w:hAnsi="DFKai-SB" w:hint="eastAsia"/>
          <w:color w:val="002060"/>
          <w:shd w:val="clear" w:color="auto" w:fill="FFFFFF"/>
          <w:lang w:eastAsia="zh-TW"/>
        </w:rPr>
        <w:t>逃離</w:t>
      </w:r>
      <w:r w:rsidR="00FE5EB6" w:rsidRPr="00B7580C">
        <w:rPr>
          <w:rFonts w:ascii="DFKai-SB" w:eastAsia="DFKai-SB" w:hAnsi="DFKai-SB" w:hint="eastAsia"/>
          <w:color w:val="002060"/>
          <w:lang w:eastAsia="zh-TW"/>
        </w:rPr>
        <w:t>」</w:t>
      </w:r>
      <w:r w:rsidR="00FE5EB6" w:rsidRPr="00B7580C">
        <w:rPr>
          <w:rFonts w:ascii="DFKai-SB" w:eastAsia="DFKai-SB" w:hAnsi="DFKai-SB" w:cs="PMingLiU" w:hint="eastAsia"/>
          <w:lang w:eastAsia="zh-TW"/>
        </w:rPr>
        <w:t>，</w:t>
      </w:r>
      <w:r w:rsidR="00FE5EB6" w:rsidRPr="00B7580C">
        <w:rPr>
          <w:rFonts w:ascii="DFKai-SB" w:eastAsia="DFKai-SB" w:hAnsi="DFKai-SB" w:hint="eastAsia"/>
          <w:color w:val="002060"/>
          <w:lang w:eastAsia="zh-TW"/>
        </w:rPr>
        <w:t>「</w:t>
      </w:r>
      <w:r w:rsidR="00FE5EB6" w:rsidRPr="00B7580C">
        <w:rPr>
          <w:rFonts w:ascii="DFKai-SB" w:eastAsia="DFKai-SB" w:hAnsi="DFKai-SB" w:hint="eastAsia"/>
          <w:color w:val="002060"/>
          <w:shd w:val="clear" w:color="auto" w:fill="FFFFFF"/>
          <w:lang w:eastAsia="zh-TW"/>
        </w:rPr>
        <w:t>逃跑</w:t>
      </w:r>
      <w:r w:rsidR="00FE5EB6" w:rsidRPr="00B7580C">
        <w:rPr>
          <w:rFonts w:ascii="DFKai-SB" w:eastAsia="DFKai-SB" w:hAnsi="DFKai-SB" w:hint="eastAsia"/>
          <w:color w:val="002060"/>
          <w:lang w:eastAsia="zh-TW"/>
        </w:rPr>
        <w:t>」。</w:t>
      </w:r>
      <w:r w:rsidR="00204C50" w:rsidRPr="00B7580C">
        <w:rPr>
          <w:rFonts w:ascii="DFKai-SB" w:eastAsia="DFKai-SB" w:hAnsi="DFKai-SB" w:hint="eastAsia"/>
          <w:color w:val="002060"/>
          <w:lang w:eastAsia="zh-TW"/>
        </w:rPr>
        <w:t>各支派分給利未人的四十八座城之中，要分出六座城作為逃城。</w:t>
      </w:r>
      <w:r w:rsidR="00204C50" w:rsidRPr="00B7580C">
        <w:rPr>
          <w:rFonts w:ascii="DFKai-SB" w:eastAsia="DFKai-SB" w:hAnsi="DFKai-SB"/>
          <w:color w:val="002060"/>
          <w:lang w:eastAsia="zh-TW"/>
        </w:rPr>
        <w:t>這</w:t>
      </w:r>
      <w:r w:rsidR="00204C50" w:rsidRPr="00B7580C">
        <w:rPr>
          <w:rFonts w:ascii="DFKai-SB" w:eastAsia="DFKai-SB" w:hAnsi="DFKai-SB" w:hint="eastAsia"/>
          <w:color w:val="002060"/>
          <w:lang w:eastAsia="zh-TW"/>
        </w:rPr>
        <w:t>六座逃城</w:t>
      </w:r>
      <w:r w:rsidR="00204C50" w:rsidRPr="00B7580C">
        <w:rPr>
          <w:rFonts w:ascii="DFKai-SB" w:eastAsia="DFKai-SB" w:hAnsi="DFKai-SB"/>
          <w:color w:val="002060"/>
          <w:lang w:eastAsia="zh-TW"/>
        </w:rPr>
        <w:t>――</w:t>
      </w:r>
      <w:r w:rsidR="00204C50" w:rsidRPr="00B7580C">
        <w:rPr>
          <w:rFonts w:ascii="DFKai-SB" w:eastAsia="DFKai-SB" w:hAnsi="DFKai-SB" w:hint="eastAsia"/>
          <w:color w:val="002060"/>
          <w:lang w:eastAsia="zh-TW"/>
        </w:rPr>
        <w:t>三座在約但河東，三座在迦南地，乃是作誤殺</w:t>
      </w:r>
      <w:bookmarkStart w:id="1167" w:name="_Hlk131231552"/>
      <w:r w:rsidR="00204C50" w:rsidRPr="00B7580C">
        <w:rPr>
          <w:rFonts w:ascii="DFKai-SB" w:eastAsia="DFKai-SB" w:hAnsi="DFKai-SB" w:hint="eastAsia"/>
          <w:color w:val="002060"/>
          <w:lang w:eastAsia="zh-TW"/>
        </w:rPr>
        <w:t>人</w:t>
      </w:r>
      <w:bookmarkEnd w:id="1167"/>
      <w:r w:rsidR="00204C50" w:rsidRPr="00B7580C">
        <w:rPr>
          <w:rFonts w:ascii="DFKai-SB" w:eastAsia="DFKai-SB" w:hAnsi="DFKai-SB" w:hint="eastAsia"/>
          <w:color w:val="002060"/>
          <w:lang w:eastAsia="zh-TW"/>
        </w:rPr>
        <w:t>者的避難所</w:t>
      </w:r>
      <w:r w:rsidR="00204C50" w:rsidRPr="00B7580C">
        <w:rPr>
          <w:rFonts w:ascii="DFKai-SB" w:eastAsia="DFKai-SB" w:hAnsi="DFKai-SB"/>
          <w:color w:val="002060"/>
          <w:lang w:eastAsia="zh-TW"/>
        </w:rPr>
        <w:t>(</w:t>
      </w:r>
      <w:r w:rsidR="00204C50" w:rsidRPr="00B7580C">
        <w:rPr>
          <w:rFonts w:ascii="DFKai-SB" w:eastAsia="DFKai-SB" w:hAnsi="DFKai-SB" w:hint="eastAsia"/>
          <w:color w:val="002060"/>
          <w:lang w:eastAsia="zh-TW"/>
        </w:rPr>
        <w:t>民三十五12</w:t>
      </w:r>
      <w:r w:rsidR="00204C50" w:rsidRPr="00B7580C">
        <w:rPr>
          <w:rFonts w:ascii="DFKai-SB" w:eastAsia="DFKai-SB" w:hAnsi="DFKai-SB"/>
          <w:color w:val="002060"/>
          <w:lang w:eastAsia="zh-TW"/>
        </w:rPr>
        <w:t>)</w:t>
      </w:r>
      <w:r w:rsidR="00204C50" w:rsidRPr="00B7580C">
        <w:rPr>
          <w:rFonts w:ascii="DFKai-SB" w:eastAsia="DFKai-SB" w:hAnsi="DFKai-SB" w:hint="eastAsia"/>
          <w:color w:val="002060"/>
          <w:lang w:eastAsia="zh-TW"/>
        </w:rPr>
        <w:t>。</w:t>
      </w:r>
      <w:r w:rsidR="00E901C6" w:rsidRPr="00B7580C">
        <w:rPr>
          <w:rFonts w:ascii="DFKai-SB" w:eastAsia="DFKai-SB" w:hAnsi="DFKai-SB" w:hint="eastAsia"/>
          <w:color w:val="002060"/>
          <w:lang w:eastAsia="zh-TW"/>
        </w:rPr>
        <w:t>從</w:t>
      </w:r>
      <w:r w:rsidR="00E901C6" w:rsidRPr="00B7580C">
        <w:rPr>
          <w:rFonts w:ascii="DFKai-SB" w:eastAsia="DFKai-SB" w:hAnsi="DFKai-SB"/>
          <w:color w:val="002060"/>
          <w:lang w:eastAsia="zh-TW"/>
        </w:rPr>
        <w:t>它</w:t>
      </w:r>
      <w:r w:rsidR="00E901C6" w:rsidRPr="00B7580C">
        <w:rPr>
          <w:rFonts w:ascii="DFKai-SB" w:eastAsia="DFKai-SB" w:hAnsi="DFKai-SB" w:hint="eastAsia"/>
          <w:color w:val="002060"/>
          <w:lang w:eastAsia="zh-TW"/>
        </w:rPr>
        <w:t>們的分佈情形來看，無論人住在那一區，不必走太遠，就可以到達</w:t>
      </w:r>
      <w:r w:rsidR="00E901C6" w:rsidRPr="00B7580C">
        <w:rPr>
          <w:rFonts w:ascii="DFKai-SB" w:eastAsia="DFKai-SB" w:hAnsi="DFKai-SB"/>
          <w:color w:val="002060"/>
          <w:lang w:eastAsia="zh-TW"/>
        </w:rPr>
        <w:t>離</w:t>
      </w:r>
      <w:r w:rsidR="00E901C6" w:rsidRPr="00B7580C">
        <w:rPr>
          <w:rFonts w:ascii="DFKai-SB" w:eastAsia="DFKai-SB" w:hAnsi="DFKai-SB" w:hint="eastAsia"/>
          <w:color w:val="002060"/>
          <w:lang w:eastAsia="zh-TW"/>
        </w:rPr>
        <w:t>他</w:t>
      </w:r>
      <w:r w:rsidR="00E901C6" w:rsidRPr="00B7580C">
        <w:rPr>
          <w:rFonts w:ascii="DFKai-SB" w:eastAsia="DFKai-SB" w:hAnsi="DFKai-SB"/>
          <w:color w:val="002060"/>
          <w:lang w:eastAsia="zh-TW"/>
        </w:rPr>
        <w:t>最</w:t>
      </w:r>
      <w:r w:rsidR="00E901C6" w:rsidRPr="00B7580C">
        <w:rPr>
          <w:rFonts w:ascii="DFKai-SB" w:eastAsia="DFKai-SB" w:hAnsi="DFKai-SB" w:hint="eastAsia"/>
          <w:color w:val="002060"/>
          <w:lang w:eastAsia="zh-TW"/>
        </w:rPr>
        <w:t>近的</w:t>
      </w:r>
      <w:bookmarkStart w:id="1168" w:name="_Hlk131227596"/>
      <w:r w:rsidR="00E901C6" w:rsidRPr="00B7580C">
        <w:rPr>
          <w:rFonts w:ascii="DFKai-SB" w:eastAsia="DFKai-SB" w:hAnsi="DFKai-SB" w:hint="eastAsia"/>
          <w:b/>
          <w:color w:val="0000FF"/>
          <w:lang w:eastAsia="zh-TW"/>
        </w:rPr>
        <w:t>「逃城」</w:t>
      </w:r>
      <w:r w:rsidR="00E901C6" w:rsidRPr="00B7580C">
        <w:rPr>
          <w:rFonts w:ascii="DFKai-SB" w:eastAsia="DFKai-SB" w:hAnsi="DFKai-SB" w:hint="eastAsia"/>
          <w:color w:val="002060"/>
          <w:lang w:eastAsia="zh-TW"/>
        </w:rPr>
        <w:t>，</w:t>
      </w:r>
      <w:bookmarkEnd w:id="1168"/>
      <w:r w:rsidR="00E901C6" w:rsidRPr="00B7580C">
        <w:rPr>
          <w:rFonts w:ascii="DFKai-SB" w:eastAsia="DFKai-SB" w:hAnsi="DFKai-SB"/>
          <w:color w:val="002060"/>
          <w:lang w:eastAsia="zh-TW"/>
        </w:rPr>
        <w:t>而</w:t>
      </w:r>
      <w:r w:rsidR="00E901C6" w:rsidRPr="00B7580C">
        <w:rPr>
          <w:rFonts w:ascii="DFKai-SB" w:eastAsia="DFKai-SB" w:hAnsi="DFKai-SB" w:hint="eastAsia"/>
          <w:color w:val="002060"/>
          <w:lang w:eastAsia="zh-TW"/>
        </w:rPr>
        <w:t>不容易被報仇的人追上。</w:t>
      </w:r>
      <w:r w:rsidR="007B6F16" w:rsidRPr="00B7580C">
        <w:rPr>
          <w:rFonts w:ascii="DFKai-SB" w:eastAsia="DFKai-SB" w:hAnsi="DFKai-SB" w:hint="eastAsia"/>
          <w:color w:val="002060"/>
          <w:lang w:eastAsia="zh-TW"/>
        </w:rPr>
        <w:t>據說在舊約，</w:t>
      </w:r>
      <w:r w:rsidR="008E1620" w:rsidRPr="00B7580C">
        <w:rPr>
          <w:rFonts w:ascii="DFKai-SB" w:eastAsia="DFKai-SB" w:hAnsi="DFKai-SB" w:hint="eastAsia"/>
          <w:color w:val="002060"/>
          <w:lang w:eastAsia="zh-TW"/>
        </w:rPr>
        <w:t>為了幫助逃亡者，</w:t>
      </w:r>
      <w:r w:rsidR="007B6F16" w:rsidRPr="00B7580C">
        <w:rPr>
          <w:rFonts w:ascii="DFKai-SB" w:eastAsia="DFKai-SB" w:hAnsi="DFKai-SB" w:hint="eastAsia"/>
          <w:color w:val="002060"/>
          <w:lang w:eastAsia="zh-TW"/>
        </w:rPr>
        <w:t>以色列人每年都</w:t>
      </w:r>
      <w:r w:rsidR="008E1620" w:rsidRPr="00B7580C">
        <w:rPr>
          <w:rFonts w:ascii="DFKai-SB" w:eastAsia="DFKai-SB" w:hAnsi="DFKai-SB" w:hint="eastAsia"/>
          <w:color w:val="002060"/>
          <w:lang w:eastAsia="zh-TW"/>
        </w:rPr>
        <w:t>要維修保養通往</w:t>
      </w:r>
      <w:r w:rsidR="007B6F16" w:rsidRPr="00B7580C">
        <w:rPr>
          <w:rFonts w:ascii="DFKai-SB" w:eastAsia="DFKai-SB" w:hAnsi="DFKai-SB" w:hint="eastAsia"/>
          <w:b/>
          <w:color w:val="0000FF"/>
          <w:lang w:eastAsia="zh-TW"/>
        </w:rPr>
        <w:t>「逃城」</w:t>
      </w:r>
      <w:r w:rsidR="007B6F16" w:rsidRPr="00B7580C">
        <w:rPr>
          <w:rFonts w:ascii="DFKai-SB" w:eastAsia="DFKai-SB" w:hAnsi="DFKai-SB" w:hint="eastAsia"/>
          <w:color w:val="002060"/>
          <w:lang w:eastAsia="zh-TW"/>
        </w:rPr>
        <w:t>的路</w:t>
      </w:r>
      <w:bookmarkStart w:id="1169" w:name="_Hlk131231454"/>
      <w:r w:rsidR="007B6F16" w:rsidRPr="00B7580C">
        <w:rPr>
          <w:rFonts w:ascii="DFKai-SB" w:eastAsia="DFKai-SB" w:hAnsi="DFKai-SB" w:hint="eastAsia"/>
          <w:color w:val="002060"/>
          <w:lang w:eastAsia="zh-TW"/>
        </w:rPr>
        <w:t>，</w:t>
      </w:r>
      <w:bookmarkEnd w:id="1169"/>
      <w:r w:rsidR="007B6F16" w:rsidRPr="00B7580C">
        <w:rPr>
          <w:rFonts w:ascii="DFKai-SB" w:eastAsia="DFKai-SB" w:hAnsi="DFKai-SB" w:hint="eastAsia"/>
          <w:color w:val="002060"/>
          <w:lang w:eastAsia="zh-TW"/>
        </w:rPr>
        <w:t>並設置清楚的路標</w:t>
      </w:r>
      <w:r w:rsidR="008E1620" w:rsidRPr="00B7580C">
        <w:rPr>
          <w:rFonts w:ascii="DFKai-SB" w:eastAsia="DFKai-SB" w:hAnsi="DFKai-SB" w:hint="eastAsia"/>
          <w:color w:val="002060"/>
          <w:lang w:eastAsia="zh-TW"/>
        </w:rPr>
        <w:t>；</w:t>
      </w:r>
      <w:r w:rsidR="007B6F16" w:rsidRPr="00B7580C">
        <w:rPr>
          <w:rFonts w:ascii="DFKai-SB" w:eastAsia="DFKai-SB" w:hAnsi="DFKai-SB" w:hint="eastAsia"/>
          <w:color w:val="002060"/>
          <w:lang w:eastAsia="zh-TW"/>
        </w:rPr>
        <w:t>，</w:t>
      </w:r>
      <w:r w:rsidR="008E1620" w:rsidRPr="00B7580C">
        <w:rPr>
          <w:rFonts w:ascii="DFKai-SB" w:eastAsia="DFKai-SB" w:hAnsi="DFKai-SB" w:hint="eastAsia"/>
          <w:color w:val="002060"/>
          <w:lang w:eastAsia="zh-TW"/>
        </w:rPr>
        <w:t>還要委派人陪伴逃亡的人。若有可能，他們要</w:t>
      </w:r>
      <w:r w:rsidR="00E30396" w:rsidRPr="00E30396">
        <w:rPr>
          <w:rFonts w:ascii="DFKai-SB" w:eastAsia="DFKai-SB" w:hAnsi="DFKai-SB" w:hint="eastAsia"/>
          <w:color w:val="002060"/>
          <w:lang w:eastAsia="zh-TW"/>
        </w:rPr>
        <w:t>安排有人去</w:t>
      </w:r>
      <w:r w:rsidR="008E1620" w:rsidRPr="00B7580C">
        <w:rPr>
          <w:rFonts w:ascii="DFKai-SB" w:eastAsia="DFKai-SB" w:hAnsi="DFKai-SB" w:hint="eastAsia"/>
          <w:color w:val="002060"/>
          <w:lang w:eastAsia="zh-TW"/>
        </w:rPr>
        <w:t>安慰</w:t>
      </w:r>
      <w:r w:rsidR="00E30396" w:rsidRPr="00E30396">
        <w:rPr>
          <w:rFonts w:ascii="DFKai-SB" w:eastAsia="DFKai-SB" w:hAnsi="DFKai-SB" w:hint="eastAsia"/>
          <w:color w:val="002060"/>
          <w:lang w:eastAsia="zh-TW"/>
        </w:rPr>
        <w:t>那些</w:t>
      </w:r>
      <w:r w:rsidR="008E1620" w:rsidRPr="00B7580C">
        <w:rPr>
          <w:rFonts w:ascii="DFKai-SB" w:eastAsia="DFKai-SB" w:hAnsi="DFKai-SB" w:hint="eastAsia"/>
          <w:color w:val="002060"/>
          <w:lang w:eastAsia="zh-TW"/>
        </w:rPr>
        <w:t>追上逃亡者的</w:t>
      </w:r>
      <w:bookmarkStart w:id="1170" w:name="_Hlk131267168"/>
      <w:r w:rsidR="008E1620" w:rsidRPr="00B7580C">
        <w:rPr>
          <w:rFonts w:ascii="DFKai-SB" w:eastAsia="DFKai-SB" w:hAnsi="DFKai-SB" w:hint="eastAsia"/>
          <w:b/>
          <w:bCs/>
          <w:color w:val="0000FF"/>
          <w:lang w:eastAsia="zh-TW"/>
        </w:rPr>
        <w:t>「</w:t>
      </w:r>
      <w:bookmarkEnd w:id="1170"/>
      <w:r w:rsidR="008E1620" w:rsidRPr="00B7580C">
        <w:rPr>
          <w:rFonts w:ascii="DFKai-SB" w:eastAsia="DFKai-SB" w:hAnsi="DFKai-SB" w:hint="eastAsia"/>
          <w:b/>
          <w:bCs/>
          <w:color w:val="0000FF"/>
          <w:lang w:eastAsia="zh-TW"/>
        </w:rPr>
        <w:t>報仇人」</w:t>
      </w:r>
      <w:r w:rsidR="008E1620" w:rsidRPr="00B7580C">
        <w:rPr>
          <w:rFonts w:ascii="DFKai-SB" w:eastAsia="DFKai-SB" w:hAnsi="DFKai-SB" w:hint="eastAsia"/>
          <w:color w:val="002060"/>
          <w:lang w:eastAsia="zh-TW"/>
        </w:rPr>
        <w:t>。</w:t>
      </w:r>
    </w:p>
    <w:p w14:paraId="6C1572E4" w14:textId="550CEFB5" w:rsidR="00275B31" w:rsidRPr="00B7580C" w:rsidRDefault="00226640" w:rsidP="00C81BC4">
      <w:pPr>
        <w:ind w:left="630" w:hanging="630"/>
        <w:rPr>
          <w:rFonts w:ascii="DFKai-SB" w:eastAsia="DFKai-SB" w:hAnsi="DFKai-SB"/>
          <w:color w:val="002060"/>
          <w:lang w:eastAsia="zh-TW"/>
        </w:rPr>
      </w:pPr>
      <w:r w:rsidRPr="00B7580C">
        <w:rPr>
          <w:rFonts w:ascii="DFKai-SB" w:eastAsia="DFKai-SB" w:hAnsi="DFKai-SB" w:hint="eastAsia"/>
          <w:color w:val="002060"/>
          <w:lang w:eastAsia="zh-TW"/>
        </w:rPr>
        <w:t>(二)</w:t>
      </w:r>
      <w:r w:rsidR="00D26BD9" w:rsidRPr="00B7580C">
        <w:rPr>
          <w:rFonts w:hint="eastAsia"/>
          <w:lang w:eastAsia="zh-TW"/>
        </w:rPr>
        <w:t xml:space="preserve"> </w:t>
      </w:r>
      <w:bookmarkStart w:id="1171" w:name="_Hlk131252323"/>
      <w:bookmarkStart w:id="1172" w:name="_Hlk131232973"/>
      <w:r w:rsidR="00D26BD9" w:rsidRPr="00B7580C">
        <w:rPr>
          <w:rFonts w:ascii="DFKai-SB" w:eastAsia="DFKai-SB" w:hAnsi="DFKai-SB" w:hint="eastAsia"/>
          <w:b/>
          <w:bCs/>
          <w:color w:val="0000FF"/>
          <w:lang w:eastAsia="zh-TW"/>
        </w:rPr>
        <w:t>「</w:t>
      </w:r>
      <w:bookmarkEnd w:id="1171"/>
      <w:r w:rsidR="00D26BD9" w:rsidRPr="00B7580C">
        <w:rPr>
          <w:rFonts w:ascii="DFKai-SB" w:eastAsia="DFKai-SB" w:hAnsi="DFKai-SB" w:hint="eastAsia"/>
          <w:b/>
          <w:bCs/>
          <w:color w:val="0000FF"/>
          <w:shd w:val="clear" w:color="auto" w:fill="FFFFFF"/>
          <w:lang w:eastAsia="zh-TW"/>
        </w:rPr>
        <w:t>誤殺</w:t>
      </w:r>
      <w:bookmarkStart w:id="1173" w:name="_Hlk131232779"/>
      <w:r w:rsidR="00D26BD9" w:rsidRPr="00B7580C">
        <w:rPr>
          <w:rFonts w:ascii="DFKai-SB" w:eastAsia="DFKai-SB" w:hAnsi="DFKai-SB" w:hint="eastAsia"/>
          <w:b/>
          <w:bCs/>
          <w:color w:val="0000FF"/>
          <w:lang w:eastAsia="zh-TW"/>
        </w:rPr>
        <w:t>」</w:t>
      </w:r>
      <w:bookmarkEnd w:id="1172"/>
      <w:bookmarkEnd w:id="1173"/>
      <w:r w:rsidR="00D26BD9" w:rsidRPr="00B7580C">
        <w:rPr>
          <w:rFonts w:ascii="DFKai-SB" w:eastAsia="DFKai-SB" w:hAnsi="DFKai-SB" w:hint="eastAsia"/>
          <w:bCs/>
          <w:color w:val="002060"/>
          <w:lang w:eastAsia="zh-TW"/>
        </w:rPr>
        <w:t>——</w:t>
      </w:r>
      <w:r w:rsidR="00D26BD9" w:rsidRPr="00B7580C">
        <w:rPr>
          <w:rFonts w:ascii="DFKai-SB" w:eastAsia="DFKai-SB" w:hAnsi="DFKai-SB" w:hint="eastAsia"/>
          <w:color w:val="002060"/>
          <w:lang w:eastAsia="zh-TW"/>
        </w:rPr>
        <w:t>希伯來文是</w:t>
      </w:r>
      <w:r w:rsidR="00B203B6" w:rsidRPr="00B7580C">
        <w:rPr>
          <w:rFonts w:eastAsia="DFKai-SB"/>
          <w:color w:val="002060"/>
          <w:lang w:eastAsia="zh-TW"/>
        </w:rPr>
        <w:t>רָצַח</w:t>
      </w:r>
      <w:r w:rsidR="00D26BD9" w:rsidRPr="00B7580C">
        <w:rPr>
          <w:rFonts w:eastAsia="DFKai-SB"/>
          <w:color w:val="002060"/>
          <w:lang w:eastAsia="zh-TW"/>
        </w:rPr>
        <w:t>，</w:t>
      </w:r>
      <w:r w:rsidR="00D26BD9" w:rsidRPr="00B7580C">
        <w:rPr>
          <w:rFonts w:ascii="DFKai-SB" w:eastAsia="DFKai-SB" w:hAnsi="DFKai-SB" w:hint="eastAsia"/>
          <w:color w:val="002060"/>
          <w:lang w:eastAsia="zh-TW"/>
        </w:rPr>
        <w:t>這個字音譯</w:t>
      </w:r>
      <w:r w:rsidR="00D26BD9" w:rsidRPr="006C33B2">
        <w:rPr>
          <w:rFonts w:eastAsia="DFKai-SB" w:hint="eastAsia"/>
          <w:color w:val="002060"/>
          <w:lang w:eastAsia="zh-TW"/>
        </w:rPr>
        <w:t>是</w:t>
      </w:r>
      <w:r w:rsidR="00B203B6" w:rsidRPr="006C33B2">
        <w:rPr>
          <w:rFonts w:eastAsia="DFKai-SB"/>
          <w:color w:val="002060"/>
          <w:lang w:eastAsia="zh-TW"/>
        </w:rPr>
        <w:t>ratsach</w:t>
      </w:r>
      <w:r w:rsidR="00D26BD9" w:rsidRPr="00B7580C">
        <w:rPr>
          <w:rFonts w:ascii="DFKai-SB" w:eastAsia="DFKai-SB" w:hAnsi="DFKai-SB" w:hint="eastAsia"/>
          <w:color w:val="002060"/>
          <w:lang w:eastAsia="zh-TW"/>
        </w:rPr>
        <w:t>；其字意</w:t>
      </w:r>
      <w:r w:rsidR="00D26BD9" w:rsidRPr="00B7580C">
        <w:rPr>
          <w:rFonts w:ascii="DFKai-SB" w:eastAsia="DFKai-SB" w:hAnsi="DFKai-SB" w:cs="Arial" w:hint="eastAsia"/>
          <w:color w:val="202122"/>
          <w:shd w:val="clear" w:color="auto" w:fill="FFFFFF"/>
          <w:lang w:eastAsia="zh-TW"/>
        </w:rPr>
        <w:t>為</w:t>
      </w:r>
      <w:r w:rsidR="00D26BD9" w:rsidRPr="00B7580C">
        <w:rPr>
          <w:rFonts w:ascii="DFKai-SB" w:eastAsia="DFKai-SB" w:hAnsi="DFKai-SB" w:hint="eastAsia"/>
          <w:color w:val="002060"/>
          <w:lang w:eastAsia="zh-TW"/>
        </w:rPr>
        <w:t>「</w:t>
      </w:r>
      <w:r w:rsidR="00B203B6" w:rsidRPr="00B7580C">
        <w:rPr>
          <w:rFonts w:ascii="DFKai-SB" w:eastAsia="DFKai-SB" w:hAnsi="DFKai-SB" w:hint="eastAsia"/>
          <w:color w:val="002060"/>
          <w:lang w:eastAsia="zh-TW"/>
        </w:rPr>
        <w:t>殺</w:t>
      </w:r>
      <w:r w:rsidR="00D26BD9" w:rsidRPr="00B7580C">
        <w:rPr>
          <w:rFonts w:ascii="DFKai-SB" w:eastAsia="DFKai-SB" w:hAnsi="DFKai-SB" w:hint="eastAsia"/>
          <w:color w:val="002060"/>
          <w:lang w:eastAsia="zh-TW"/>
        </w:rPr>
        <w:t>」</w:t>
      </w:r>
      <w:r w:rsidR="00B203B6" w:rsidRPr="00B7580C">
        <w:rPr>
          <w:rFonts w:eastAsia="DFKai-SB"/>
          <w:color w:val="002060"/>
          <w:lang w:eastAsia="zh-TW"/>
        </w:rPr>
        <w:t>，</w:t>
      </w:r>
      <w:r w:rsidR="00B203B6" w:rsidRPr="00B7580C">
        <w:rPr>
          <w:rFonts w:ascii="DFKai-SB" w:eastAsia="DFKai-SB" w:hAnsi="DFKai-SB" w:hint="eastAsia"/>
          <w:color w:val="002060"/>
          <w:lang w:eastAsia="zh-TW"/>
        </w:rPr>
        <w:t>原文並無「誤」此字</w:t>
      </w:r>
      <w:r w:rsidR="00D26BD9" w:rsidRPr="00B7580C">
        <w:rPr>
          <w:rFonts w:ascii="DFKai-SB" w:eastAsia="DFKai-SB" w:hAnsi="DFKai-SB" w:hint="eastAsia"/>
          <w:color w:val="002060"/>
          <w:lang w:eastAsia="zh-TW"/>
        </w:rPr>
        <w:t>。</w:t>
      </w:r>
      <w:bookmarkStart w:id="1174" w:name="_Hlk131232866"/>
      <w:r w:rsidR="0094097B" w:rsidRPr="00B7580C">
        <w:rPr>
          <w:rFonts w:ascii="DFKai-SB" w:eastAsia="DFKai-SB" w:hAnsi="DFKai-SB" w:hint="eastAsia"/>
          <w:color w:val="002060"/>
          <w:lang w:eastAsia="zh-TW"/>
        </w:rPr>
        <w:t>根據本章信息，這裡的</w:t>
      </w:r>
      <w:bookmarkStart w:id="1175" w:name="_Hlk131252844"/>
      <w:r w:rsidR="0094097B" w:rsidRPr="00B7580C">
        <w:rPr>
          <w:rFonts w:ascii="DFKai-SB" w:eastAsia="DFKai-SB" w:hAnsi="DFKai-SB" w:hint="eastAsia"/>
          <w:color w:val="002060"/>
          <w:lang w:eastAsia="zh-TW"/>
        </w:rPr>
        <w:t>殺</w:t>
      </w:r>
      <w:bookmarkStart w:id="1176" w:name="_Hlk131263130"/>
      <w:r w:rsidR="0094097B" w:rsidRPr="00B7580C">
        <w:rPr>
          <w:rFonts w:ascii="DFKai-SB" w:eastAsia="DFKai-SB" w:hAnsi="DFKai-SB" w:hint="eastAsia"/>
          <w:color w:val="002060"/>
          <w:lang w:eastAsia="zh-TW"/>
        </w:rPr>
        <w:t>人者</w:t>
      </w:r>
      <w:bookmarkEnd w:id="1175"/>
      <w:bookmarkEnd w:id="1176"/>
      <w:r w:rsidR="0094097B" w:rsidRPr="00B7580C">
        <w:rPr>
          <w:rFonts w:ascii="DFKai-SB" w:eastAsia="DFKai-SB" w:hAnsi="DFKai-SB" w:hint="eastAsia"/>
          <w:color w:val="002060"/>
          <w:lang w:eastAsia="zh-TW"/>
        </w:rPr>
        <w:t>並非</w:t>
      </w:r>
      <w:r w:rsidR="00C81BC4" w:rsidRPr="00B7580C">
        <w:rPr>
          <w:rFonts w:ascii="DFKai-SB" w:eastAsia="DFKai-SB" w:hAnsi="DFKai-SB" w:hint="eastAsia"/>
          <w:color w:val="002060"/>
          <w:lang w:eastAsia="zh-TW"/>
        </w:rPr>
        <w:t>是</w:t>
      </w:r>
      <w:r w:rsidR="0094097B" w:rsidRPr="00B7580C">
        <w:rPr>
          <w:rFonts w:ascii="DFKai-SB" w:eastAsia="DFKai-SB" w:hAnsi="DFKai-SB" w:hint="eastAsia"/>
          <w:color w:val="002060"/>
          <w:lang w:eastAsia="zh-TW"/>
        </w:rPr>
        <w:t>蓄意殺害人</w:t>
      </w:r>
      <w:r w:rsidR="004A290F" w:rsidRPr="00B7580C">
        <w:rPr>
          <w:rFonts w:ascii="DFKai-SB" w:eastAsia="DFKai-SB" w:hAnsi="DFKai-SB" w:hint="eastAsia"/>
          <w:color w:val="002060"/>
          <w:lang w:eastAsia="zh-TW"/>
        </w:rPr>
        <w:t>，</w:t>
      </w:r>
      <w:r w:rsidR="00B564CC" w:rsidRPr="00B7580C">
        <w:rPr>
          <w:rFonts w:ascii="DFKai-SB" w:eastAsia="DFKai-SB" w:hAnsi="DFKai-SB" w:hint="eastAsia"/>
          <w:color w:val="002060"/>
          <w:lang w:eastAsia="zh-TW"/>
        </w:rPr>
        <w:t>而</w:t>
      </w:r>
      <w:r w:rsidR="00C81BC4" w:rsidRPr="00B7580C">
        <w:rPr>
          <w:rFonts w:ascii="DFKai-SB" w:eastAsia="DFKai-SB" w:hAnsi="DFKai-SB" w:hint="eastAsia"/>
          <w:color w:val="002060"/>
          <w:lang w:eastAsia="zh-TW"/>
        </w:rPr>
        <w:t>是無心不知不覺的殺人，</w:t>
      </w:r>
      <w:r w:rsidR="00B564CC" w:rsidRPr="00B7580C">
        <w:rPr>
          <w:rFonts w:ascii="DFKai-SB" w:eastAsia="DFKai-SB" w:hAnsi="DFKai-SB" w:hint="eastAsia"/>
          <w:color w:val="002060"/>
          <w:lang w:eastAsia="zh-TW"/>
        </w:rPr>
        <w:t>也</w:t>
      </w:r>
      <w:r w:rsidR="00D54F20" w:rsidRPr="00B7580C">
        <w:rPr>
          <w:rFonts w:ascii="DFKai-SB" w:eastAsia="DFKai-SB" w:hAnsi="DFKai-SB" w:hint="eastAsia"/>
          <w:color w:val="002060"/>
          <w:lang w:eastAsia="zh-TW"/>
        </w:rPr>
        <w:t>就是</w:t>
      </w:r>
      <w:r w:rsidR="004A290F" w:rsidRPr="00B7580C">
        <w:rPr>
          <w:rFonts w:ascii="DFKai-SB" w:eastAsia="DFKai-SB" w:hAnsi="DFKai-SB" w:hint="eastAsia"/>
          <w:color w:val="002060"/>
          <w:lang w:eastAsia="zh-TW"/>
        </w:rPr>
        <w:t>當事人</w:t>
      </w:r>
      <w:r w:rsidR="0094097B" w:rsidRPr="00B7580C">
        <w:rPr>
          <w:rFonts w:ascii="DFKai-SB" w:eastAsia="DFKai-SB" w:hAnsi="DFKai-SB" w:hint="eastAsia"/>
          <w:color w:val="002060"/>
          <w:lang w:eastAsia="zh-TW"/>
        </w:rPr>
        <w:t>不</w:t>
      </w:r>
      <w:r w:rsidR="004A290F" w:rsidRPr="00B7580C">
        <w:rPr>
          <w:rFonts w:ascii="DFKai-SB" w:eastAsia="DFKai-SB" w:hAnsi="DFKai-SB" w:hint="eastAsia"/>
          <w:color w:val="002060"/>
          <w:lang w:eastAsia="zh-TW"/>
        </w:rPr>
        <w:t>能事先防範</w:t>
      </w:r>
      <w:bookmarkStart w:id="1177" w:name="_Hlk131234141"/>
      <w:r w:rsidR="004A290F" w:rsidRPr="00B7580C">
        <w:rPr>
          <w:rFonts w:ascii="DFKai-SB" w:eastAsia="DFKai-SB" w:hAnsi="DFKai-SB" w:hint="eastAsia"/>
          <w:color w:val="002060"/>
          <w:lang w:eastAsia="zh-TW"/>
        </w:rPr>
        <w:t>的</w:t>
      </w:r>
      <w:bookmarkEnd w:id="1177"/>
      <w:r w:rsidR="00CB7E55" w:rsidRPr="00B7580C">
        <w:rPr>
          <w:rFonts w:ascii="DFKai-SB" w:eastAsia="DFKai-SB" w:hAnsi="DFKai-SB" w:hint="eastAsia"/>
          <w:b/>
          <w:bCs/>
          <w:color w:val="0000FF"/>
          <w:lang w:eastAsia="zh-TW"/>
        </w:rPr>
        <w:t>「</w:t>
      </w:r>
      <w:r w:rsidR="00CB7E55" w:rsidRPr="00B7580C">
        <w:rPr>
          <w:rFonts w:ascii="DFKai-SB" w:eastAsia="DFKai-SB" w:hAnsi="DFKai-SB" w:hint="eastAsia"/>
          <w:b/>
          <w:bCs/>
          <w:color w:val="0000FF"/>
          <w:shd w:val="clear" w:color="auto" w:fill="FFFFFF"/>
          <w:lang w:eastAsia="zh-TW"/>
        </w:rPr>
        <w:t>誤殺</w:t>
      </w:r>
      <w:r w:rsidR="00CB7E55" w:rsidRPr="00B7580C">
        <w:rPr>
          <w:rFonts w:ascii="DFKai-SB" w:eastAsia="DFKai-SB" w:hAnsi="DFKai-SB" w:hint="eastAsia"/>
          <w:b/>
          <w:bCs/>
          <w:color w:val="0000FF"/>
          <w:lang w:eastAsia="zh-TW"/>
        </w:rPr>
        <w:t>」</w:t>
      </w:r>
      <w:r w:rsidR="004A290F" w:rsidRPr="00B7580C">
        <w:rPr>
          <w:rFonts w:ascii="DFKai-SB" w:eastAsia="DFKai-SB" w:hAnsi="DFKai-SB" w:hint="eastAsia"/>
          <w:color w:val="002060"/>
          <w:lang w:eastAsia="zh-TW"/>
        </w:rPr>
        <w:t>事故。</w:t>
      </w:r>
      <w:r w:rsidR="00275B31" w:rsidRPr="00B7580C">
        <w:rPr>
          <w:rFonts w:ascii="DFKai-SB" w:eastAsia="DFKai-SB" w:hAnsi="DFKai-SB" w:hint="eastAsia"/>
          <w:b/>
          <w:bCs/>
          <w:color w:val="0000FF"/>
          <w:lang w:eastAsia="zh-TW"/>
        </w:rPr>
        <w:t>「</w:t>
      </w:r>
      <w:bookmarkStart w:id="1178" w:name="_Hlk131232851"/>
      <w:bookmarkEnd w:id="1174"/>
      <w:r w:rsidR="00275B31" w:rsidRPr="006C33B2">
        <w:rPr>
          <w:rFonts w:ascii="DFKai-SB" w:eastAsia="DFKai-SB" w:hAnsi="DFKai-SB" w:hint="eastAsia"/>
          <w:b/>
          <w:bCs/>
          <w:color w:val="0000FF"/>
          <w:lang w:eastAsia="zh-TW"/>
        </w:rPr>
        <w:t>報仇人</w:t>
      </w:r>
      <w:r w:rsidR="00275B31" w:rsidRPr="00B7580C">
        <w:rPr>
          <w:rFonts w:ascii="DFKai-SB" w:eastAsia="DFKai-SB" w:hAnsi="DFKai-SB" w:hint="eastAsia"/>
          <w:b/>
          <w:bCs/>
          <w:color w:val="0000FF"/>
          <w:lang w:eastAsia="zh-TW"/>
        </w:rPr>
        <w:t>」</w:t>
      </w:r>
      <w:bookmarkEnd w:id="1178"/>
      <w:r w:rsidR="0094097B" w:rsidRPr="00B7580C">
        <w:rPr>
          <w:rFonts w:ascii="DFKai-SB" w:eastAsia="DFKai-SB" w:hAnsi="DFKai-SB" w:hint="eastAsia"/>
          <w:color w:val="002060"/>
          <w:lang w:eastAsia="zh-TW"/>
        </w:rPr>
        <w:t>是</w:t>
      </w:r>
      <w:r w:rsidR="00275B31" w:rsidRPr="00B7580C">
        <w:rPr>
          <w:rFonts w:ascii="DFKai-SB" w:eastAsia="DFKai-SB" w:hAnsi="DFKai-SB" w:hint="eastAsia"/>
          <w:color w:val="002060"/>
          <w:lang w:eastAsia="zh-TW"/>
        </w:rPr>
        <w:t>指死者的至親，想為死者復仇。</w:t>
      </w:r>
      <w:bookmarkStart w:id="1179" w:name="_Hlk131233966"/>
      <w:r w:rsidR="00D54F20" w:rsidRPr="00B7580C">
        <w:rPr>
          <w:rFonts w:ascii="DFKai-SB" w:eastAsia="DFKai-SB" w:hAnsi="DFKai-SB" w:hint="eastAsia"/>
          <w:color w:val="002060"/>
          <w:lang w:eastAsia="zh-TW"/>
        </w:rPr>
        <w:t>殺人者</w:t>
      </w:r>
      <w:bookmarkEnd w:id="1179"/>
      <w:r w:rsidR="00D54F20" w:rsidRPr="00B7580C">
        <w:rPr>
          <w:rFonts w:ascii="DFKai-SB" w:eastAsia="DFKai-SB" w:hAnsi="DFKai-SB" w:hint="eastAsia"/>
          <w:color w:val="002060"/>
          <w:lang w:eastAsia="zh-TW"/>
        </w:rPr>
        <w:t>通常被</w:t>
      </w:r>
      <w:r w:rsidR="00D54F20" w:rsidRPr="00B7580C">
        <w:rPr>
          <w:rFonts w:ascii="DFKai-SB" w:eastAsia="DFKai-SB" w:hAnsi="DFKai-SB" w:hint="eastAsia"/>
          <w:b/>
          <w:bCs/>
          <w:color w:val="0000FF"/>
          <w:lang w:eastAsia="zh-TW"/>
        </w:rPr>
        <w:t>「報仇人」</w:t>
      </w:r>
      <w:r w:rsidR="00D54F20" w:rsidRPr="00B7580C">
        <w:rPr>
          <w:rFonts w:ascii="DFKai-SB" w:eastAsia="DFKai-SB" w:hAnsi="DFKai-SB" w:hint="eastAsia"/>
          <w:color w:val="002060"/>
          <w:lang w:eastAsia="zh-TW"/>
        </w:rPr>
        <w:t>追殺。然而個人復仇的行為是不合法</w:t>
      </w:r>
      <w:bookmarkStart w:id="1180" w:name="_Hlk131234577"/>
      <w:r w:rsidR="00D54F20" w:rsidRPr="00B7580C">
        <w:rPr>
          <w:rFonts w:ascii="DFKai-SB" w:eastAsia="DFKai-SB" w:hAnsi="DFKai-SB" w:hint="eastAsia"/>
          <w:color w:val="002060"/>
          <w:lang w:eastAsia="zh-TW"/>
        </w:rPr>
        <w:t>的</w:t>
      </w:r>
      <w:bookmarkEnd w:id="1180"/>
      <w:r w:rsidR="00C81BC4" w:rsidRPr="00B7580C">
        <w:rPr>
          <w:rFonts w:ascii="DFKai-SB" w:eastAsia="DFKai-SB" w:hAnsi="DFKai-SB" w:hint="eastAsia"/>
          <w:color w:val="002060"/>
          <w:lang w:eastAsia="zh-TW"/>
        </w:rPr>
        <w:t>，</w:t>
      </w:r>
      <w:r w:rsidR="00D54F20" w:rsidRPr="00B7580C">
        <w:rPr>
          <w:rFonts w:ascii="DFKai-SB" w:eastAsia="DFKai-SB" w:hAnsi="DFKai-SB" w:hint="eastAsia"/>
          <w:color w:val="002060"/>
          <w:lang w:eastAsia="zh-TW"/>
        </w:rPr>
        <w:t>因為</w:t>
      </w:r>
      <w:r w:rsidR="00B564CC" w:rsidRPr="00B7580C">
        <w:rPr>
          <w:rFonts w:ascii="DFKai-SB" w:eastAsia="DFKai-SB" w:hAnsi="DFKai-SB" w:hint="eastAsia"/>
          <w:color w:val="002060"/>
          <w:lang w:eastAsia="zh-TW"/>
        </w:rPr>
        <w:t>殺人者</w:t>
      </w:r>
      <w:r w:rsidR="00D54F20" w:rsidRPr="00B7580C">
        <w:rPr>
          <w:rFonts w:ascii="DFKai-SB" w:eastAsia="DFKai-SB" w:hAnsi="DFKai-SB" w:hint="eastAsia"/>
          <w:color w:val="002060"/>
          <w:lang w:eastAsia="zh-TW"/>
        </w:rPr>
        <w:t>需</w:t>
      </w:r>
      <w:r w:rsidR="00275B31" w:rsidRPr="00B7580C">
        <w:rPr>
          <w:rFonts w:ascii="DFKai-SB" w:eastAsia="DFKai-SB" w:hAnsi="DFKai-SB" w:hint="eastAsia"/>
          <w:color w:val="002060"/>
          <w:lang w:eastAsia="zh-TW"/>
        </w:rPr>
        <w:t>經</w:t>
      </w:r>
      <w:r w:rsidR="00D54F20" w:rsidRPr="00B7580C">
        <w:rPr>
          <w:rFonts w:ascii="DFKai-SB" w:eastAsia="DFKai-SB" w:hAnsi="DFKai-SB" w:hint="eastAsia"/>
          <w:color w:val="002060"/>
          <w:lang w:eastAsia="zh-TW"/>
        </w:rPr>
        <w:t>通</w:t>
      </w:r>
      <w:r w:rsidR="0094097B" w:rsidRPr="00B7580C">
        <w:rPr>
          <w:rFonts w:ascii="DFKai-SB" w:eastAsia="DFKai-SB" w:hAnsi="DFKai-SB" w:hint="eastAsia"/>
          <w:color w:val="002060"/>
          <w:lang w:eastAsia="zh-TW"/>
        </w:rPr>
        <w:t>公正</w:t>
      </w:r>
      <w:r w:rsidR="00C81BC4" w:rsidRPr="00B7580C">
        <w:rPr>
          <w:rFonts w:ascii="DFKai-SB" w:eastAsia="DFKai-SB" w:hAnsi="DFKai-SB" w:hint="eastAsia"/>
          <w:b/>
          <w:bCs/>
          <w:color w:val="0000FF"/>
          <w:lang w:eastAsia="zh-TW"/>
        </w:rPr>
        <w:t>「</w:t>
      </w:r>
      <w:r w:rsidR="0094097B" w:rsidRPr="006C33B2">
        <w:rPr>
          <w:rFonts w:ascii="DFKai-SB" w:eastAsia="DFKai-SB" w:hAnsi="DFKai-SB" w:hint="eastAsia"/>
          <w:b/>
          <w:bCs/>
          <w:color w:val="0000FF"/>
          <w:lang w:eastAsia="zh-TW"/>
        </w:rPr>
        <w:t>審判</w:t>
      </w:r>
      <w:r w:rsidR="00C81BC4" w:rsidRPr="00B7580C">
        <w:rPr>
          <w:rFonts w:ascii="DFKai-SB" w:eastAsia="DFKai-SB" w:hAnsi="DFKai-SB" w:hint="eastAsia"/>
          <w:b/>
          <w:bCs/>
          <w:color w:val="0000FF"/>
          <w:lang w:eastAsia="zh-TW"/>
        </w:rPr>
        <w:t>」(</w:t>
      </w:r>
      <w:r w:rsidR="00C81BC4" w:rsidRPr="00B7580C">
        <w:rPr>
          <w:rFonts w:ascii="DFKai-SB" w:eastAsia="DFKai-SB" w:hAnsi="DFKai-SB" w:hint="eastAsia"/>
          <w:color w:val="002060"/>
          <w:lang w:eastAsia="zh-TW"/>
        </w:rPr>
        <w:t>原文字意</w:t>
      </w:r>
      <w:r w:rsidR="00C81BC4" w:rsidRPr="00B7580C">
        <w:rPr>
          <w:rFonts w:ascii="DFKai-SB" w:eastAsia="DFKai-SB" w:hAnsi="DFKai-SB" w:cs="Arial" w:hint="eastAsia"/>
          <w:color w:val="202122"/>
          <w:shd w:val="clear" w:color="auto" w:fill="FFFFFF"/>
          <w:lang w:eastAsia="zh-TW"/>
        </w:rPr>
        <w:t>為</w:t>
      </w:r>
      <w:r w:rsidR="00C81BC4" w:rsidRPr="00B7580C">
        <w:rPr>
          <w:rFonts w:ascii="DFKai-SB" w:eastAsia="DFKai-SB" w:hAnsi="DFKai-SB" w:hint="eastAsia"/>
          <w:color w:val="002060"/>
          <w:lang w:eastAsia="zh-TW"/>
        </w:rPr>
        <w:t>律例，公義)</w:t>
      </w:r>
      <w:r w:rsidR="0094097B" w:rsidRPr="00B7580C">
        <w:rPr>
          <w:rFonts w:ascii="DFKai-SB" w:eastAsia="DFKai-SB" w:hAnsi="DFKai-SB" w:hint="eastAsia"/>
          <w:color w:val="002060"/>
          <w:lang w:eastAsia="zh-TW"/>
        </w:rPr>
        <w:t>的</w:t>
      </w:r>
      <w:r w:rsidR="00D54F20" w:rsidRPr="00B7580C">
        <w:rPr>
          <w:rFonts w:ascii="DFKai-SB" w:eastAsia="DFKai-SB" w:hAnsi="DFKai-SB" w:hint="eastAsia"/>
          <w:color w:val="002060"/>
          <w:lang w:eastAsia="zh-TW"/>
        </w:rPr>
        <w:t>程序，包括：(1)案件不能私了；(2)需經過審訊；(3)依據見證和證據；和(4)由審判官下達公正的</w:t>
      </w:r>
      <w:bookmarkStart w:id="1181" w:name="_Hlk131232835"/>
      <w:r w:rsidR="00B564CC" w:rsidRPr="00B7580C">
        <w:rPr>
          <w:rFonts w:ascii="DFKai-SB" w:eastAsia="DFKai-SB" w:hAnsi="DFKai-SB" w:hint="eastAsia"/>
          <w:color w:val="002060"/>
          <w:lang w:eastAsia="zh-TW"/>
        </w:rPr>
        <w:t>判決</w:t>
      </w:r>
      <w:r w:rsidR="00275B31" w:rsidRPr="00B7580C">
        <w:rPr>
          <w:rFonts w:ascii="DFKai-SB" w:eastAsia="DFKai-SB" w:hAnsi="DFKai-SB" w:hint="eastAsia"/>
          <w:color w:val="002060"/>
          <w:lang w:eastAsia="zh-TW"/>
        </w:rPr>
        <w:t>。</w:t>
      </w:r>
      <w:bookmarkEnd w:id="1181"/>
      <w:r w:rsidR="00CB7E55" w:rsidRPr="00B7580C">
        <w:rPr>
          <w:rFonts w:ascii="DFKai-SB" w:eastAsia="DFKai-SB" w:hAnsi="DFKai-SB" w:hint="eastAsia"/>
          <w:b/>
          <w:color w:val="0000FF"/>
          <w:lang w:eastAsia="zh-TW"/>
        </w:rPr>
        <w:t>「逃城」</w:t>
      </w:r>
      <w:r w:rsidR="00275B31" w:rsidRPr="00B7580C">
        <w:rPr>
          <w:rFonts w:ascii="DFKai-SB" w:eastAsia="DFKai-SB" w:hAnsi="DFKai-SB" w:hint="eastAsia"/>
          <w:color w:val="002060"/>
          <w:lang w:eastAsia="zh-TW"/>
        </w:rPr>
        <w:t>的建立使</w:t>
      </w:r>
      <w:r w:rsidR="00275B31" w:rsidRPr="00B7580C">
        <w:rPr>
          <w:rFonts w:ascii="DFKai-SB" w:eastAsia="DFKai-SB" w:hAnsi="DFKai-SB" w:hint="eastAsia"/>
          <w:b/>
          <w:bCs/>
          <w:color w:val="0000FF"/>
          <w:lang w:eastAsia="zh-TW"/>
        </w:rPr>
        <w:t>「</w:t>
      </w:r>
      <w:r w:rsidR="00275B31" w:rsidRPr="00B7580C">
        <w:rPr>
          <w:rFonts w:ascii="DFKai-SB" w:eastAsia="DFKai-SB" w:hAnsi="DFKai-SB" w:hint="eastAsia"/>
          <w:b/>
          <w:bCs/>
          <w:color w:val="0000FF"/>
          <w:shd w:val="clear" w:color="auto" w:fill="FFFFFF"/>
          <w:lang w:eastAsia="zh-TW"/>
        </w:rPr>
        <w:t>誤殺</w:t>
      </w:r>
      <w:r w:rsidR="00275B31" w:rsidRPr="00B7580C">
        <w:rPr>
          <w:rFonts w:ascii="DFKai-SB" w:eastAsia="DFKai-SB" w:hAnsi="DFKai-SB" w:hint="eastAsia"/>
          <w:b/>
          <w:bCs/>
          <w:color w:val="0000FF"/>
          <w:lang w:eastAsia="zh-TW"/>
        </w:rPr>
        <w:t>」</w:t>
      </w:r>
      <w:r w:rsidR="00275B31" w:rsidRPr="00B7580C">
        <w:rPr>
          <w:rFonts w:ascii="DFKai-SB" w:eastAsia="DFKai-SB" w:hAnsi="DFKai-SB" w:hint="eastAsia"/>
          <w:color w:val="002060"/>
          <w:lang w:eastAsia="zh-TW"/>
        </w:rPr>
        <w:t>人在未判定刑責之前，</w:t>
      </w:r>
      <w:r w:rsidR="00D54F20" w:rsidRPr="00B7580C">
        <w:rPr>
          <w:rFonts w:ascii="DFKai-SB" w:eastAsia="DFKai-SB" w:hAnsi="DFKai-SB" w:hint="eastAsia"/>
          <w:color w:val="002060"/>
          <w:lang w:eastAsia="zh-TW"/>
        </w:rPr>
        <w:t>先逃</w:t>
      </w:r>
      <w:r w:rsidR="00275B31" w:rsidRPr="00B7580C">
        <w:rPr>
          <w:rFonts w:ascii="DFKai-SB" w:eastAsia="DFKai-SB" w:hAnsi="DFKai-SB" w:hint="eastAsia"/>
          <w:color w:val="002060"/>
          <w:lang w:eastAsia="zh-TW"/>
        </w:rPr>
        <w:t>到逃城</w:t>
      </w:r>
      <w:r w:rsidR="004A290F" w:rsidRPr="00B7580C">
        <w:rPr>
          <w:rFonts w:ascii="DFKai-SB" w:eastAsia="DFKai-SB" w:hAnsi="DFKai-SB" w:hint="eastAsia"/>
          <w:color w:val="002060"/>
          <w:lang w:eastAsia="zh-TW"/>
        </w:rPr>
        <w:t>而</w:t>
      </w:r>
      <w:r w:rsidR="00275B31" w:rsidRPr="00B7580C">
        <w:rPr>
          <w:rFonts w:ascii="DFKai-SB" w:eastAsia="DFKai-SB" w:hAnsi="DFKai-SB" w:hint="eastAsia"/>
          <w:color w:val="002060"/>
          <w:lang w:eastAsia="zh-TW"/>
        </w:rPr>
        <w:t>受到保護，直到</w:t>
      </w:r>
      <w:r w:rsidR="0094097B" w:rsidRPr="00B7580C">
        <w:rPr>
          <w:rFonts w:ascii="DFKai-SB" w:eastAsia="DFKai-SB" w:hAnsi="DFKai-SB" w:hint="eastAsia"/>
          <w:color w:val="002060"/>
          <w:lang w:eastAsia="zh-TW"/>
        </w:rPr>
        <w:t>他們</w:t>
      </w:r>
      <w:r w:rsidR="00275B31" w:rsidRPr="00B7580C">
        <w:rPr>
          <w:rFonts w:ascii="DFKai-SB" w:eastAsia="DFKai-SB" w:hAnsi="DFKai-SB" w:hint="eastAsia"/>
          <w:color w:val="002060"/>
          <w:lang w:eastAsia="zh-TW"/>
        </w:rPr>
        <w:t>站在會眾面前公開受審。</w:t>
      </w:r>
      <w:r w:rsidR="00B564CC" w:rsidRPr="00B7580C">
        <w:rPr>
          <w:rFonts w:ascii="DFKai-SB" w:eastAsia="DFKai-SB" w:hAnsi="DFKai-SB" w:hint="eastAsia"/>
          <w:color w:val="002060"/>
          <w:lang w:eastAsia="zh-TW"/>
        </w:rPr>
        <w:t>然而</w:t>
      </w:r>
      <w:r w:rsidR="00275B31" w:rsidRPr="00B7580C">
        <w:rPr>
          <w:rFonts w:ascii="DFKai-SB" w:eastAsia="DFKai-SB" w:hAnsi="DFKai-SB" w:hint="eastAsia"/>
          <w:b/>
          <w:color w:val="0000FF"/>
          <w:lang w:eastAsia="zh-TW"/>
        </w:rPr>
        <w:t>「逃城」</w:t>
      </w:r>
      <w:r w:rsidR="00275B31" w:rsidRPr="00B7580C">
        <w:rPr>
          <w:rFonts w:ascii="DFKai-SB" w:eastAsia="DFKai-SB" w:hAnsi="DFKai-SB" w:hint="eastAsia"/>
          <w:color w:val="002060"/>
          <w:lang w:eastAsia="zh-TW"/>
        </w:rPr>
        <w:t>並不為故意殺人者提供避難所。因怨恨或仇恨</w:t>
      </w:r>
      <w:bookmarkStart w:id="1182" w:name="_Hlk131252769"/>
      <w:r w:rsidR="00275B31" w:rsidRPr="00B7580C">
        <w:rPr>
          <w:rFonts w:ascii="DFKai-SB" w:eastAsia="DFKai-SB" w:hAnsi="DFKai-SB" w:hint="eastAsia"/>
          <w:color w:val="002060"/>
          <w:lang w:eastAsia="zh-TW"/>
        </w:rPr>
        <w:t>而</w:t>
      </w:r>
      <w:bookmarkEnd w:id="1182"/>
      <w:r w:rsidR="00275B31" w:rsidRPr="00B7580C">
        <w:rPr>
          <w:rFonts w:ascii="DFKai-SB" w:eastAsia="DFKai-SB" w:hAnsi="DFKai-SB" w:hint="eastAsia"/>
          <w:color w:val="002060"/>
          <w:lang w:eastAsia="zh-TW"/>
        </w:rPr>
        <w:t>犯罪的人，必被治</w:t>
      </w:r>
      <w:r w:rsidR="00E30396" w:rsidRPr="00E30396">
        <w:rPr>
          <w:rFonts w:ascii="DFKai-SB" w:eastAsia="DFKai-SB" w:hAnsi="DFKai-SB" w:hint="eastAsia"/>
          <w:color w:val="002060"/>
          <w:lang w:eastAsia="zh-TW"/>
        </w:rPr>
        <w:t>死</w:t>
      </w:r>
      <w:r w:rsidR="00275B31" w:rsidRPr="00B7580C">
        <w:rPr>
          <w:rFonts w:ascii="DFKai-SB" w:eastAsia="DFKai-SB" w:hAnsi="DFKai-SB" w:hint="eastAsia"/>
          <w:color w:val="002060"/>
          <w:lang w:eastAsia="zh-TW"/>
        </w:rPr>
        <w:t>。</w:t>
      </w:r>
    </w:p>
    <w:p w14:paraId="49570AC4" w14:textId="77777777" w:rsidR="00B564CC" w:rsidRPr="006C33B2" w:rsidRDefault="00B564CC" w:rsidP="00AD4DA5">
      <w:pPr>
        <w:ind w:left="1440" w:hanging="1440"/>
        <w:rPr>
          <w:rFonts w:ascii="DFKai-SB" w:eastAsia="DFKai-SB" w:hAnsi="DFKai-SB"/>
          <w:b/>
          <w:bCs/>
          <w:color w:val="002060"/>
          <w:sz w:val="16"/>
          <w:szCs w:val="16"/>
          <w:shd w:val="clear" w:color="auto" w:fill="FFFFFF"/>
          <w:lang w:eastAsia="zh-TW"/>
        </w:rPr>
      </w:pPr>
      <w:bookmarkStart w:id="1183" w:name="_Hlk131235138"/>
    </w:p>
    <w:p w14:paraId="111CCE7E" w14:textId="1F8B981B" w:rsidR="00AD4DA5" w:rsidRPr="00B7580C" w:rsidRDefault="00AD4DA5" w:rsidP="00AD4DA5">
      <w:pPr>
        <w:ind w:left="1440" w:hanging="1440"/>
        <w:rPr>
          <w:rFonts w:ascii="DFKai-SB" w:eastAsia="DFKai-SB" w:hAnsi="DFKai-SB"/>
          <w:b/>
          <w:bCs/>
          <w:color w:val="002060"/>
          <w:shd w:val="clear" w:color="auto" w:fill="FFFFFF"/>
          <w:lang w:eastAsia="zh-TW"/>
        </w:rPr>
      </w:pPr>
      <w:r w:rsidRPr="00B7580C">
        <w:rPr>
          <w:rFonts w:ascii="DFKai-SB" w:eastAsia="DFKai-SB" w:hAnsi="DFKai-SB" w:hint="eastAsia"/>
          <w:b/>
          <w:bCs/>
          <w:color w:val="002060"/>
          <w:shd w:val="clear" w:color="auto" w:fill="FFFFFF"/>
          <w:lang w:eastAsia="zh-TW"/>
        </w:rPr>
        <w:t>【每日一問】</w:t>
      </w:r>
      <w:r w:rsidR="00B564CC" w:rsidRPr="00B7580C">
        <w:rPr>
          <w:rFonts w:ascii="DFKai-SB" w:eastAsia="DFKai-SB" w:hAnsi="DFKai-SB" w:hint="eastAsia"/>
          <w:color w:val="002060"/>
          <w:lang w:eastAsia="zh-TW"/>
        </w:rPr>
        <w:t>神設立逃城</w:t>
      </w:r>
      <w:r w:rsidR="00B564CC" w:rsidRPr="00B7580C">
        <w:rPr>
          <w:rFonts w:ascii="DFKai-SB" w:eastAsia="DFKai-SB" w:hAnsi="DFKai-SB" w:cs="PMingLiU" w:hint="eastAsia"/>
          <w:color w:val="002060"/>
          <w:lang w:eastAsia="zh-TW"/>
        </w:rPr>
        <w:t>，</w:t>
      </w:r>
      <w:bookmarkStart w:id="1184" w:name="_Hlk131280259"/>
      <w:r w:rsidR="00B564CC" w:rsidRPr="00B7580C">
        <w:rPr>
          <w:rFonts w:ascii="DFKai-SB" w:eastAsia="DFKai-SB" w:hAnsi="DFKai-SB" w:cs="PMingLiU" w:hint="eastAsia"/>
          <w:color w:val="002060"/>
          <w:lang w:eastAsia="zh-TW"/>
        </w:rPr>
        <w:t>其</w:t>
      </w:r>
      <w:bookmarkEnd w:id="1184"/>
      <w:r w:rsidR="00B564CC" w:rsidRPr="00B7580C">
        <w:rPr>
          <w:rFonts w:ascii="DFKai-SB" w:eastAsia="DFKai-SB" w:hAnsi="DFKai-SB" w:cs="PMingLiU" w:hint="eastAsia"/>
          <w:color w:val="002060"/>
          <w:lang w:eastAsia="zh-TW"/>
        </w:rPr>
        <w:t>屬靈的意義是什麼？</w:t>
      </w:r>
    </w:p>
    <w:p w14:paraId="192A6DA6" w14:textId="05CEBEE2" w:rsidR="00AD4DA5" w:rsidRPr="00B7580C" w:rsidRDefault="00AD4DA5" w:rsidP="00AD4DA5">
      <w:pPr>
        <w:ind w:left="630" w:hanging="630"/>
        <w:rPr>
          <w:rFonts w:ascii="DFKai-SB" w:eastAsia="DFKai-SB" w:hAnsi="DFKai-SB"/>
          <w:color w:val="002060"/>
          <w:shd w:val="clear" w:color="auto" w:fill="FFFFFF"/>
          <w:lang w:eastAsia="zh-TW"/>
        </w:rPr>
      </w:pPr>
      <w:r w:rsidRPr="00B7580C">
        <w:rPr>
          <w:rFonts w:ascii="DFKai-SB" w:eastAsia="DFKai-SB" w:hAnsi="DFKai-SB" w:hint="eastAsia"/>
          <w:color w:val="002060"/>
          <w:shd w:val="clear" w:color="auto" w:fill="FFFFFF"/>
          <w:lang w:eastAsia="zh-TW"/>
        </w:rPr>
        <w:t>有關</w:t>
      </w:r>
      <w:r w:rsidR="00B7580C" w:rsidRPr="00B7580C">
        <w:rPr>
          <w:rFonts w:ascii="DFKai-SB" w:eastAsia="DFKai-SB" w:hAnsi="DFKai-SB" w:hint="eastAsia"/>
          <w:b/>
          <w:color w:val="0000FF"/>
          <w:lang w:eastAsia="zh-TW"/>
        </w:rPr>
        <w:t>「逃城</w:t>
      </w:r>
      <w:bookmarkStart w:id="1185" w:name="_Hlk131265324"/>
      <w:r w:rsidR="00B7580C" w:rsidRPr="00B7580C">
        <w:rPr>
          <w:rFonts w:ascii="DFKai-SB" w:eastAsia="DFKai-SB" w:hAnsi="DFKai-SB" w:hint="eastAsia"/>
          <w:b/>
          <w:color w:val="0000FF"/>
          <w:lang w:eastAsia="zh-TW"/>
        </w:rPr>
        <w:t>」</w:t>
      </w:r>
      <w:bookmarkEnd w:id="1185"/>
      <w:r w:rsidRPr="00B7580C">
        <w:rPr>
          <w:rFonts w:ascii="DFKai-SB" w:eastAsia="DFKai-SB" w:hAnsi="DFKai-SB" w:hint="eastAsia"/>
          <w:color w:val="002060"/>
          <w:shd w:val="clear" w:color="auto" w:fill="FFFFFF"/>
          <w:lang w:eastAsia="zh-TW"/>
        </w:rPr>
        <w:t>，</w:t>
      </w:r>
      <w:r w:rsidR="00B564CC" w:rsidRPr="00B7580C">
        <w:rPr>
          <w:rFonts w:ascii="DFKai-SB" w:eastAsia="DFKai-SB" w:hAnsi="DFKai-SB" w:hint="eastAsia"/>
          <w:color w:val="002060"/>
          <w:lang w:eastAsia="zh-TW"/>
        </w:rPr>
        <w:t>值得我們深思的，就是</w:t>
      </w:r>
      <w:r w:rsidRPr="00B7580C">
        <w:rPr>
          <w:rFonts w:ascii="DFKai-SB" w:eastAsia="DFKai-SB" w:hAnsi="DFKai-SB" w:hint="eastAsia"/>
          <w:color w:val="002060"/>
          <w:shd w:val="clear" w:color="auto" w:fill="FFFFFF"/>
          <w:lang w:eastAsia="zh-TW"/>
        </w:rPr>
        <w:t>：</w:t>
      </w:r>
    </w:p>
    <w:p w14:paraId="12F5FB4B" w14:textId="5E42F648" w:rsidR="00A44EB5" w:rsidRDefault="001341F0" w:rsidP="00A44EB5">
      <w:pPr>
        <w:ind w:left="540" w:hanging="540"/>
        <w:rPr>
          <w:rFonts w:ascii="DFKai-SB" w:eastAsia="DFKai-SB" w:hAnsi="DFKai-SB"/>
          <w:color w:val="002060"/>
          <w:lang w:eastAsia="zh-TW"/>
        </w:rPr>
      </w:pPr>
      <w:r w:rsidRPr="00B7580C">
        <w:rPr>
          <w:rFonts w:ascii="DFKai-SB" w:eastAsia="DFKai-SB" w:hAnsi="DFKai-SB" w:hint="eastAsia"/>
          <w:color w:val="002060"/>
          <w:lang w:eastAsia="zh-TW"/>
        </w:rPr>
        <w:t>(一)</w:t>
      </w:r>
      <w:r w:rsidR="00AD4DA5" w:rsidRPr="00B7580C">
        <w:rPr>
          <w:rFonts w:ascii="DFKai-SB" w:eastAsia="DFKai-SB" w:hAnsi="DFKai-SB" w:hint="eastAsia"/>
          <w:color w:val="002060"/>
          <w:shd w:val="clear" w:color="auto" w:fill="FFFFFF"/>
          <w:lang w:eastAsia="zh-TW"/>
        </w:rPr>
        <w:t>它們的</w:t>
      </w:r>
      <w:r w:rsidRPr="00B7580C">
        <w:rPr>
          <w:rFonts w:ascii="DFKai-SB" w:eastAsia="DFKai-SB" w:hAnsi="DFKai-SB" w:hint="eastAsia"/>
          <w:color w:val="002060"/>
          <w:shd w:val="clear" w:color="auto" w:fill="FFFFFF"/>
          <w:lang w:eastAsia="zh-TW"/>
        </w:rPr>
        <w:t>性質</w:t>
      </w:r>
      <w:bookmarkStart w:id="1186" w:name="_Hlk131276147"/>
      <w:r w:rsidRPr="00B7580C">
        <w:rPr>
          <w:rFonts w:ascii="DFKai-SB" w:eastAsia="DFKai-SB" w:hAnsi="DFKai-SB" w:hint="eastAsia"/>
          <w:bCs/>
          <w:color w:val="002060"/>
          <w:lang w:eastAsia="zh-TW"/>
        </w:rPr>
        <w:t>——</w:t>
      </w:r>
      <w:bookmarkEnd w:id="1186"/>
      <w:r w:rsidR="00A44EB5" w:rsidRPr="00B7580C">
        <w:rPr>
          <w:rFonts w:ascii="DFKai-SB" w:eastAsia="DFKai-SB" w:hAnsi="DFKai-SB" w:hint="eastAsia"/>
          <w:b/>
          <w:color w:val="0000FF"/>
          <w:lang w:eastAsia="zh-TW"/>
        </w:rPr>
        <w:t>「</w:t>
      </w:r>
      <w:bookmarkStart w:id="1187" w:name="_Hlk131267295"/>
      <w:r w:rsidR="00A44EB5" w:rsidRPr="00B7580C">
        <w:rPr>
          <w:rFonts w:ascii="DFKai-SB" w:eastAsia="DFKai-SB" w:hAnsi="DFKai-SB" w:hint="eastAsia"/>
          <w:b/>
          <w:color w:val="0000FF"/>
          <w:lang w:eastAsia="zh-TW"/>
        </w:rPr>
        <w:t>逃</w:t>
      </w:r>
      <w:bookmarkEnd w:id="1187"/>
      <w:r w:rsidR="00A44EB5" w:rsidRPr="00B7580C">
        <w:rPr>
          <w:rFonts w:ascii="DFKai-SB" w:eastAsia="DFKai-SB" w:hAnsi="DFKai-SB" w:hint="eastAsia"/>
          <w:b/>
          <w:color w:val="0000FF"/>
          <w:lang w:eastAsia="zh-TW"/>
        </w:rPr>
        <w:t>城」</w:t>
      </w:r>
      <w:r w:rsidR="00A44EB5" w:rsidRPr="00B7580C">
        <w:rPr>
          <w:rFonts w:ascii="DFKai-SB" w:eastAsia="DFKai-SB" w:hAnsi="DFKai-SB" w:hint="eastAsia"/>
          <w:color w:val="002060"/>
          <w:lang w:eastAsia="zh-TW"/>
        </w:rPr>
        <w:t>是舊約律法中隱藏的恩典，乃</w:t>
      </w:r>
      <w:bookmarkStart w:id="1188" w:name="_Hlk131266376"/>
      <w:r w:rsidR="00A44EB5" w:rsidRPr="00B7580C">
        <w:rPr>
          <w:rFonts w:ascii="DFKai-SB" w:eastAsia="DFKai-SB" w:hAnsi="DFKai-SB" w:hint="eastAsia"/>
          <w:color w:val="002060"/>
          <w:lang w:eastAsia="zh-TW"/>
        </w:rPr>
        <w:t>是</w:t>
      </w:r>
      <w:bookmarkEnd w:id="1188"/>
      <w:r w:rsidR="00A44EB5" w:rsidRPr="00B7580C">
        <w:rPr>
          <w:rFonts w:ascii="DFKai-SB" w:eastAsia="DFKai-SB" w:hAnsi="DFKai-SB" w:hint="eastAsia"/>
          <w:color w:val="002060"/>
          <w:lang w:eastAsia="zh-TW"/>
        </w:rPr>
        <w:t>顯明祂的愛與公義在此得到平衡</w:t>
      </w:r>
      <w:r w:rsidR="00AD72A9" w:rsidRPr="006C33B2">
        <w:rPr>
          <w:rFonts w:ascii="DFKai-SB" w:eastAsia="DFKai-SB" w:hAnsi="DFKai-SB" w:hint="eastAsia"/>
          <w:color w:val="002060"/>
          <w:lang w:eastAsia="zh-TW"/>
        </w:rPr>
        <w:t>，使信祂者</w:t>
      </w:r>
      <w:r w:rsidR="008925D5" w:rsidRPr="008925D5">
        <w:rPr>
          <w:rFonts w:ascii="DFKai-SB" w:eastAsia="DFKai-SB" w:hAnsi="DFKai-SB" w:hint="eastAsia"/>
          <w:color w:val="002060"/>
          <w:lang w:eastAsia="zh-TW"/>
        </w:rPr>
        <w:t>，</w:t>
      </w:r>
      <w:r w:rsidR="00AD72A9" w:rsidRPr="006C33B2">
        <w:rPr>
          <w:rFonts w:ascii="DFKai-SB" w:eastAsia="DFKai-SB" w:hAnsi="DFKai-SB" w:hint="eastAsia"/>
          <w:color w:val="002060"/>
          <w:lang w:eastAsia="zh-TW"/>
        </w:rPr>
        <w:t>不至滅亡</w:t>
      </w:r>
      <w:r w:rsidR="00A44EB5" w:rsidRPr="008925D5">
        <w:rPr>
          <w:rFonts w:ascii="DFKai-SB" w:eastAsia="DFKai-SB" w:hAnsi="DFKai-SB" w:hint="eastAsia"/>
          <w:color w:val="002060"/>
          <w:lang w:eastAsia="zh-TW"/>
        </w:rPr>
        <w:t>；</w:t>
      </w:r>
      <w:r w:rsidR="00AD72A9" w:rsidRPr="00AD72A9">
        <w:rPr>
          <w:rFonts w:ascii="DFKai-SB" w:eastAsia="DFKai-SB" w:hAnsi="DFKai-SB" w:hint="eastAsia"/>
          <w:color w:val="002060"/>
          <w:lang w:eastAsia="zh-TW"/>
        </w:rPr>
        <w:t>也</w:t>
      </w:r>
      <w:r w:rsidR="00AD72A9" w:rsidRPr="00B7580C">
        <w:rPr>
          <w:rFonts w:ascii="DFKai-SB" w:eastAsia="DFKai-SB" w:hAnsi="DFKai-SB" w:hint="eastAsia"/>
          <w:color w:val="002060"/>
          <w:lang w:eastAsia="zh-TW"/>
        </w:rPr>
        <w:t>是</w:t>
      </w:r>
      <w:r w:rsidR="00A44EB5" w:rsidRPr="00B7580C">
        <w:rPr>
          <w:rFonts w:ascii="DFKai-SB" w:eastAsia="DFKai-SB" w:hAnsi="DFKai-SB" w:hint="eastAsia"/>
          <w:color w:val="002060"/>
          <w:lang w:eastAsia="zh-TW"/>
        </w:rPr>
        <w:t>人的權利與義務兩全</w:t>
      </w:r>
      <w:bookmarkStart w:id="1189" w:name="_Hlk131267441"/>
      <w:r w:rsidR="00AD72A9" w:rsidRPr="00AD72A9">
        <w:rPr>
          <w:rFonts w:ascii="DFKai-SB" w:eastAsia="DFKai-SB" w:hAnsi="DFKai-SB" w:hint="eastAsia"/>
          <w:color w:val="002060"/>
          <w:lang w:eastAsia="zh-TW"/>
        </w:rPr>
        <w:t>，</w:t>
      </w:r>
      <w:bookmarkEnd w:id="1189"/>
      <w:r w:rsidR="00AD72A9" w:rsidRPr="00AD72A9">
        <w:rPr>
          <w:rFonts w:ascii="DFKai-SB" w:eastAsia="DFKai-SB" w:hAnsi="DFKai-SB" w:hint="eastAsia"/>
          <w:color w:val="002060"/>
          <w:lang w:eastAsia="zh-TW"/>
        </w:rPr>
        <w:t>使</w:t>
      </w:r>
      <w:r w:rsidR="00AD72A9" w:rsidRPr="00B7580C">
        <w:rPr>
          <w:rFonts w:ascii="DFKai-SB" w:eastAsia="DFKai-SB" w:hAnsi="DFKai-SB" w:hint="eastAsia"/>
          <w:color w:val="002060"/>
          <w:lang w:eastAsia="zh-TW"/>
        </w:rPr>
        <w:t>人</w:t>
      </w:r>
      <w:r w:rsidR="00AD72A9" w:rsidRPr="00AD72A9">
        <w:rPr>
          <w:rFonts w:ascii="DFKai-SB" w:eastAsia="DFKai-SB" w:hAnsi="DFKai-SB" w:hint="eastAsia"/>
          <w:color w:val="002060"/>
          <w:lang w:eastAsia="zh-TW"/>
        </w:rPr>
        <w:t>逃</w:t>
      </w:r>
      <w:r w:rsidR="008925D5" w:rsidRPr="008925D5">
        <w:rPr>
          <w:rFonts w:ascii="DFKai-SB" w:eastAsia="DFKai-SB" w:hAnsi="DFKai-SB" w:hint="eastAsia"/>
          <w:color w:val="002060"/>
          <w:lang w:eastAsia="zh-TW"/>
        </w:rPr>
        <w:t>進</w:t>
      </w:r>
      <w:r w:rsidR="00AD72A9" w:rsidRPr="003B049E">
        <w:rPr>
          <w:rFonts w:ascii="DFKai-SB" w:eastAsia="DFKai-SB" w:hAnsi="DFKai-SB" w:hint="eastAsia"/>
          <w:color w:val="002060"/>
          <w:lang w:eastAsia="zh-TW"/>
        </w:rPr>
        <w:t>基督</w:t>
      </w:r>
      <w:r w:rsidR="00AD72A9" w:rsidRPr="00AD72A9">
        <w:rPr>
          <w:rFonts w:ascii="DFKai-SB" w:eastAsia="DFKai-SB" w:hAnsi="DFKai-SB" w:hint="eastAsia"/>
          <w:color w:val="002060"/>
          <w:lang w:eastAsia="zh-TW"/>
        </w:rPr>
        <w:t>裏面，得赦免，保護，與平安</w:t>
      </w:r>
      <w:r w:rsidR="00AD72A9" w:rsidRPr="00B7580C">
        <w:rPr>
          <w:rFonts w:ascii="DFKai-SB" w:eastAsia="DFKai-SB" w:hAnsi="DFKai-SB" w:hint="eastAsia"/>
          <w:color w:val="002060"/>
          <w:lang w:eastAsia="zh-TW"/>
        </w:rPr>
        <w:t>。</w:t>
      </w:r>
    </w:p>
    <w:p w14:paraId="0E0519B7" w14:textId="71451F8D" w:rsidR="00DA4AC6" w:rsidRDefault="001341F0" w:rsidP="00EB4534">
      <w:pPr>
        <w:tabs>
          <w:tab w:val="left" w:pos="540"/>
        </w:tabs>
        <w:ind w:left="540" w:hanging="540"/>
        <w:rPr>
          <w:rFonts w:ascii="DFKai-SB" w:eastAsia="DFKai-SB" w:hAnsi="DFKai-SB"/>
          <w:color w:val="002060"/>
          <w:lang w:eastAsia="zh-TW"/>
        </w:rPr>
      </w:pPr>
      <w:r w:rsidRPr="00B7580C">
        <w:rPr>
          <w:rFonts w:ascii="DFKai-SB" w:eastAsia="DFKai-SB" w:hAnsi="DFKai-SB" w:hint="eastAsia"/>
          <w:color w:val="002060"/>
          <w:lang w:eastAsia="zh-TW"/>
        </w:rPr>
        <w:t>(二)</w:t>
      </w:r>
      <w:bookmarkStart w:id="1190" w:name="_Hlk131264599"/>
      <w:r w:rsidR="00AD4DA5" w:rsidRPr="00B7580C">
        <w:rPr>
          <w:rFonts w:ascii="DFKai-SB" w:eastAsia="DFKai-SB" w:hAnsi="DFKai-SB" w:hint="eastAsia"/>
          <w:color w:val="002060"/>
          <w:shd w:val="clear" w:color="auto" w:fill="FFFFFF"/>
          <w:lang w:eastAsia="zh-TW"/>
        </w:rPr>
        <w:t>它們</w:t>
      </w:r>
      <w:bookmarkEnd w:id="1190"/>
      <w:r w:rsidR="00AD4DA5" w:rsidRPr="00B7580C">
        <w:rPr>
          <w:rFonts w:ascii="DFKai-SB" w:eastAsia="DFKai-SB" w:hAnsi="DFKai-SB" w:hint="eastAsia"/>
          <w:color w:val="002060"/>
          <w:shd w:val="clear" w:color="auto" w:fill="FFFFFF"/>
          <w:lang w:eastAsia="zh-TW"/>
        </w:rPr>
        <w:t>的目的</w:t>
      </w:r>
      <w:r w:rsidRPr="00B7580C">
        <w:rPr>
          <w:rFonts w:ascii="DFKai-SB" w:eastAsia="DFKai-SB" w:hAnsi="DFKai-SB" w:hint="eastAsia"/>
          <w:bCs/>
          <w:color w:val="002060"/>
          <w:lang w:eastAsia="zh-TW"/>
        </w:rPr>
        <w:t>——</w:t>
      </w:r>
      <w:r w:rsidR="00A44EB5" w:rsidRPr="00B7580C">
        <w:rPr>
          <w:rFonts w:ascii="DFKai-SB" w:eastAsia="DFKai-SB" w:hAnsi="DFKai-SB" w:hint="eastAsia"/>
          <w:b/>
          <w:color w:val="0000FF"/>
          <w:lang w:eastAsia="zh-TW"/>
        </w:rPr>
        <w:t>「逃城」</w:t>
      </w:r>
      <w:r w:rsidR="00B7580C" w:rsidRPr="00226640">
        <w:rPr>
          <w:rFonts w:ascii="DFKai-SB" w:eastAsia="DFKai-SB" w:hAnsi="DFKai-SB" w:hint="eastAsia"/>
          <w:color w:val="002060"/>
          <w:lang w:eastAsia="zh-TW"/>
        </w:rPr>
        <w:t>是為誤殺人的人而設的避難所</w:t>
      </w:r>
      <w:r w:rsidR="00B7580C" w:rsidRPr="00B7580C">
        <w:rPr>
          <w:rFonts w:ascii="DFKai-SB" w:eastAsia="DFKai-SB" w:hAnsi="DFKai-SB" w:hint="eastAsia"/>
          <w:color w:val="002060"/>
          <w:lang w:eastAsia="zh-TW"/>
        </w:rPr>
        <w:t>。</w:t>
      </w:r>
      <w:bookmarkStart w:id="1191" w:name="_Hlk131264461"/>
      <w:r w:rsidR="00B7580C" w:rsidRPr="00B7580C">
        <w:rPr>
          <w:rFonts w:ascii="DFKai-SB" w:eastAsia="DFKai-SB" w:hAnsi="DFKai-SB" w:hint="eastAsia"/>
          <w:b/>
          <w:color w:val="0000FF"/>
          <w:lang w:eastAsia="zh-TW"/>
        </w:rPr>
        <w:t>「逃城」</w:t>
      </w:r>
      <w:bookmarkEnd w:id="1191"/>
      <w:r w:rsidR="00B7580C" w:rsidRPr="00B7580C">
        <w:rPr>
          <w:rFonts w:ascii="DFKai-SB" w:eastAsia="DFKai-SB" w:hAnsi="DFKai-SB" w:hint="eastAsia"/>
          <w:color w:val="002060"/>
          <w:lang w:eastAsia="zh-TW"/>
        </w:rPr>
        <w:t>對今天的基督徒來說，</w:t>
      </w:r>
      <w:r w:rsidR="00B7580C" w:rsidRPr="00B7580C">
        <w:rPr>
          <w:rFonts w:ascii="DFKai-SB" w:eastAsia="DFKai-SB" w:hAnsi="DFKai-SB"/>
          <w:color w:val="002060"/>
          <w:lang w:eastAsia="zh-TW"/>
        </w:rPr>
        <w:t>乃是</w:t>
      </w:r>
      <w:r w:rsidR="00B7580C" w:rsidRPr="00B7580C">
        <w:rPr>
          <w:rFonts w:ascii="DFKai-SB" w:eastAsia="DFKai-SB" w:hAnsi="DFKai-SB" w:hint="eastAsia"/>
          <w:color w:val="002060"/>
          <w:lang w:eastAsia="zh-TW"/>
        </w:rPr>
        <w:t>預表基督耶穌作</w:t>
      </w:r>
      <w:r w:rsidR="00B7580C" w:rsidRPr="00B7580C">
        <w:rPr>
          <w:rFonts w:ascii="DFKai-SB" w:eastAsia="DFKai-SB" w:hAnsi="DFKai-SB"/>
          <w:color w:val="002060"/>
          <w:lang w:eastAsia="zh-TW"/>
        </w:rPr>
        <w:t>了</w:t>
      </w:r>
      <w:r w:rsidR="00B7580C" w:rsidRPr="00B7580C">
        <w:rPr>
          <w:rFonts w:ascii="DFKai-SB" w:eastAsia="DFKai-SB" w:hAnsi="DFKai-SB" w:hint="eastAsia"/>
          <w:color w:val="002060"/>
          <w:lang w:eastAsia="zh-TW"/>
        </w:rPr>
        <w:t>我們的避難所</w:t>
      </w:r>
      <w:r w:rsidR="00B7580C" w:rsidRPr="00B7580C">
        <w:rPr>
          <w:rFonts w:ascii="DFKai-SB" w:eastAsia="DFKai-SB" w:hAnsi="DFKai-SB"/>
          <w:color w:val="002060"/>
          <w:lang w:eastAsia="zh-TW"/>
        </w:rPr>
        <w:t>(</w:t>
      </w:r>
      <w:r w:rsidR="00B7580C" w:rsidRPr="00B7580C">
        <w:rPr>
          <w:rFonts w:ascii="DFKai-SB" w:eastAsia="DFKai-SB" w:hAnsi="DFKai-SB" w:hint="eastAsia"/>
          <w:color w:val="002060"/>
          <w:lang w:eastAsia="zh-TW"/>
        </w:rPr>
        <w:t>來六18～19</w:t>
      </w:r>
      <w:r w:rsidR="00B7580C" w:rsidRPr="00B7580C">
        <w:rPr>
          <w:rFonts w:ascii="DFKai-SB" w:eastAsia="DFKai-SB" w:hAnsi="DFKai-SB"/>
          <w:color w:val="002060"/>
          <w:lang w:eastAsia="zh-TW"/>
        </w:rPr>
        <w:t>)</w:t>
      </w:r>
      <w:r w:rsidR="00B7580C" w:rsidRPr="00B7580C">
        <w:rPr>
          <w:rFonts w:ascii="DFKai-SB" w:eastAsia="DFKai-SB" w:hAnsi="DFKai-SB" w:hint="eastAsia"/>
          <w:color w:val="002060"/>
          <w:lang w:eastAsia="zh-TW"/>
        </w:rPr>
        <w:t>。我們惟有在基督裏面，才能得救恩的</w:t>
      </w:r>
      <w:r w:rsidR="008925D5" w:rsidRPr="00B7580C">
        <w:rPr>
          <w:rFonts w:ascii="DFKai-SB" w:eastAsia="DFKai-SB" w:hAnsi="DFKai-SB" w:hint="eastAsia"/>
          <w:bCs/>
          <w:color w:val="002060"/>
          <w:lang w:eastAsia="zh-TW"/>
        </w:rPr>
        <w:t>赦免</w:t>
      </w:r>
      <w:r w:rsidR="00B7580C" w:rsidRPr="00B7580C">
        <w:rPr>
          <w:rFonts w:ascii="DFKai-SB" w:eastAsia="DFKai-SB" w:hAnsi="DFKai-SB" w:hint="eastAsia"/>
          <w:color w:val="002060"/>
          <w:lang w:eastAsia="zh-TW"/>
        </w:rPr>
        <w:t>和</w:t>
      </w:r>
      <w:r w:rsidR="008925D5" w:rsidRPr="00B7580C">
        <w:rPr>
          <w:rFonts w:ascii="DFKai-SB" w:eastAsia="DFKai-SB" w:hAnsi="DFKai-SB" w:hint="eastAsia"/>
          <w:bCs/>
          <w:color w:val="002060"/>
          <w:lang w:eastAsia="zh-TW"/>
        </w:rPr>
        <w:t>保護</w:t>
      </w:r>
      <w:r w:rsidR="00B7580C" w:rsidRPr="00B7580C">
        <w:rPr>
          <w:rFonts w:ascii="DFKai-SB" w:eastAsia="DFKai-SB" w:hAnsi="DFKai-SB" w:hint="eastAsia"/>
          <w:color w:val="002060"/>
          <w:lang w:eastAsia="zh-TW"/>
        </w:rPr>
        <w:t>，因祂庇護那些憑著信心逃到祂那裡的罪人(羅八33～34)。</w:t>
      </w:r>
    </w:p>
    <w:p w14:paraId="13DA674B" w14:textId="3FFB0507" w:rsidR="00DA4AC6" w:rsidRPr="006C33B2" w:rsidRDefault="008E1620" w:rsidP="00EB4534">
      <w:pPr>
        <w:tabs>
          <w:tab w:val="left" w:pos="540"/>
        </w:tabs>
        <w:ind w:left="540" w:hanging="540"/>
        <w:rPr>
          <w:rFonts w:ascii="DFKai-SB" w:eastAsia="DFKai-SB" w:hAnsi="DFKai-SB"/>
          <w:color w:val="002060"/>
          <w:shd w:val="pct15" w:color="auto" w:fill="FFFFFF"/>
          <w:lang w:eastAsia="zh-TW"/>
        </w:rPr>
      </w:pPr>
      <w:r w:rsidRPr="00B7580C">
        <w:rPr>
          <w:rFonts w:ascii="DFKai-SB" w:eastAsia="DFKai-SB" w:hAnsi="DFKai-SB" w:hint="eastAsia"/>
          <w:color w:val="002060"/>
          <w:lang w:eastAsia="zh-TW"/>
        </w:rPr>
        <w:t>(三)它們的位置——逃城分佈約但河的東西兩域，各為三座，為使要</w:t>
      </w:r>
      <w:r w:rsidRPr="00B7580C">
        <w:rPr>
          <w:rFonts w:ascii="DFKai-SB" w:eastAsia="DFKai-SB" w:hAnsi="DFKai-SB" w:hint="eastAsia"/>
          <w:color w:val="002060"/>
          <w:shd w:val="clear" w:color="auto" w:fill="FFFFFF"/>
          <w:lang w:eastAsia="zh-TW"/>
        </w:rPr>
        <w:t>逃</w:t>
      </w:r>
      <w:r w:rsidRPr="00B7580C">
        <w:rPr>
          <w:rFonts w:ascii="DFKai-SB" w:eastAsia="DFKai-SB" w:hAnsi="DFKai-SB" w:hint="eastAsia"/>
          <w:color w:val="002060"/>
          <w:lang w:eastAsia="zh-TW"/>
        </w:rPr>
        <w:t>往</w:t>
      </w:r>
      <w:bookmarkStart w:id="1192" w:name="_Hlk131227716"/>
      <w:r w:rsidRPr="00B7580C">
        <w:rPr>
          <w:rFonts w:ascii="DFKai-SB" w:eastAsia="DFKai-SB" w:hAnsi="DFKai-SB" w:hint="eastAsia"/>
          <w:b/>
          <w:color w:val="0000FF"/>
          <w:lang w:eastAsia="zh-TW"/>
        </w:rPr>
        <w:t>「逃城」</w:t>
      </w:r>
      <w:bookmarkEnd w:id="1192"/>
      <w:r w:rsidRPr="00B7580C">
        <w:rPr>
          <w:rFonts w:ascii="DFKai-SB" w:eastAsia="DFKai-SB" w:hAnsi="DFKai-SB" w:hint="eastAsia"/>
          <w:color w:val="002060"/>
          <w:lang w:eastAsia="zh-TW"/>
        </w:rPr>
        <w:t>的人，在一天之內一定可以</w:t>
      </w:r>
      <w:r w:rsidR="008925D5" w:rsidRPr="00AD72A9">
        <w:rPr>
          <w:rFonts w:ascii="DFKai-SB" w:eastAsia="DFKai-SB" w:hAnsi="DFKai-SB" w:hint="eastAsia"/>
          <w:color w:val="002060"/>
          <w:lang w:eastAsia="zh-TW"/>
        </w:rPr>
        <w:t>逃</w:t>
      </w:r>
      <w:r w:rsidRPr="00B7580C">
        <w:rPr>
          <w:rFonts w:ascii="DFKai-SB" w:eastAsia="DFKai-SB" w:hAnsi="DFKai-SB" w:hint="eastAsia"/>
          <w:color w:val="002060"/>
          <w:lang w:eastAsia="zh-TW"/>
        </w:rPr>
        <w:t>到</w:t>
      </w:r>
      <w:bookmarkStart w:id="1193" w:name="_Hlk131267649"/>
      <w:r w:rsidRPr="00B7580C">
        <w:rPr>
          <w:rFonts w:ascii="DFKai-SB" w:eastAsia="DFKai-SB" w:hAnsi="DFKai-SB" w:hint="eastAsia"/>
          <w:b/>
          <w:color w:val="0000FF"/>
          <w:lang w:eastAsia="zh-TW"/>
        </w:rPr>
        <w:t>「逃城」</w:t>
      </w:r>
      <w:bookmarkEnd w:id="1193"/>
      <w:r w:rsidRPr="00B7580C">
        <w:rPr>
          <w:rFonts w:ascii="DFKai-SB" w:eastAsia="DFKai-SB" w:hAnsi="DFKai-SB" w:hint="eastAsia"/>
          <w:color w:val="002060"/>
          <w:lang w:eastAsia="zh-TW"/>
        </w:rPr>
        <w:t>。</w:t>
      </w:r>
      <w:r w:rsidR="00DA4AC6" w:rsidRPr="00B7580C">
        <w:rPr>
          <w:rFonts w:ascii="DFKai-SB" w:eastAsia="DFKai-SB" w:hAnsi="DFKai-SB" w:hint="eastAsia"/>
          <w:color w:val="002060"/>
          <w:lang w:eastAsia="zh-TW"/>
        </w:rPr>
        <w:t>這表徵救恩的便利，每個人都有機會得著</w:t>
      </w:r>
      <w:r w:rsidR="008925D5" w:rsidRPr="003B049E">
        <w:rPr>
          <w:rFonts w:ascii="DFKai-SB" w:eastAsia="DFKai-SB" w:hAnsi="DFKai-SB" w:hint="eastAsia"/>
          <w:color w:val="002060"/>
          <w:lang w:eastAsia="zh-TW"/>
        </w:rPr>
        <w:t>基督</w:t>
      </w:r>
      <w:r w:rsidR="00DA4AC6" w:rsidRPr="00B7580C">
        <w:rPr>
          <w:rFonts w:ascii="DFKai-SB" w:eastAsia="DFKai-SB" w:hAnsi="DFKai-SB" w:hint="eastAsia"/>
          <w:color w:val="002060"/>
          <w:lang w:eastAsia="zh-TW"/>
        </w:rPr>
        <w:t>的救恩。</w:t>
      </w:r>
    </w:p>
    <w:p w14:paraId="502BF7A2" w14:textId="01B7AC64" w:rsidR="008E1620" w:rsidRPr="00B7580C" w:rsidRDefault="001341F0" w:rsidP="006C33B2">
      <w:pPr>
        <w:tabs>
          <w:tab w:val="left" w:pos="540"/>
        </w:tabs>
        <w:ind w:left="540" w:hanging="540"/>
        <w:rPr>
          <w:rFonts w:ascii="DFKai-SB" w:eastAsia="DFKai-SB" w:hAnsi="DFKai-SB"/>
          <w:color w:val="002060"/>
          <w:lang w:eastAsia="zh-TW"/>
        </w:rPr>
      </w:pPr>
      <w:r w:rsidRPr="00B7580C">
        <w:rPr>
          <w:rFonts w:ascii="DFKai-SB" w:eastAsia="DFKai-SB" w:hAnsi="DFKai-SB" w:hint="eastAsia"/>
          <w:color w:val="002060"/>
          <w:lang w:eastAsia="zh-TW"/>
        </w:rPr>
        <w:t>(四)</w:t>
      </w:r>
      <w:r w:rsidR="00AD4DA5" w:rsidRPr="006C33B2">
        <w:rPr>
          <w:rFonts w:ascii="DFKai-SB" w:eastAsia="DFKai-SB" w:hAnsi="DFKai-SB" w:hint="eastAsia"/>
          <w:color w:val="002060"/>
          <w:lang w:eastAsia="zh-TW"/>
        </w:rPr>
        <w:t>它們的規例</w:t>
      </w:r>
      <w:r w:rsidRPr="00B7580C">
        <w:rPr>
          <w:rFonts w:ascii="DFKai-SB" w:eastAsia="DFKai-SB" w:hAnsi="DFKai-SB" w:hint="eastAsia"/>
          <w:bCs/>
          <w:color w:val="002060"/>
          <w:lang w:eastAsia="zh-TW"/>
        </w:rPr>
        <w:t>——</w:t>
      </w:r>
      <w:r w:rsidRPr="006C33B2">
        <w:rPr>
          <w:rFonts w:ascii="DFKai-SB" w:eastAsia="DFKai-SB" w:hAnsi="DFKai-SB" w:hint="eastAsia"/>
          <w:color w:val="002060"/>
          <w:lang w:eastAsia="zh-TW"/>
        </w:rPr>
        <w:t>誤殺人者可在其中得到保護，待在任大祭司死時重獲自由。</w:t>
      </w:r>
      <w:bookmarkStart w:id="1194" w:name="_Hlk131263766"/>
      <w:r w:rsidR="008E1620" w:rsidRPr="006C33B2">
        <w:rPr>
          <w:rFonts w:ascii="DFKai-SB" w:eastAsia="DFKai-SB" w:hAnsi="DFKai-SB" w:hint="eastAsia"/>
          <w:color w:val="002060"/>
          <w:lang w:eastAsia="zh-TW"/>
        </w:rPr>
        <w:t>這是</w:t>
      </w:r>
      <w:bookmarkEnd w:id="1194"/>
      <w:r w:rsidR="008E1620" w:rsidRPr="006C33B2">
        <w:rPr>
          <w:rFonts w:ascii="DFKai-SB" w:eastAsia="DFKai-SB" w:hAnsi="DFKai-SB" w:hint="eastAsia"/>
          <w:color w:val="002060"/>
          <w:lang w:eastAsia="zh-TW"/>
        </w:rPr>
        <w:t>預表到基督死的時候我們才得釋放。所以</w:t>
      </w:r>
      <w:r w:rsidR="008925D5" w:rsidRPr="008925D5">
        <w:rPr>
          <w:rFonts w:ascii="DFKai-SB" w:eastAsia="DFKai-SB" w:hAnsi="DFKai-SB" w:hint="eastAsia"/>
          <w:color w:val="002060"/>
          <w:lang w:eastAsia="zh-TW"/>
        </w:rPr>
        <w:t>進</w:t>
      </w:r>
      <w:r w:rsidR="008E1620" w:rsidRPr="006C33B2">
        <w:rPr>
          <w:rFonts w:ascii="DFKai-SB" w:eastAsia="DFKai-SB" w:hAnsi="DFKai-SB" w:hint="eastAsia"/>
          <w:color w:val="002060"/>
          <w:lang w:eastAsia="zh-TW"/>
        </w:rPr>
        <w:t>入</w:t>
      </w:r>
      <w:r w:rsidR="008925D5" w:rsidRPr="00B7580C">
        <w:rPr>
          <w:rFonts w:ascii="DFKai-SB" w:eastAsia="DFKai-SB" w:hAnsi="DFKai-SB" w:hint="eastAsia"/>
          <w:b/>
          <w:color w:val="0000FF"/>
          <w:lang w:eastAsia="zh-TW"/>
        </w:rPr>
        <w:t>「逃城」</w:t>
      </w:r>
      <w:r w:rsidR="008E1620" w:rsidRPr="006C33B2">
        <w:rPr>
          <w:rFonts w:ascii="DFKai-SB" w:eastAsia="DFKai-SB" w:hAnsi="DFKai-SB" w:hint="eastAsia"/>
          <w:color w:val="002060"/>
          <w:lang w:eastAsia="zh-TW"/>
        </w:rPr>
        <w:t>就是</w:t>
      </w:r>
      <w:r w:rsidR="008925D5" w:rsidRPr="008925D5">
        <w:rPr>
          <w:rFonts w:ascii="DFKai-SB" w:eastAsia="DFKai-SB" w:hAnsi="DFKai-SB" w:hint="eastAsia"/>
          <w:color w:val="002060"/>
          <w:lang w:eastAsia="zh-TW"/>
        </w:rPr>
        <w:t>進</w:t>
      </w:r>
      <w:r w:rsidR="008E1620" w:rsidRPr="006C33B2">
        <w:rPr>
          <w:rFonts w:ascii="DFKai-SB" w:eastAsia="DFKai-SB" w:hAnsi="DFKai-SB" w:hint="eastAsia"/>
          <w:color w:val="002060"/>
          <w:lang w:eastAsia="zh-TW"/>
        </w:rPr>
        <w:t>入基督的死裡。就逃城說，我們是逃避。就基督的死說，是我們的釋放</w:t>
      </w:r>
      <w:bookmarkStart w:id="1195" w:name="_Hlk131264475"/>
      <w:r w:rsidR="008E1620" w:rsidRPr="006C33B2">
        <w:rPr>
          <w:rFonts w:ascii="DFKai-SB" w:eastAsia="DFKai-SB" w:hAnsi="DFKai-SB" w:hint="eastAsia"/>
          <w:color w:val="002060"/>
          <w:lang w:eastAsia="zh-TW"/>
        </w:rPr>
        <w:t>。</w:t>
      </w:r>
      <w:bookmarkEnd w:id="1195"/>
    </w:p>
    <w:p w14:paraId="6018F9D8" w14:textId="0303BDA3" w:rsidR="008E1620" w:rsidRPr="006C33B2" w:rsidRDefault="00EB4534" w:rsidP="008E1620">
      <w:pPr>
        <w:rPr>
          <w:rFonts w:ascii="DFKai-SB" w:eastAsia="DFKai-SB" w:hAnsi="DFKai-SB"/>
          <w:color w:val="002060"/>
          <w:lang w:eastAsia="zh-TW"/>
        </w:rPr>
      </w:pPr>
      <w:r w:rsidRPr="00EB4534">
        <w:rPr>
          <w:rFonts w:ascii="DFKai-SB" w:eastAsia="DFKai-SB" w:hAnsi="DFKai-SB" w:hint="eastAsia"/>
          <w:color w:val="002060"/>
          <w:lang w:eastAsia="zh-TW"/>
        </w:rPr>
        <w:t>由此可見</w:t>
      </w:r>
      <w:r w:rsidRPr="003B049E">
        <w:rPr>
          <w:rFonts w:ascii="DFKai-SB" w:eastAsia="DFKai-SB" w:hAnsi="DFKai-SB" w:hint="eastAsia"/>
          <w:color w:val="002060"/>
          <w:lang w:eastAsia="zh-TW"/>
        </w:rPr>
        <w:t>，基督</w:t>
      </w:r>
      <w:r w:rsidRPr="00EB4534">
        <w:rPr>
          <w:rFonts w:ascii="DFKai-SB" w:eastAsia="DFKai-SB" w:hAnsi="DFKai-SB" w:hint="eastAsia"/>
          <w:color w:val="002060"/>
          <w:lang w:eastAsia="zh-TW"/>
        </w:rPr>
        <w:t>就是我們的</w:t>
      </w:r>
      <w:r w:rsidRPr="006C33B2">
        <w:rPr>
          <w:rFonts w:ascii="DFKai-SB" w:eastAsia="DFKai-SB" w:hAnsi="DFKai-SB" w:hint="eastAsia"/>
          <w:b/>
          <w:bCs/>
          <w:color w:val="0000FF"/>
          <w:lang w:eastAsia="zh-TW"/>
        </w:rPr>
        <w:t>「逃城」</w:t>
      </w:r>
      <w:r w:rsidRPr="00EB4534">
        <w:rPr>
          <w:rFonts w:ascii="DFKai-SB" w:eastAsia="DFKai-SB" w:hAnsi="DFKai-SB" w:hint="eastAsia"/>
          <w:color w:val="002060"/>
          <w:lang w:eastAsia="zh-TW"/>
        </w:rPr>
        <w:t>。除</w:t>
      </w:r>
      <w:bookmarkStart w:id="1196" w:name="_Hlk131266568"/>
      <w:r w:rsidRPr="00EB4534">
        <w:rPr>
          <w:rFonts w:ascii="DFKai-SB" w:eastAsia="DFKai-SB" w:hAnsi="DFKai-SB" w:hint="eastAsia"/>
          <w:color w:val="002060"/>
          <w:lang w:eastAsia="zh-TW"/>
        </w:rPr>
        <w:t>祂</w:t>
      </w:r>
      <w:bookmarkEnd w:id="1196"/>
      <w:r w:rsidRPr="00EB4534">
        <w:rPr>
          <w:rFonts w:ascii="DFKai-SB" w:eastAsia="DFKai-SB" w:hAnsi="DFKai-SB" w:hint="eastAsia"/>
          <w:color w:val="002060"/>
          <w:lang w:eastAsia="zh-TW"/>
        </w:rPr>
        <w:t>以外，別無拯救</w:t>
      </w:r>
      <w:r w:rsidRPr="003B049E">
        <w:rPr>
          <w:rFonts w:ascii="DFKai-SB" w:eastAsia="DFKai-SB" w:hAnsi="DFKai-SB" w:hint="eastAsia"/>
          <w:color w:val="002060"/>
          <w:lang w:eastAsia="zh-TW"/>
        </w:rPr>
        <w:t>。</w:t>
      </w:r>
      <w:r w:rsidR="008E1620" w:rsidRPr="006C33B2">
        <w:rPr>
          <w:rFonts w:ascii="DFKai-SB" w:eastAsia="DFKai-SB" w:hAnsi="DFKai-SB" w:hint="eastAsia"/>
          <w:color w:val="002060"/>
          <w:lang w:eastAsia="zh-TW"/>
        </w:rPr>
        <w:t>我們在基督耶穌裏就有保障，</w:t>
      </w:r>
      <w:r w:rsidR="008E1620" w:rsidRPr="006C33B2">
        <w:rPr>
          <w:rFonts w:ascii="DFKai-SB" w:eastAsia="DFKai-SB" w:hAnsi="DFKai-SB"/>
          <w:color w:val="002060"/>
          <w:lang w:eastAsia="zh-TW"/>
        </w:rPr>
        <w:t>而</w:t>
      </w:r>
      <w:r w:rsidR="008E1620" w:rsidRPr="006C33B2">
        <w:rPr>
          <w:rFonts w:ascii="DFKai-SB" w:eastAsia="DFKai-SB" w:hAnsi="DFKai-SB" w:hint="eastAsia"/>
          <w:color w:val="002060"/>
          <w:lang w:eastAsia="zh-TW"/>
        </w:rPr>
        <w:t>不再被定罪了</w:t>
      </w:r>
      <w:r w:rsidR="008E1620" w:rsidRPr="006C33B2">
        <w:rPr>
          <w:rFonts w:ascii="DFKai-SB" w:eastAsia="DFKai-SB" w:hAnsi="DFKai-SB"/>
          <w:color w:val="002060"/>
          <w:lang w:eastAsia="zh-TW"/>
        </w:rPr>
        <w:t>(</w:t>
      </w:r>
      <w:r w:rsidR="008E1620" w:rsidRPr="006C33B2">
        <w:rPr>
          <w:rFonts w:ascii="DFKai-SB" w:eastAsia="DFKai-SB" w:hAnsi="DFKai-SB" w:hint="eastAsia"/>
          <w:color w:val="002060"/>
          <w:lang w:eastAsia="zh-TW"/>
        </w:rPr>
        <w:t>羅八</w:t>
      </w:r>
      <w:r w:rsidR="008E1620" w:rsidRPr="006C33B2">
        <w:rPr>
          <w:rFonts w:ascii="DFKai-SB" w:eastAsia="DFKai-SB" w:hAnsi="DFKai-SB"/>
          <w:color w:val="002060"/>
          <w:lang w:eastAsia="zh-TW"/>
        </w:rPr>
        <w:t>1)</w:t>
      </w:r>
      <w:r w:rsidR="008E1620" w:rsidRPr="006C33B2">
        <w:rPr>
          <w:rFonts w:ascii="DFKai-SB" w:eastAsia="DFKai-SB" w:hAnsi="DFKai-SB" w:hint="eastAsia"/>
          <w:color w:val="002060"/>
          <w:lang w:eastAsia="zh-TW"/>
        </w:rPr>
        <w:t>，</w:t>
      </w:r>
      <w:r w:rsidR="008E1620" w:rsidRPr="006C33B2">
        <w:rPr>
          <w:rFonts w:ascii="DFKai-SB" w:eastAsia="DFKai-SB" w:hAnsi="DFKai-SB"/>
          <w:color w:val="002060"/>
          <w:lang w:eastAsia="zh-TW"/>
        </w:rPr>
        <w:t>並且</w:t>
      </w:r>
      <w:r w:rsidR="008E1620" w:rsidRPr="006C33B2">
        <w:rPr>
          <w:rFonts w:ascii="DFKai-SB" w:eastAsia="DFKai-SB" w:hAnsi="DFKai-SB" w:hint="eastAsia"/>
          <w:color w:val="002060"/>
          <w:lang w:eastAsia="zh-TW"/>
        </w:rPr>
        <w:t>脫離</w:t>
      </w:r>
      <w:r w:rsidR="008E1620" w:rsidRPr="006C33B2">
        <w:rPr>
          <w:rFonts w:ascii="DFKai-SB" w:eastAsia="DFKai-SB" w:hAnsi="DFKai-SB"/>
          <w:color w:val="002060"/>
          <w:lang w:eastAsia="zh-TW"/>
        </w:rPr>
        <w:t>了</w:t>
      </w:r>
      <w:r w:rsidR="008E1620" w:rsidRPr="006C33B2">
        <w:rPr>
          <w:rFonts w:ascii="DFKai-SB" w:eastAsia="DFKai-SB" w:hAnsi="DFKai-SB" w:hint="eastAsia"/>
          <w:color w:val="002060"/>
          <w:lang w:eastAsia="zh-TW"/>
        </w:rPr>
        <w:t>罪和死的律了</w:t>
      </w:r>
      <w:r w:rsidR="008E1620" w:rsidRPr="006C33B2">
        <w:rPr>
          <w:rFonts w:ascii="DFKai-SB" w:eastAsia="DFKai-SB" w:hAnsi="DFKai-SB"/>
          <w:color w:val="002060"/>
          <w:lang w:eastAsia="zh-TW"/>
        </w:rPr>
        <w:t>(</w:t>
      </w:r>
      <w:r w:rsidR="008E1620" w:rsidRPr="006C33B2">
        <w:rPr>
          <w:rFonts w:ascii="DFKai-SB" w:eastAsia="DFKai-SB" w:hAnsi="DFKai-SB" w:hint="eastAsia"/>
          <w:color w:val="002060"/>
          <w:lang w:eastAsia="zh-TW"/>
        </w:rPr>
        <w:t>羅八</w:t>
      </w:r>
      <w:r w:rsidR="008E1620" w:rsidRPr="006C33B2">
        <w:rPr>
          <w:rFonts w:ascii="DFKai-SB" w:eastAsia="DFKai-SB" w:hAnsi="DFKai-SB"/>
          <w:color w:val="002060"/>
          <w:lang w:eastAsia="zh-TW"/>
        </w:rPr>
        <w:t>2)</w:t>
      </w:r>
      <w:r w:rsidR="008E1620" w:rsidRPr="006C33B2">
        <w:rPr>
          <w:rFonts w:ascii="DFKai-SB" w:eastAsia="DFKai-SB" w:hAnsi="DFKai-SB" w:hint="eastAsia"/>
          <w:color w:val="002060"/>
          <w:lang w:eastAsia="zh-TW"/>
        </w:rPr>
        <w:t>。</w:t>
      </w:r>
      <w:r w:rsidR="008925D5" w:rsidRPr="008925D5">
        <w:rPr>
          <w:rFonts w:ascii="DFKai-SB" w:eastAsia="DFKai-SB" w:hAnsi="DFKai-SB" w:hint="eastAsia"/>
          <w:color w:val="002060"/>
          <w:lang w:eastAsia="zh-TW"/>
        </w:rPr>
        <w:t>因此</w:t>
      </w:r>
      <w:r w:rsidR="008E1620" w:rsidRPr="006C33B2">
        <w:rPr>
          <w:rFonts w:ascii="DFKai-SB" w:eastAsia="DFKai-SB" w:hAnsi="DFKai-SB" w:hint="eastAsia"/>
          <w:color w:val="002060"/>
          <w:lang w:eastAsia="zh-TW"/>
        </w:rPr>
        <w:t>，藏</w:t>
      </w:r>
      <w:r w:rsidR="008E1620" w:rsidRPr="006C33B2">
        <w:rPr>
          <w:rFonts w:ascii="DFKai-SB" w:eastAsia="DFKai-SB" w:hAnsi="DFKai-SB" w:hint="eastAsia"/>
          <w:b/>
          <w:color w:val="0000FF"/>
          <w:lang w:eastAsia="zh-TW"/>
        </w:rPr>
        <w:t>「在基督耶穌裏」</w:t>
      </w:r>
      <w:r w:rsidR="008E1620" w:rsidRPr="006C33B2">
        <w:rPr>
          <w:rFonts w:ascii="DFKai-SB" w:eastAsia="DFKai-SB" w:hAnsi="DFKai-SB" w:hint="eastAsia"/>
          <w:color w:val="002060"/>
          <w:lang w:eastAsia="zh-TW"/>
        </w:rPr>
        <w:t>是我們</w:t>
      </w:r>
      <w:r w:rsidR="008E1620" w:rsidRPr="006C33B2">
        <w:rPr>
          <w:rFonts w:ascii="DFKai-SB" w:eastAsia="DFKai-SB" w:hAnsi="DFKai-SB"/>
          <w:color w:val="002060"/>
          <w:lang w:eastAsia="zh-TW"/>
        </w:rPr>
        <w:t>唯一得勝的秘訣</w:t>
      </w:r>
      <w:bookmarkStart w:id="1197" w:name="_Hlk131265265"/>
      <w:r w:rsidR="008E1620" w:rsidRPr="006C33B2">
        <w:rPr>
          <w:rFonts w:ascii="DFKai-SB" w:eastAsia="DFKai-SB" w:hAnsi="DFKai-SB" w:hint="eastAsia"/>
          <w:color w:val="002060"/>
          <w:lang w:eastAsia="zh-TW"/>
        </w:rPr>
        <w:t>。</w:t>
      </w:r>
      <w:bookmarkEnd w:id="1197"/>
    </w:p>
    <w:p w14:paraId="7B323345" w14:textId="77777777" w:rsidR="008E1620" w:rsidRPr="006C33B2" w:rsidRDefault="008E1620" w:rsidP="00AD4DA5">
      <w:pPr>
        <w:rPr>
          <w:rFonts w:ascii="DFKai-SB" w:eastAsia="DFKai-SB" w:hAnsi="DFKai-SB"/>
          <w:color w:val="002060"/>
          <w:sz w:val="16"/>
          <w:szCs w:val="16"/>
          <w:lang w:eastAsia="zh-TW"/>
        </w:rPr>
      </w:pPr>
    </w:p>
    <w:p w14:paraId="0D4F94BB" w14:textId="257DBAC2" w:rsidR="00AD4DA5" w:rsidRPr="00B7580C" w:rsidRDefault="00AD4DA5" w:rsidP="00AD4DA5">
      <w:pPr>
        <w:rPr>
          <w:rFonts w:ascii="DFKai-SB" w:eastAsia="DFKai-SB" w:hAnsi="DFKai-SB"/>
          <w:b/>
          <w:bCs/>
          <w:color w:val="C00000"/>
          <w:kern w:val="2"/>
          <w:lang w:eastAsia="zh-TW"/>
        </w:rPr>
      </w:pPr>
      <w:r w:rsidRPr="00B7580C">
        <w:rPr>
          <w:rFonts w:ascii="DFKai-SB" w:eastAsia="DFKai-SB" w:hAnsi="DFKai-SB" w:hint="eastAsia"/>
          <w:b/>
          <w:bCs/>
          <w:color w:val="002060"/>
          <w:shd w:val="clear" w:color="auto" w:fill="FFFFFF"/>
          <w:lang w:eastAsia="zh-TW"/>
        </w:rPr>
        <w:t>【每日金句】</w:t>
      </w:r>
      <w:r w:rsidRPr="00B7580C">
        <w:rPr>
          <w:rFonts w:ascii="DFKai-SB" w:eastAsia="DFKai-SB" w:hAnsi="DFKai-SB" w:hint="eastAsia"/>
          <w:b/>
          <w:bCs/>
          <w:color w:val="C00000"/>
          <w:kern w:val="2"/>
          <w:lang w:eastAsia="zh-TW"/>
        </w:rPr>
        <w:t>「</w:t>
      </w:r>
      <w:r w:rsidR="006B4E77" w:rsidRPr="006B4E77">
        <w:rPr>
          <w:rFonts w:ascii="DFKai-SB" w:eastAsia="DFKai-SB" w:hAnsi="DFKai-SB" w:hint="eastAsia"/>
          <w:b/>
          <w:bCs/>
          <w:color w:val="C00000"/>
          <w:kern w:val="2"/>
          <w:lang w:eastAsia="zh-TW"/>
        </w:rPr>
        <w:t>親愛的</w:t>
      </w:r>
      <w:r w:rsidR="006B4E77">
        <w:rPr>
          <w:rFonts w:ascii="DFKai-SB" w:eastAsia="DFKai-SB" w:hAnsi="DFKai-SB"/>
          <w:b/>
          <w:bCs/>
          <w:color w:val="C00000"/>
          <w:kern w:val="2"/>
          <w:lang w:eastAsia="zh-TW"/>
        </w:rPr>
        <w:t>…</w:t>
      </w:r>
      <w:r w:rsidR="006B4E77" w:rsidRPr="006B4E77">
        <w:rPr>
          <w:rFonts w:ascii="DFKai-SB" w:eastAsia="DFKai-SB" w:hAnsi="DFKai-SB" w:hint="eastAsia"/>
          <w:b/>
          <w:bCs/>
          <w:color w:val="C00000"/>
          <w:kern w:val="2"/>
          <w:lang w:eastAsia="zh-TW"/>
        </w:rPr>
        <w:t>按你的本相來到主耶穌面前。祂正站著，打開膀臂和慈愛的心，要按祂心底的大愛並祂名及犧牲的完美功效，接納</w:t>
      </w:r>
      <w:bookmarkStart w:id="1198" w:name="_Hlk131266068"/>
      <w:r w:rsidR="006B4E77" w:rsidRPr="006B4E77">
        <w:rPr>
          <w:rFonts w:ascii="DFKai-SB" w:eastAsia="DFKai-SB" w:hAnsi="DFKai-SB" w:hint="eastAsia"/>
          <w:b/>
          <w:bCs/>
          <w:color w:val="C00000"/>
          <w:kern w:val="2"/>
          <w:lang w:eastAsia="zh-TW"/>
        </w:rPr>
        <w:t>你</w:t>
      </w:r>
      <w:bookmarkEnd w:id="1198"/>
      <w:r w:rsidR="006B4E77" w:rsidRPr="006B4E77">
        <w:rPr>
          <w:rFonts w:ascii="DFKai-SB" w:eastAsia="DFKai-SB" w:hAnsi="DFKai-SB" w:hint="eastAsia"/>
          <w:b/>
          <w:bCs/>
          <w:color w:val="C00000"/>
          <w:kern w:val="2"/>
          <w:lang w:eastAsia="zh-TW"/>
        </w:rPr>
        <w:t>、保護你、拯救你、給你福分。</w:t>
      </w:r>
      <w:r w:rsidRPr="00B7580C">
        <w:rPr>
          <w:rFonts w:ascii="DFKai-SB" w:eastAsia="DFKai-SB" w:hAnsi="DFKai-SB" w:hint="eastAsia"/>
          <w:b/>
          <w:bCs/>
          <w:color w:val="C00000"/>
          <w:kern w:val="2"/>
          <w:lang w:eastAsia="zh-TW"/>
        </w:rPr>
        <w:t>」──</w:t>
      </w:r>
      <w:r w:rsidR="006B4E77" w:rsidRPr="00CC1748">
        <w:rPr>
          <w:rFonts w:ascii="DFKai-SB" w:eastAsia="DFKai-SB" w:hAnsi="DFKai-SB" w:hint="eastAsia"/>
          <w:b/>
          <w:color w:val="C00000"/>
          <w:lang w:eastAsia="zh-TW"/>
        </w:rPr>
        <w:t>麥敬道</w:t>
      </w:r>
      <w:r w:rsidR="006B4E77" w:rsidRPr="0056675A">
        <w:rPr>
          <w:rFonts w:ascii="DFKai-SB" w:eastAsia="DFKai-SB" w:hAnsi="DFKai-SB" w:hint="eastAsia"/>
          <w:b/>
          <w:color w:val="C00000"/>
          <w:lang w:eastAsia="zh-TW"/>
        </w:rPr>
        <w:t xml:space="preserve">　</w:t>
      </w:r>
    </w:p>
    <w:p w14:paraId="72669EC1" w14:textId="77777777" w:rsidR="00B7580C" w:rsidRPr="00B7580C" w:rsidRDefault="00B7580C" w:rsidP="00AD4DA5">
      <w:pPr>
        <w:rPr>
          <w:rFonts w:ascii="DFKai-SB" w:eastAsia="DFKai-SB" w:hAnsi="DFKai-SB"/>
          <w:b/>
          <w:bCs/>
          <w:color w:val="002060"/>
          <w:shd w:val="clear" w:color="auto" w:fill="FFFFFF"/>
          <w:lang w:eastAsia="zh-TW"/>
        </w:rPr>
      </w:pPr>
    </w:p>
    <w:p w14:paraId="2B5B68CF" w14:textId="3F2445DB" w:rsidR="00CB7E55" w:rsidRDefault="00AD4DA5" w:rsidP="006C33B2">
      <w:pPr>
        <w:rPr>
          <w:rFonts w:ascii="DFKai-SB" w:eastAsia="DFKai-SB" w:hAnsi="DFKai-SB"/>
          <w:color w:val="002060"/>
          <w:lang w:eastAsia="zh-TW"/>
        </w:rPr>
      </w:pPr>
      <w:r w:rsidRPr="00B7580C">
        <w:rPr>
          <w:rFonts w:ascii="DFKai-SB" w:eastAsia="DFKai-SB" w:hAnsi="DFKai-SB" w:hint="eastAsia"/>
          <w:b/>
          <w:bCs/>
          <w:color w:val="002060"/>
          <w:shd w:val="clear" w:color="auto" w:fill="FFFFFF"/>
          <w:lang w:eastAsia="zh-TW"/>
        </w:rPr>
        <w:t>【每日默想】</w:t>
      </w:r>
      <w:r w:rsidRPr="00B7580C">
        <w:rPr>
          <w:rFonts w:ascii="DFKai-SB" w:eastAsia="DFKai-SB" w:hAnsi="DFKai-SB" w:hint="eastAsia"/>
          <w:color w:val="002060"/>
          <w:lang w:eastAsia="zh-TW"/>
        </w:rPr>
        <w:t>神設立</w:t>
      </w:r>
      <w:r w:rsidRPr="00B7580C">
        <w:rPr>
          <w:rFonts w:ascii="DFKai-SB" w:eastAsia="DFKai-SB" w:hAnsi="DFKai-SB" w:hint="eastAsia"/>
          <w:b/>
          <w:color w:val="0000FF"/>
          <w:lang w:eastAsia="zh-TW"/>
        </w:rPr>
        <w:t>「逃城」</w:t>
      </w:r>
      <w:r w:rsidRPr="00B7580C">
        <w:rPr>
          <w:rFonts w:ascii="DFKai-SB" w:eastAsia="DFKai-SB" w:hAnsi="DFKai-SB" w:hint="eastAsia"/>
          <w:color w:val="002060"/>
          <w:lang w:eastAsia="zh-TW"/>
        </w:rPr>
        <w:t>，對我們有何啟示？我們是否經歷视基督为避難所，逃避罪惡、世界和撒但的追逼纏擾呢？</w:t>
      </w:r>
    </w:p>
    <w:bookmarkEnd w:id="1183"/>
    <w:p w14:paraId="3B015D76" w14:textId="7E735AEA" w:rsidR="00E901C6" w:rsidRPr="00E901C6" w:rsidRDefault="00E7752B" w:rsidP="000B0218">
      <w:pPr>
        <w:ind w:left="720" w:hanging="720"/>
        <w:jc w:val="center"/>
        <w:rPr>
          <w:rFonts w:ascii="DFKai-SB" w:eastAsia="DFKai-SB" w:hAnsi="DFKai-SB"/>
          <w:b/>
          <w:color w:val="002060"/>
          <w:lang w:eastAsia="zh-TW"/>
        </w:rPr>
      </w:pPr>
      <w:r w:rsidRPr="00E901C6">
        <w:rPr>
          <w:rFonts w:ascii="DFKai-SB" w:eastAsia="DFKai-SB" w:hAnsi="DFKai-SB"/>
          <w:b/>
          <w:color w:val="0000FF"/>
          <w:lang w:eastAsia="zh-TW"/>
        </w:rPr>
        <w:lastRenderedPageBreak/>
        <w:t>6</w:t>
      </w:r>
      <w:r w:rsidR="00FE4CBB" w:rsidRPr="00E901C6">
        <w:rPr>
          <w:rFonts w:ascii="DFKai-SB" w:eastAsia="DFKai-SB" w:hAnsi="DFKai-SB"/>
          <w:b/>
          <w:color w:val="0000FF"/>
          <w:lang w:eastAsia="zh-TW"/>
        </w:rPr>
        <w:t>月</w:t>
      </w:r>
      <w:r w:rsidRPr="00E901C6">
        <w:rPr>
          <w:rFonts w:ascii="DFKai-SB" w:eastAsia="DFKai-SB" w:hAnsi="DFKai-SB"/>
          <w:b/>
          <w:color w:val="0000FF"/>
          <w:lang w:eastAsia="zh-TW"/>
        </w:rPr>
        <w:t>2</w:t>
      </w:r>
      <w:r w:rsidR="00FE4CBB" w:rsidRPr="00E901C6">
        <w:rPr>
          <w:rFonts w:ascii="DFKai-SB" w:eastAsia="DFKai-SB" w:hAnsi="DFKai-SB"/>
          <w:b/>
          <w:color w:val="0000FF"/>
          <w:lang w:eastAsia="zh-TW"/>
        </w:rPr>
        <w:t>日</w:t>
      </w:r>
      <w:r w:rsidR="00331DF1" w:rsidRPr="00E901C6">
        <w:rPr>
          <w:rFonts w:ascii="DFKai-SB" w:eastAsia="DFKai-SB" w:hAnsi="DFKai-SB" w:hint="eastAsia"/>
          <w:b/>
          <w:color w:val="002060"/>
          <w:lang w:eastAsia="zh-TW"/>
        </w:rPr>
        <w:t>——</w:t>
      </w:r>
      <w:r w:rsidR="00065D2C" w:rsidRPr="00065D2C">
        <w:rPr>
          <w:rFonts w:ascii="DFKai-SB" w:eastAsia="DFKai-SB" w:hAnsi="DFKai-SB" w:hint="eastAsia"/>
          <w:b/>
          <w:color w:val="002060"/>
          <w:lang w:eastAsia="zh-TW"/>
        </w:rPr>
        <w:t>西羅非哈的眾女兒</w:t>
      </w:r>
      <w:r w:rsidR="00E901C6" w:rsidRPr="000B0218">
        <w:rPr>
          <w:rFonts w:ascii="DFKai-SB" w:eastAsia="DFKai-SB" w:hAnsi="DFKai-SB" w:hint="eastAsia"/>
          <w:b/>
          <w:color w:val="002060"/>
          <w:lang w:eastAsia="zh-TW"/>
        </w:rPr>
        <w:t>繼承產業</w:t>
      </w:r>
    </w:p>
    <w:p w14:paraId="2F2FFE90" w14:textId="77777777" w:rsidR="00E901C6" w:rsidRPr="006C33B2" w:rsidRDefault="00E901C6" w:rsidP="00940BC7">
      <w:pPr>
        <w:ind w:left="1440" w:hanging="1440"/>
        <w:rPr>
          <w:rFonts w:ascii="DFKai-SB" w:eastAsia="DFKai-SB" w:hAnsi="DFKai-SB"/>
          <w:b/>
          <w:bCs/>
          <w:color w:val="002060"/>
          <w:sz w:val="16"/>
          <w:szCs w:val="16"/>
          <w:shd w:val="clear" w:color="auto" w:fill="FFFFFF"/>
          <w:lang w:eastAsia="zh-TW"/>
        </w:rPr>
      </w:pPr>
    </w:p>
    <w:p w14:paraId="58A80158" w14:textId="027BD329" w:rsidR="003A4939" w:rsidRPr="006C33B2" w:rsidRDefault="00436199" w:rsidP="003A4939">
      <w:pPr>
        <w:rPr>
          <w:rFonts w:ascii="DFKai-SB" w:eastAsia="DFKai-SB" w:hAnsi="DFKai-SB"/>
          <w:b/>
          <w:bCs/>
          <w:color w:val="0000FF"/>
          <w:shd w:val="clear" w:color="auto" w:fill="FFFFFF"/>
          <w:lang w:eastAsia="zh-TW"/>
        </w:rPr>
      </w:pPr>
      <w:r w:rsidRPr="006C33B2">
        <w:rPr>
          <w:rFonts w:ascii="DFKai-SB" w:eastAsia="DFKai-SB" w:hAnsi="DFKai-SB" w:hint="eastAsia"/>
          <w:b/>
          <w:bCs/>
          <w:color w:val="0000FF"/>
          <w:shd w:val="clear" w:color="auto" w:fill="FFFFFF"/>
          <w:lang w:eastAsia="zh-TW"/>
        </w:rPr>
        <w:t>【每日鑰句】</w:t>
      </w:r>
      <w:r w:rsidR="00E901C6" w:rsidRPr="003A4939">
        <w:rPr>
          <w:rFonts w:ascii="DFKai-SB" w:eastAsia="DFKai-SB" w:hAnsi="DFKai-SB" w:hint="eastAsia"/>
          <w:b/>
          <w:color w:val="0000FF"/>
          <w:lang w:eastAsia="zh-TW"/>
        </w:rPr>
        <w:t>「耶和華怎樣吩咐摩西，西羅非哈的眾女兒就怎樣行。</w:t>
      </w:r>
      <w:r w:rsidR="003A4939" w:rsidRPr="006C33B2">
        <w:rPr>
          <w:rFonts w:ascii="DFKai-SB" w:eastAsia="DFKai-SB" w:hAnsi="DFKai-SB" w:hint="eastAsia"/>
          <w:b/>
          <w:bCs/>
          <w:color w:val="0000FF"/>
          <w:shd w:val="clear" w:color="auto" w:fill="FFFFFF"/>
          <w:lang w:eastAsia="zh-TW"/>
        </w:rPr>
        <w:t>西羅非哈的女兒瑪拉、得撒、曷拉、密迦、挪阿都嫁了她們伯叔的兒子。她們嫁入約瑟兒子、瑪拿西子孫的族中；她們的產業仍留在同宗支派中。」</w:t>
      </w:r>
      <w:r w:rsidR="003A4939" w:rsidRPr="003A4939">
        <w:rPr>
          <w:rFonts w:ascii="DFKai-SB" w:eastAsia="DFKai-SB" w:hAnsi="DFKai-SB" w:hint="eastAsia"/>
          <w:b/>
          <w:color w:val="0000FF"/>
          <w:lang w:eastAsia="zh-TW"/>
        </w:rPr>
        <w:t>(民三十六10</w:t>
      </w:r>
      <w:r w:rsidR="003A4939" w:rsidRPr="004801B7">
        <w:rPr>
          <w:rFonts w:ascii="DFKai-SB" w:eastAsia="DFKai-SB" w:hAnsi="DFKai-SB" w:hint="eastAsia"/>
          <w:color w:val="002060"/>
          <w:lang w:eastAsia="zh-TW"/>
        </w:rPr>
        <w:t>～</w:t>
      </w:r>
      <w:r w:rsidR="003A4939">
        <w:rPr>
          <w:rFonts w:ascii="DFKai-SB" w:eastAsia="DFKai-SB" w:hAnsi="DFKai-SB"/>
          <w:b/>
          <w:color w:val="0000FF"/>
          <w:lang w:eastAsia="zh-TW"/>
        </w:rPr>
        <w:t>1</w:t>
      </w:r>
      <w:r w:rsidR="00E34063">
        <w:rPr>
          <w:rFonts w:ascii="DFKai-SB" w:eastAsia="DFKai-SB" w:hAnsi="DFKai-SB"/>
          <w:b/>
          <w:color w:val="0000FF"/>
          <w:lang w:eastAsia="zh-TW"/>
        </w:rPr>
        <w:t>2</w:t>
      </w:r>
      <w:r w:rsidR="003A4939" w:rsidRPr="003A4939">
        <w:rPr>
          <w:rFonts w:ascii="DFKai-SB" w:eastAsia="DFKai-SB" w:hAnsi="DFKai-SB" w:hint="eastAsia"/>
          <w:b/>
          <w:color w:val="0000FF"/>
          <w:lang w:eastAsia="zh-TW"/>
        </w:rPr>
        <w:t>)</w:t>
      </w:r>
    </w:p>
    <w:p w14:paraId="6981263B" w14:textId="77777777" w:rsidR="00436199" w:rsidRPr="006C33B2" w:rsidRDefault="00436199" w:rsidP="00940BC7">
      <w:pPr>
        <w:ind w:left="1440" w:hanging="1440"/>
        <w:rPr>
          <w:rFonts w:ascii="DFKai-SB" w:eastAsia="DFKai-SB" w:hAnsi="DFKai-SB"/>
          <w:b/>
          <w:bCs/>
          <w:color w:val="002060"/>
          <w:sz w:val="16"/>
          <w:szCs w:val="16"/>
          <w:shd w:val="clear" w:color="auto" w:fill="FFFFFF"/>
          <w:lang w:eastAsia="zh-TW"/>
        </w:rPr>
      </w:pPr>
    </w:p>
    <w:p w14:paraId="078F2C22" w14:textId="116240C1" w:rsidR="008925D5" w:rsidRDefault="00436199" w:rsidP="000B0218">
      <w:pPr>
        <w:rPr>
          <w:rFonts w:ascii="DFKai-SB" w:eastAsia="DFKai-SB" w:hAnsi="DFKai-SB"/>
          <w:color w:val="002060"/>
          <w:lang w:eastAsia="zh-TW"/>
        </w:rPr>
      </w:pPr>
      <w:r w:rsidRPr="00FF0C65">
        <w:rPr>
          <w:rFonts w:ascii="DFKai-SB" w:eastAsia="DFKai-SB" w:hAnsi="DFKai-SB" w:hint="eastAsia"/>
          <w:b/>
          <w:bCs/>
          <w:color w:val="002060"/>
          <w:shd w:val="clear" w:color="auto" w:fill="FFFFFF"/>
          <w:lang w:eastAsia="zh-TW"/>
        </w:rPr>
        <w:t>【每日鑰字】</w:t>
      </w:r>
      <w:r w:rsidR="008925D5" w:rsidRPr="00B7580C">
        <w:rPr>
          <w:rFonts w:ascii="DFKai-SB" w:eastAsia="DFKai-SB" w:hAnsi="DFKai-SB" w:hint="eastAsia"/>
          <w:color w:val="002060"/>
          <w:shd w:val="clear" w:color="auto" w:fill="FFFFFF"/>
          <w:lang w:eastAsia="zh-TW"/>
        </w:rPr>
        <w:t>《民數記》</w:t>
      </w:r>
      <w:r w:rsidR="00E901C6" w:rsidRPr="004B44AF">
        <w:rPr>
          <w:rFonts w:ascii="DFKai-SB" w:eastAsia="DFKai-SB" w:hAnsi="DFKai-SB" w:hint="eastAsia"/>
          <w:color w:val="002060"/>
          <w:lang w:eastAsia="zh-TW"/>
        </w:rPr>
        <w:t>第</w:t>
      </w:r>
      <w:r w:rsidR="00E901C6" w:rsidRPr="00A77FE1">
        <w:rPr>
          <w:rFonts w:ascii="DFKai-SB" w:eastAsia="DFKai-SB" w:hAnsi="DFKai-SB"/>
          <w:color w:val="002060"/>
          <w:lang w:eastAsia="zh-TW"/>
        </w:rPr>
        <w:t>三十</w:t>
      </w:r>
      <w:r w:rsidR="00E901C6" w:rsidRPr="00E0546F">
        <w:rPr>
          <w:rFonts w:ascii="DFKai-SB" w:eastAsia="DFKai-SB" w:hAnsi="DFKai-SB"/>
          <w:color w:val="002060"/>
          <w:lang w:eastAsia="zh-TW"/>
        </w:rPr>
        <w:t>六</w:t>
      </w:r>
      <w:r w:rsidR="00E901C6" w:rsidRPr="00A77FE1">
        <w:rPr>
          <w:rFonts w:ascii="DFKai-SB" w:eastAsia="DFKai-SB" w:hAnsi="DFKai-SB"/>
          <w:color w:val="002060"/>
          <w:lang w:eastAsia="zh-TW"/>
        </w:rPr>
        <w:t>章</w:t>
      </w:r>
      <w:r w:rsidR="00E901C6" w:rsidRPr="004B44AF">
        <w:rPr>
          <w:rFonts w:ascii="DFKai-SB" w:eastAsia="DFKai-SB" w:hAnsi="DFKai-SB" w:hint="eastAsia"/>
          <w:color w:val="002060"/>
          <w:lang w:eastAsia="zh-TW"/>
        </w:rPr>
        <w:t>記載</w:t>
      </w:r>
      <w:r w:rsidR="008925D5" w:rsidRPr="005837E7">
        <w:rPr>
          <w:rFonts w:ascii="DFKai-SB" w:eastAsia="DFKai-SB" w:hAnsi="DFKai-SB" w:hint="eastAsia"/>
          <w:color w:val="002060"/>
          <w:lang w:eastAsia="zh-TW"/>
        </w:rPr>
        <w:t>摩西</w:t>
      </w:r>
      <w:r w:rsidR="008925D5" w:rsidRPr="007412E6">
        <w:rPr>
          <w:rFonts w:ascii="DFKai-SB" w:eastAsia="DFKai-SB" w:hAnsi="DFKai-SB" w:hint="eastAsia"/>
          <w:color w:val="002060"/>
          <w:lang w:eastAsia="zh-TW"/>
        </w:rPr>
        <w:t>如何處理西羅非哈女兒求地業所引起的問題，並規定承業的女子必須嫁給同支派的男子。</w:t>
      </w:r>
    </w:p>
    <w:p w14:paraId="3FB49F56" w14:textId="5FF742E9" w:rsidR="00B81677" w:rsidRDefault="00E901C6" w:rsidP="00B31BFB">
      <w:pPr>
        <w:rPr>
          <w:rFonts w:ascii="DFKai-SB" w:eastAsia="DFKai-SB" w:hAnsi="DFKai-SB"/>
          <w:color w:val="002060"/>
          <w:lang w:eastAsia="zh-TW"/>
        </w:rPr>
      </w:pPr>
      <w:r w:rsidRPr="00E7752B">
        <w:rPr>
          <w:rFonts w:ascii="DFKai-SB" w:eastAsia="DFKai-SB" w:hAnsi="DFKai-SB" w:hint="eastAsia"/>
          <w:b/>
          <w:color w:val="0000FF"/>
          <w:lang w:eastAsia="zh-TW"/>
        </w:rPr>
        <w:t>「</w:t>
      </w:r>
      <w:r w:rsidR="00E34063" w:rsidRPr="003A4939">
        <w:rPr>
          <w:rFonts w:ascii="DFKai-SB" w:eastAsia="DFKai-SB" w:hAnsi="DFKai-SB" w:hint="eastAsia"/>
          <w:b/>
          <w:color w:val="0000FF"/>
          <w:lang w:eastAsia="zh-TW"/>
        </w:rPr>
        <w:t>西羅非哈的眾女兒就怎樣行</w:t>
      </w:r>
      <w:r w:rsidRPr="00E7752B">
        <w:rPr>
          <w:rFonts w:ascii="DFKai-SB" w:eastAsia="DFKai-SB" w:hAnsi="DFKai-SB" w:hint="eastAsia"/>
          <w:b/>
          <w:color w:val="0000FF"/>
          <w:lang w:eastAsia="zh-TW"/>
        </w:rPr>
        <w:t>」</w:t>
      </w:r>
      <w:r w:rsidR="003A4939" w:rsidRPr="00B7580C">
        <w:rPr>
          <w:rFonts w:ascii="DFKai-SB" w:eastAsia="DFKai-SB" w:hAnsi="DFKai-SB" w:hint="eastAsia"/>
          <w:bCs/>
          <w:color w:val="002060"/>
          <w:lang w:eastAsia="zh-TW"/>
        </w:rPr>
        <w:t>——</w:t>
      </w:r>
      <w:r w:rsidR="00E34063" w:rsidRPr="003B049E">
        <w:rPr>
          <w:rFonts w:ascii="DFKai-SB" w:eastAsia="DFKai-SB" w:hAnsi="DFKai-SB" w:hint="eastAsia"/>
          <w:b/>
          <w:bCs/>
          <w:color w:val="0000FF"/>
          <w:lang w:eastAsia="zh-TW"/>
        </w:rPr>
        <w:t>「</w:t>
      </w:r>
      <w:r w:rsidR="00E34063" w:rsidRPr="003A4939">
        <w:rPr>
          <w:rFonts w:ascii="DFKai-SB" w:eastAsia="DFKai-SB" w:hAnsi="DFKai-SB" w:hint="eastAsia"/>
          <w:b/>
          <w:color w:val="0000FF"/>
          <w:lang w:eastAsia="zh-TW"/>
        </w:rPr>
        <w:t>行</w:t>
      </w:r>
      <w:r w:rsidR="00E34063" w:rsidRPr="003B049E">
        <w:rPr>
          <w:rFonts w:ascii="DFKai-SB" w:eastAsia="DFKai-SB" w:hAnsi="DFKai-SB" w:hint="eastAsia"/>
          <w:b/>
          <w:bCs/>
          <w:color w:val="0000FF"/>
          <w:lang w:eastAsia="zh-TW"/>
        </w:rPr>
        <w:t>」</w:t>
      </w:r>
      <w:r w:rsidR="00E34063" w:rsidRPr="00B7580C">
        <w:rPr>
          <w:rFonts w:ascii="DFKai-SB" w:eastAsia="DFKai-SB" w:hAnsi="DFKai-SB" w:hint="eastAsia"/>
          <w:color w:val="002060"/>
          <w:lang w:eastAsia="zh-TW"/>
        </w:rPr>
        <w:t>希伯來文</w:t>
      </w:r>
      <w:r w:rsidR="00E34063" w:rsidRPr="00B7580C">
        <w:rPr>
          <w:rFonts w:ascii="DFKai-SB" w:eastAsia="DFKai-SB" w:hAnsi="DFKai-SB" w:hint="eastAsia"/>
          <w:color w:val="002060"/>
          <w:shd w:val="clear" w:color="auto" w:fill="FFFFFF"/>
          <w:lang w:eastAsia="zh-TW"/>
        </w:rPr>
        <w:t>名詞</w:t>
      </w:r>
      <w:r w:rsidR="00E34063" w:rsidRPr="00B7580C">
        <w:rPr>
          <w:rFonts w:ascii="DFKai-SB" w:eastAsia="DFKai-SB" w:hAnsi="DFKai-SB" w:hint="eastAsia"/>
          <w:color w:val="002060"/>
          <w:lang w:eastAsia="zh-TW"/>
        </w:rPr>
        <w:t>是</w:t>
      </w:r>
      <w:r w:rsidR="004800F2" w:rsidRPr="004800F2">
        <w:rPr>
          <w:rFonts w:eastAsia="DFKai-SB"/>
          <w:bCs/>
          <w:color w:val="002060"/>
          <w:lang w:eastAsia="zh-TW"/>
        </w:rPr>
        <w:t>עָשָׂה</w:t>
      </w:r>
      <w:r w:rsidR="00E34063" w:rsidRPr="00B7580C">
        <w:rPr>
          <w:rFonts w:eastAsia="DFKai-SB"/>
          <w:color w:val="002060"/>
          <w:lang w:eastAsia="zh-TW"/>
        </w:rPr>
        <w:t>，</w:t>
      </w:r>
      <w:r w:rsidR="00E34063" w:rsidRPr="00B7580C">
        <w:rPr>
          <w:rFonts w:ascii="DFKai-SB" w:eastAsia="DFKai-SB" w:hAnsi="DFKai-SB" w:hint="eastAsia"/>
          <w:color w:val="002060"/>
          <w:lang w:eastAsia="zh-TW"/>
        </w:rPr>
        <w:t>這個字音譯是</w:t>
      </w:r>
      <w:r w:rsidR="004800F2" w:rsidRPr="000A3FBF">
        <w:rPr>
          <w:rFonts w:ascii="Agency FB" w:eastAsia="DFKai-SB" w:hAnsi="Agency FB"/>
          <w:bCs/>
          <w:color w:val="002060"/>
          <w:lang w:eastAsia="zh-TW"/>
        </w:rPr>
        <w:t>`asah</w:t>
      </w:r>
      <w:bookmarkStart w:id="1199" w:name="_Hlk132615023"/>
      <w:r w:rsidR="00E34063" w:rsidRPr="00B7580C">
        <w:rPr>
          <w:rFonts w:ascii="DFKai-SB" w:eastAsia="DFKai-SB" w:hAnsi="DFKai-SB" w:hint="eastAsia"/>
          <w:color w:val="002060"/>
          <w:lang w:eastAsia="zh-TW"/>
        </w:rPr>
        <w:t>；</w:t>
      </w:r>
      <w:bookmarkEnd w:id="1199"/>
      <w:r w:rsidR="00E34063" w:rsidRPr="00B7580C">
        <w:rPr>
          <w:rFonts w:ascii="DFKai-SB" w:eastAsia="DFKai-SB" w:hAnsi="DFKai-SB" w:hint="eastAsia"/>
          <w:color w:val="002060"/>
          <w:lang w:eastAsia="zh-TW"/>
        </w:rPr>
        <w:t>其字意</w:t>
      </w:r>
      <w:r w:rsidR="00E34063" w:rsidRPr="00B7580C">
        <w:rPr>
          <w:rFonts w:ascii="DFKai-SB" w:eastAsia="DFKai-SB" w:hAnsi="DFKai-SB" w:cs="Arial" w:hint="eastAsia"/>
          <w:color w:val="202122"/>
          <w:shd w:val="clear" w:color="auto" w:fill="FFFFFF"/>
          <w:lang w:eastAsia="zh-TW"/>
        </w:rPr>
        <w:t>為</w:t>
      </w:r>
      <w:r w:rsidR="00E34063" w:rsidRPr="00B7580C">
        <w:rPr>
          <w:rFonts w:ascii="DFKai-SB" w:eastAsia="DFKai-SB" w:hAnsi="DFKai-SB" w:hint="eastAsia"/>
          <w:color w:val="002060"/>
          <w:lang w:eastAsia="zh-TW"/>
        </w:rPr>
        <w:t>「</w:t>
      </w:r>
      <w:r w:rsidR="004800F2" w:rsidRPr="004800F2">
        <w:rPr>
          <w:rFonts w:ascii="DFKai-SB" w:eastAsia="DFKai-SB" w:hAnsi="DFKai-SB" w:hint="eastAsia"/>
          <w:bCs/>
          <w:color w:val="002060"/>
          <w:lang w:eastAsia="zh-TW"/>
        </w:rPr>
        <w:t>做</w:t>
      </w:r>
      <w:r w:rsidR="00E34063" w:rsidRPr="00B7580C">
        <w:rPr>
          <w:rFonts w:ascii="DFKai-SB" w:eastAsia="DFKai-SB" w:hAnsi="DFKai-SB" w:hint="eastAsia"/>
          <w:color w:val="002060"/>
          <w:lang w:eastAsia="zh-TW"/>
        </w:rPr>
        <w:t>」</w:t>
      </w:r>
      <w:r w:rsidR="00E34063" w:rsidRPr="00B7580C">
        <w:rPr>
          <w:rFonts w:ascii="DFKai-SB" w:eastAsia="DFKai-SB" w:hAnsi="DFKai-SB" w:cs="PMingLiU" w:hint="eastAsia"/>
          <w:lang w:eastAsia="zh-TW"/>
        </w:rPr>
        <w:t>，</w:t>
      </w:r>
      <w:r w:rsidR="00E34063" w:rsidRPr="00B7580C">
        <w:rPr>
          <w:rFonts w:ascii="DFKai-SB" w:eastAsia="DFKai-SB" w:hAnsi="DFKai-SB" w:hint="eastAsia"/>
          <w:color w:val="002060"/>
          <w:lang w:eastAsia="zh-TW"/>
        </w:rPr>
        <w:t>「</w:t>
      </w:r>
      <w:r w:rsidR="004800F2" w:rsidRPr="004800F2">
        <w:rPr>
          <w:rFonts w:ascii="DFKai-SB" w:eastAsia="DFKai-SB" w:hAnsi="DFKai-SB" w:hint="eastAsia"/>
          <w:bCs/>
          <w:color w:val="002060"/>
          <w:lang w:eastAsia="zh-TW"/>
        </w:rPr>
        <w:t>完成</w:t>
      </w:r>
      <w:r w:rsidR="00E34063" w:rsidRPr="00B7580C">
        <w:rPr>
          <w:rFonts w:ascii="DFKai-SB" w:eastAsia="DFKai-SB" w:hAnsi="DFKai-SB" w:hint="eastAsia"/>
          <w:color w:val="002060"/>
          <w:lang w:eastAsia="zh-TW"/>
        </w:rPr>
        <w:t>」。</w:t>
      </w:r>
      <w:r w:rsidR="00B31BFB" w:rsidRPr="00774B59">
        <w:rPr>
          <w:rFonts w:ascii="DFKai-SB" w:eastAsia="DFKai-SB" w:hAnsi="DFKai-SB" w:hint="eastAsia"/>
          <w:color w:val="002060"/>
          <w:lang w:eastAsia="zh-TW"/>
        </w:rPr>
        <w:t>今日鑰節</w:t>
      </w:r>
      <w:r w:rsidR="00B31BFB" w:rsidRPr="00E0662A">
        <w:rPr>
          <w:rFonts w:ascii="DFKai-SB" w:eastAsia="DFKai-SB" w:hAnsi="DFKai-SB" w:hint="eastAsia"/>
          <w:color w:val="002060"/>
          <w:lang w:eastAsia="zh-TW"/>
        </w:rPr>
        <w:t>提到</w:t>
      </w:r>
      <w:r w:rsidR="00B31BFB" w:rsidRPr="003B049E">
        <w:rPr>
          <w:rFonts w:ascii="DFKai-SB" w:eastAsia="DFKai-SB" w:hAnsi="DFKai-SB" w:hint="eastAsia"/>
          <w:b/>
          <w:bCs/>
          <w:color w:val="0000FF"/>
          <w:lang w:eastAsia="zh-TW"/>
        </w:rPr>
        <w:t>「西羅非哈的女兒瑪拉、得</w:t>
      </w:r>
      <w:r w:rsidR="00B81677" w:rsidRPr="00E07152">
        <w:rPr>
          <w:rFonts w:ascii="DFKai-SB" w:eastAsia="DFKai-SB" w:hAnsi="DFKai-SB" w:hint="eastAsia"/>
          <w:color w:val="002060"/>
          <w:lang w:eastAsia="zh-TW"/>
        </w:rPr>
        <w:t>她們</w:t>
      </w:r>
      <w:r w:rsidR="00B31BFB" w:rsidRPr="003B049E">
        <w:rPr>
          <w:rFonts w:ascii="DFKai-SB" w:eastAsia="DFKai-SB" w:hAnsi="DFKai-SB" w:hint="eastAsia"/>
          <w:b/>
          <w:bCs/>
          <w:color w:val="0000FF"/>
          <w:lang w:eastAsia="zh-TW"/>
        </w:rPr>
        <w:t>撒、曷拉、密迦、挪阿。」</w:t>
      </w:r>
      <w:r w:rsidR="00B31BFB" w:rsidRPr="003B049E">
        <w:rPr>
          <w:rFonts w:ascii="DFKai-SB" w:eastAsia="DFKai-SB" w:hAnsi="DFKai-SB" w:hint="eastAsia"/>
          <w:color w:val="002060"/>
          <w:lang w:eastAsia="zh-TW"/>
        </w:rPr>
        <w:t>聖經提到</w:t>
      </w:r>
      <w:bookmarkStart w:id="1200" w:name="_Hlk131282201"/>
      <w:r w:rsidR="000434CB" w:rsidRPr="00E07152">
        <w:rPr>
          <w:rFonts w:ascii="DFKai-SB" w:eastAsia="DFKai-SB" w:hAnsi="DFKai-SB" w:hint="eastAsia"/>
          <w:color w:val="002060"/>
          <w:lang w:eastAsia="zh-TW"/>
        </w:rPr>
        <w:t>她們</w:t>
      </w:r>
      <w:bookmarkEnd w:id="1200"/>
      <w:r w:rsidR="00B31BFB" w:rsidRPr="003B049E">
        <w:rPr>
          <w:rFonts w:ascii="DFKai-SB" w:eastAsia="DFKai-SB" w:hAnsi="DFKai-SB" w:hint="eastAsia"/>
          <w:color w:val="002060"/>
          <w:lang w:eastAsia="zh-TW"/>
        </w:rPr>
        <w:t>的名字</w:t>
      </w:r>
      <w:r w:rsidR="00B31BFB" w:rsidRPr="002F44AF">
        <w:rPr>
          <w:rFonts w:ascii="DFKai-SB" w:eastAsia="DFKai-SB" w:hAnsi="DFKai-SB" w:hint="eastAsia"/>
          <w:color w:val="002060"/>
          <w:lang w:eastAsia="zh-TW"/>
        </w:rPr>
        <w:t>四</w:t>
      </w:r>
      <w:r w:rsidR="00B31BFB" w:rsidRPr="003B049E">
        <w:rPr>
          <w:rFonts w:ascii="DFKai-SB" w:eastAsia="DFKai-SB" w:hAnsi="DFKai-SB" w:hint="eastAsia"/>
          <w:color w:val="002060"/>
          <w:lang w:eastAsia="zh-TW"/>
        </w:rPr>
        <w:t>次</w:t>
      </w:r>
      <w:r w:rsidR="00B31BFB">
        <w:rPr>
          <w:rFonts w:ascii="DFKai-SB" w:eastAsia="DFKai-SB" w:hAnsi="DFKai-SB" w:hint="eastAsia"/>
          <w:color w:val="002060"/>
          <w:lang w:eastAsia="zh-TW"/>
        </w:rPr>
        <w:t>(</w:t>
      </w:r>
      <w:r w:rsidR="00B31BFB" w:rsidRPr="00B7580C">
        <w:rPr>
          <w:rFonts w:ascii="DFKai-SB" w:eastAsia="DFKai-SB" w:hAnsi="DFKai-SB" w:hint="eastAsia"/>
          <w:color w:val="002060"/>
          <w:shd w:val="clear" w:color="auto" w:fill="FFFFFF"/>
          <w:lang w:eastAsia="zh-TW"/>
        </w:rPr>
        <w:t>民</w:t>
      </w:r>
      <w:r w:rsidR="00B31BFB" w:rsidRPr="002F44AF">
        <w:rPr>
          <w:rFonts w:ascii="DFKai-SB" w:eastAsia="DFKai-SB" w:hAnsi="DFKai-SB" w:hint="eastAsia"/>
          <w:color w:val="002060"/>
          <w:lang w:eastAsia="zh-TW"/>
        </w:rPr>
        <w:t>二十六33，</w:t>
      </w:r>
      <w:bookmarkStart w:id="1201" w:name="_Hlk131279497"/>
      <w:r w:rsidR="00B31BFB" w:rsidRPr="002F44AF">
        <w:rPr>
          <w:rFonts w:ascii="DFKai-SB" w:eastAsia="DFKai-SB" w:hAnsi="DFKai-SB" w:hint="eastAsia"/>
          <w:color w:val="002060"/>
          <w:lang w:eastAsia="zh-TW"/>
        </w:rPr>
        <w:t>二十七</w:t>
      </w:r>
      <w:bookmarkEnd w:id="1201"/>
      <w:r w:rsidR="00B31BFB" w:rsidRPr="002F44AF">
        <w:rPr>
          <w:rFonts w:ascii="DFKai-SB" w:eastAsia="DFKai-SB" w:hAnsi="DFKai-SB" w:hint="eastAsia"/>
          <w:color w:val="002060"/>
          <w:lang w:eastAsia="zh-TW"/>
        </w:rPr>
        <w:t>1，三十六11</w:t>
      </w:r>
      <w:r w:rsidR="00B31BFB" w:rsidRPr="00B7580C">
        <w:rPr>
          <w:rFonts w:ascii="DFKai-SB" w:eastAsia="DFKai-SB" w:hAnsi="DFKai-SB" w:hint="eastAsia"/>
          <w:color w:val="002060"/>
          <w:lang w:eastAsia="zh-TW"/>
        </w:rPr>
        <w:t>；</w:t>
      </w:r>
      <w:r w:rsidR="00B31BFB" w:rsidRPr="002F44AF">
        <w:rPr>
          <w:rFonts w:ascii="DFKai-SB" w:eastAsia="DFKai-SB" w:hAnsi="DFKai-SB" w:hint="eastAsia"/>
          <w:color w:val="002060"/>
          <w:lang w:eastAsia="zh-TW"/>
        </w:rPr>
        <w:t>書十七3</w:t>
      </w:r>
      <w:r w:rsidR="00B31BFB">
        <w:rPr>
          <w:rFonts w:ascii="DFKai-SB" w:eastAsia="DFKai-SB" w:hAnsi="DFKai-SB"/>
          <w:color w:val="002060"/>
          <w:lang w:eastAsia="zh-TW"/>
        </w:rPr>
        <w:t>)</w:t>
      </w:r>
      <w:r w:rsidR="00B81677" w:rsidRPr="00E07152">
        <w:rPr>
          <w:rFonts w:ascii="DFKai-SB" w:eastAsia="DFKai-SB" w:hAnsi="DFKai-SB" w:hint="eastAsia"/>
          <w:color w:val="002060"/>
          <w:lang w:eastAsia="zh-TW"/>
        </w:rPr>
        <w:t>，</w:t>
      </w:r>
      <w:r w:rsidR="00B81677" w:rsidRPr="00B81677">
        <w:rPr>
          <w:rFonts w:ascii="DFKai-SB" w:eastAsia="DFKai-SB" w:hAnsi="DFKai-SB" w:hint="eastAsia"/>
          <w:color w:val="002060"/>
          <w:lang w:eastAsia="zh-TW"/>
        </w:rPr>
        <w:t>因為</w:t>
      </w:r>
      <w:r w:rsidR="00B81677" w:rsidRPr="000434CB">
        <w:rPr>
          <w:rFonts w:ascii="DFKai-SB" w:eastAsia="DFKai-SB" w:hAnsi="DFKai-SB" w:hint="eastAsia"/>
          <w:color w:val="002060"/>
          <w:lang w:eastAsia="zh-TW"/>
        </w:rPr>
        <w:t>她們</w:t>
      </w:r>
      <w:r w:rsidR="00B81677" w:rsidRPr="006661E3">
        <w:rPr>
          <w:rFonts w:ascii="DFKai-SB" w:eastAsia="DFKai-SB" w:hAnsi="DFKai-SB" w:hint="eastAsia"/>
          <w:color w:val="002060"/>
          <w:lang w:eastAsia="zh-TW"/>
        </w:rPr>
        <w:t>的事蹟</w:t>
      </w:r>
      <w:r w:rsidR="00B81677" w:rsidRPr="00B81677">
        <w:rPr>
          <w:rFonts w:ascii="DFKai-SB" w:eastAsia="DFKai-SB" w:hAnsi="DFKai-SB" w:hint="eastAsia"/>
          <w:color w:val="002060"/>
          <w:lang w:eastAsia="zh-TW"/>
        </w:rPr>
        <w:t>蒙神記念</w:t>
      </w:r>
      <w:bookmarkStart w:id="1202" w:name="_Hlk131278717"/>
      <w:r w:rsidR="00B81677" w:rsidRPr="00B7580C">
        <w:rPr>
          <w:rFonts w:ascii="DFKai-SB" w:eastAsia="DFKai-SB" w:hAnsi="DFKai-SB" w:hint="eastAsia"/>
          <w:color w:val="002060"/>
          <w:lang w:eastAsia="zh-TW"/>
        </w:rPr>
        <w:t>。</w:t>
      </w:r>
      <w:bookmarkEnd w:id="1202"/>
    </w:p>
    <w:p w14:paraId="4FEBA067" w14:textId="43D07AB9" w:rsidR="00CA0214" w:rsidRDefault="00CA0214" w:rsidP="00B31BFB">
      <w:pPr>
        <w:rPr>
          <w:rFonts w:ascii="DFKai-SB" w:eastAsia="DFKai-SB" w:hAnsi="DFKai-SB"/>
          <w:color w:val="002060"/>
          <w:lang w:eastAsia="zh-TW"/>
        </w:rPr>
      </w:pPr>
      <w:r w:rsidRPr="003B049E">
        <w:rPr>
          <w:rFonts w:ascii="DFKai-SB" w:eastAsia="DFKai-SB" w:hAnsi="DFKai-SB" w:hint="eastAsia"/>
          <w:color w:val="002060"/>
          <w:shd w:val="clear" w:color="auto" w:fill="FFFFFF"/>
          <w:lang w:eastAsia="zh-TW"/>
        </w:rPr>
        <w:t>在</w:t>
      </w:r>
      <w:r w:rsidRPr="002F44AF">
        <w:rPr>
          <w:rFonts w:ascii="DFKai-SB" w:eastAsia="DFKai-SB" w:hAnsi="DFKai-SB" w:hint="eastAsia"/>
          <w:color w:val="002060"/>
          <w:lang w:eastAsia="zh-TW"/>
        </w:rPr>
        <w:t>二十七</w:t>
      </w:r>
      <w:r w:rsidRPr="003B049E">
        <w:rPr>
          <w:rFonts w:ascii="DFKai-SB" w:eastAsia="DFKai-SB" w:hAnsi="DFKai-SB" w:hint="eastAsia"/>
          <w:color w:val="002060"/>
          <w:shd w:val="clear" w:color="auto" w:fill="FFFFFF"/>
          <w:lang w:eastAsia="zh-TW"/>
        </w:rPr>
        <w:t>章</w:t>
      </w:r>
      <w:r w:rsidR="006661E3" w:rsidRPr="00E07152">
        <w:rPr>
          <w:rFonts w:ascii="DFKai-SB" w:eastAsia="DFKai-SB" w:hAnsi="DFKai-SB" w:hint="eastAsia"/>
          <w:color w:val="002060"/>
          <w:lang w:eastAsia="zh-TW"/>
        </w:rPr>
        <w:t>，</w:t>
      </w:r>
      <w:r w:rsidR="00B31BFB" w:rsidRPr="00E07152">
        <w:rPr>
          <w:rFonts w:ascii="DFKai-SB" w:eastAsia="DFKai-SB" w:hAnsi="DFKai-SB" w:hint="eastAsia"/>
          <w:color w:val="002060"/>
          <w:lang w:eastAsia="zh-TW"/>
        </w:rPr>
        <w:t>西羅非哈的眾</w:t>
      </w:r>
      <w:bookmarkStart w:id="1203" w:name="_Hlk131280392"/>
      <w:r w:rsidR="00B31BFB" w:rsidRPr="00E07152">
        <w:rPr>
          <w:rFonts w:ascii="DFKai-SB" w:eastAsia="DFKai-SB" w:hAnsi="DFKai-SB" w:hint="eastAsia"/>
          <w:color w:val="002060"/>
          <w:lang w:eastAsia="zh-TW"/>
        </w:rPr>
        <w:t>女兒</w:t>
      </w:r>
      <w:bookmarkEnd w:id="1203"/>
      <w:r w:rsidR="00B31BFB" w:rsidRPr="00E07152">
        <w:rPr>
          <w:rFonts w:ascii="DFKai-SB" w:eastAsia="DFKai-SB" w:hAnsi="DFKai-SB" w:hint="eastAsia"/>
          <w:color w:val="002060"/>
          <w:lang w:eastAsia="zh-TW"/>
        </w:rPr>
        <w:t>要求得以繼承地業，而不讓她們父親的名字由以色列族譜中被抹去。</w:t>
      </w:r>
      <w:r w:rsidRPr="00E07152">
        <w:rPr>
          <w:rFonts w:ascii="DFKai-SB" w:eastAsia="DFKai-SB" w:hAnsi="DFKai-SB" w:hint="eastAsia"/>
          <w:color w:val="002060"/>
          <w:lang w:eastAsia="zh-TW"/>
        </w:rPr>
        <w:t>按當時習俗，人如果沒有兒子，產業就都要歸其他至親男性。</w:t>
      </w:r>
      <w:r w:rsidR="00B31BFB" w:rsidRPr="00E07152">
        <w:rPr>
          <w:rFonts w:ascii="DFKai-SB" w:eastAsia="DFKai-SB" w:hAnsi="DFKai-SB" w:hint="eastAsia"/>
          <w:color w:val="002060"/>
          <w:lang w:eastAsia="zh-TW"/>
        </w:rPr>
        <w:t>感謝神！這是很美的事。她們不像其他的以色列人輕看那美地的產業。即使她們還沒有得著它，她們卻渴慕要得著，</w:t>
      </w:r>
      <w:bookmarkStart w:id="1204" w:name="_Hlk131281509"/>
      <w:r w:rsidR="00B31BFB" w:rsidRPr="00E07152">
        <w:rPr>
          <w:rFonts w:ascii="DFKai-SB" w:eastAsia="DFKai-SB" w:hAnsi="DFKai-SB" w:hint="eastAsia"/>
          <w:color w:val="002060"/>
          <w:lang w:eastAsia="zh-TW"/>
        </w:rPr>
        <w:t>而</w:t>
      </w:r>
      <w:bookmarkEnd w:id="1204"/>
      <w:r w:rsidR="00B31BFB" w:rsidRPr="00E07152">
        <w:rPr>
          <w:rFonts w:ascii="DFKai-SB" w:eastAsia="DFKai-SB" w:hAnsi="DFKai-SB" w:hint="eastAsia"/>
          <w:color w:val="002060"/>
          <w:lang w:eastAsia="zh-TW"/>
        </w:rPr>
        <w:t>神尊重她們的渴慕。為此神吩咐摩西，產業要歸女兒</w:t>
      </w:r>
      <w:bookmarkStart w:id="1205" w:name="_Hlk131280404"/>
      <w:r w:rsidR="00B31BFB" w:rsidRPr="00E07152">
        <w:rPr>
          <w:rFonts w:ascii="DFKai-SB" w:eastAsia="DFKai-SB" w:hAnsi="DFKai-SB" w:hint="eastAsia"/>
          <w:color w:val="002060"/>
          <w:lang w:eastAsia="zh-TW"/>
        </w:rPr>
        <w:t>。</w:t>
      </w:r>
      <w:bookmarkEnd w:id="1205"/>
    </w:p>
    <w:p w14:paraId="3385D6FD" w14:textId="69A90E22" w:rsidR="00664E32" w:rsidRDefault="00664E32" w:rsidP="00664E32">
      <w:pPr>
        <w:rPr>
          <w:rFonts w:ascii="DFKai-SB" w:eastAsia="DFKai-SB" w:hAnsi="DFKai-SB"/>
          <w:color w:val="002060"/>
          <w:lang w:eastAsia="zh-TW"/>
        </w:rPr>
      </w:pPr>
      <w:r w:rsidRPr="003B049E">
        <w:rPr>
          <w:rFonts w:ascii="DFKai-SB" w:eastAsia="DFKai-SB" w:hAnsi="DFKai-SB" w:hint="eastAsia"/>
          <w:color w:val="002060"/>
          <w:shd w:val="clear" w:color="auto" w:fill="FFFFFF"/>
          <w:lang w:eastAsia="zh-TW"/>
        </w:rPr>
        <w:t>在</w:t>
      </w:r>
      <w:r w:rsidRPr="00E07152">
        <w:rPr>
          <w:rFonts w:ascii="DFKai-SB" w:eastAsia="DFKai-SB" w:hAnsi="DFKai-SB" w:hint="eastAsia"/>
          <w:color w:val="002060"/>
          <w:lang w:eastAsia="zh-TW"/>
        </w:rPr>
        <w:t>三十六章</w:t>
      </w:r>
      <w:r w:rsidR="00CA0214" w:rsidRPr="00E07152">
        <w:rPr>
          <w:rFonts w:ascii="DFKai-SB" w:eastAsia="DFKai-SB" w:hAnsi="DFKai-SB" w:hint="eastAsia"/>
          <w:color w:val="002060"/>
          <w:lang w:eastAsia="zh-TW"/>
        </w:rPr>
        <w:t>，</w:t>
      </w:r>
      <w:r w:rsidRPr="00664E32">
        <w:rPr>
          <w:rFonts w:ascii="DFKai-SB" w:eastAsia="DFKai-SB" w:hAnsi="DFKai-SB" w:hint="eastAsia"/>
          <w:color w:val="002060"/>
          <w:lang w:eastAsia="zh-TW"/>
        </w:rPr>
        <w:t>約瑟家諸族長</w:t>
      </w:r>
      <w:r w:rsidR="00CA0214" w:rsidRPr="003B049E">
        <w:rPr>
          <w:rFonts w:ascii="DFKai-SB" w:eastAsia="DFKai-SB" w:hAnsi="DFKai-SB" w:hint="eastAsia"/>
          <w:color w:val="002060"/>
          <w:lang w:eastAsia="zh-TW"/>
        </w:rPr>
        <w:t>提到</w:t>
      </w:r>
      <w:r w:rsidRPr="00664E32">
        <w:rPr>
          <w:rFonts w:ascii="DFKai-SB" w:eastAsia="DFKai-SB" w:hAnsi="DFKai-SB" w:hint="eastAsia"/>
          <w:color w:val="002060"/>
          <w:lang w:eastAsia="zh-TW"/>
        </w:rPr>
        <w:t>她們若</w:t>
      </w:r>
      <w:r w:rsidR="00CA0214" w:rsidRPr="00CA0214">
        <w:rPr>
          <w:rFonts w:ascii="DFKai-SB" w:eastAsia="DFKai-SB" w:hAnsi="DFKai-SB" w:hint="eastAsia"/>
          <w:color w:val="002060"/>
          <w:lang w:eastAsia="zh-TW"/>
        </w:rPr>
        <w:t>嫁給其他支派的人，到了禧年，其地業就要歸於別的支派了。</w:t>
      </w:r>
      <w:r w:rsidRPr="00E07152">
        <w:rPr>
          <w:rFonts w:ascii="DFKai-SB" w:eastAsia="DFKai-SB" w:hAnsi="DFKai-SB" w:hint="eastAsia"/>
          <w:color w:val="002060"/>
          <w:lang w:eastAsia="zh-TW"/>
        </w:rPr>
        <w:t>所以</w:t>
      </w:r>
      <w:r w:rsidRPr="00CA0214">
        <w:rPr>
          <w:rFonts w:ascii="DFKai-SB" w:eastAsia="DFKai-SB" w:hAnsi="DFKai-SB" w:hint="eastAsia"/>
          <w:color w:val="002060"/>
          <w:lang w:eastAsia="zh-TW"/>
        </w:rPr>
        <w:t>，</w:t>
      </w:r>
      <w:r w:rsidRPr="00664E32">
        <w:rPr>
          <w:rFonts w:ascii="DFKai-SB" w:eastAsia="DFKai-SB" w:hAnsi="DFKai-SB" w:hint="eastAsia"/>
          <w:color w:val="002060"/>
          <w:lang w:eastAsia="zh-TW"/>
        </w:rPr>
        <w:t>摩</w:t>
      </w:r>
      <w:r w:rsidR="006661E3" w:rsidRPr="00E07152">
        <w:rPr>
          <w:rFonts w:ascii="DFKai-SB" w:eastAsia="DFKai-SB" w:hAnsi="DFKai-SB" w:hint="eastAsia"/>
          <w:color w:val="002060"/>
          <w:lang w:eastAsia="zh-TW"/>
        </w:rPr>
        <w:t>西</w:t>
      </w:r>
      <w:r w:rsidRPr="00664E32">
        <w:rPr>
          <w:rFonts w:ascii="DFKai-SB" w:eastAsia="DFKai-SB" w:hAnsi="DFKai-SB" w:hint="eastAsia"/>
          <w:color w:val="002060"/>
          <w:lang w:eastAsia="zh-TW"/>
        </w:rPr>
        <w:t>將此問題求問神，</w:t>
      </w:r>
      <w:r w:rsidR="006661E3" w:rsidRPr="003B049E">
        <w:rPr>
          <w:rFonts w:ascii="DFKai-SB" w:eastAsia="DFKai-SB" w:hAnsi="DFKai-SB"/>
          <w:color w:val="002060"/>
          <w:lang w:eastAsia="zh-TW"/>
        </w:rPr>
        <w:t>而</w:t>
      </w:r>
      <w:r w:rsidRPr="00664E32">
        <w:rPr>
          <w:rFonts w:ascii="DFKai-SB" w:eastAsia="DFKai-SB" w:hAnsi="DFKai-SB" w:hint="eastAsia"/>
          <w:color w:val="002060"/>
          <w:lang w:eastAsia="zh-TW"/>
        </w:rPr>
        <w:t>得到</w:t>
      </w:r>
      <w:bookmarkStart w:id="1206" w:name="_Hlk131281003"/>
      <w:r w:rsidRPr="00664E32">
        <w:rPr>
          <w:rFonts w:ascii="DFKai-SB" w:eastAsia="DFKai-SB" w:hAnsi="DFKai-SB" w:hint="eastAsia"/>
          <w:color w:val="002060"/>
          <w:lang w:eastAsia="zh-TW"/>
        </w:rPr>
        <w:t>神的</w:t>
      </w:r>
      <w:bookmarkEnd w:id="1206"/>
      <w:r w:rsidRPr="00664E32">
        <w:rPr>
          <w:rFonts w:ascii="DFKai-SB" w:eastAsia="DFKai-SB" w:hAnsi="DFKai-SB" w:hint="eastAsia"/>
          <w:color w:val="002060"/>
          <w:lang w:eastAsia="zh-TW"/>
        </w:rPr>
        <w:t>答覆</w:t>
      </w:r>
      <w:r w:rsidR="00E30396" w:rsidRPr="00B7580C">
        <w:rPr>
          <w:rFonts w:ascii="DFKai-SB" w:eastAsia="DFKai-SB" w:hAnsi="DFKai-SB" w:hint="eastAsia"/>
          <w:color w:val="002060"/>
          <w:lang w:eastAsia="zh-TW"/>
        </w:rPr>
        <w:t>；</w:t>
      </w:r>
      <w:r w:rsidRPr="00B7580C">
        <w:rPr>
          <w:rFonts w:ascii="DFKai-SB" w:eastAsia="DFKai-SB" w:hAnsi="DFKai-SB" w:cs="PMingLiU" w:hint="eastAsia"/>
          <w:color w:val="002060"/>
          <w:lang w:eastAsia="zh-TW"/>
        </w:rPr>
        <w:t>其</w:t>
      </w:r>
      <w:r w:rsidR="00CA0214" w:rsidRPr="00CA0214">
        <w:rPr>
          <w:rFonts w:ascii="DFKai-SB" w:eastAsia="DFKai-SB" w:hAnsi="DFKai-SB" w:hint="eastAsia"/>
          <w:color w:val="002060"/>
          <w:lang w:eastAsia="zh-TW"/>
        </w:rPr>
        <w:t>解決的方法</w:t>
      </w:r>
      <w:r w:rsidRPr="007412E6">
        <w:rPr>
          <w:rFonts w:ascii="DFKai-SB" w:eastAsia="DFKai-SB" w:hAnsi="DFKai-SB" w:hint="eastAsia"/>
          <w:color w:val="002060"/>
          <w:lang w:eastAsia="zh-TW"/>
        </w:rPr>
        <w:t>就</w:t>
      </w:r>
      <w:r w:rsidRPr="00CA0214">
        <w:rPr>
          <w:rFonts w:ascii="DFKai-SB" w:eastAsia="DFKai-SB" w:hAnsi="DFKai-SB" w:hint="eastAsia"/>
          <w:color w:val="002060"/>
          <w:lang w:eastAsia="zh-TW"/>
        </w:rPr>
        <w:t>是</w:t>
      </w:r>
      <w:r w:rsidR="00CA0214" w:rsidRPr="00CA0214">
        <w:rPr>
          <w:rFonts w:ascii="DFKai-SB" w:eastAsia="DFKai-SB" w:hAnsi="DFKai-SB" w:hint="eastAsia"/>
          <w:color w:val="002060"/>
          <w:lang w:eastAsia="zh-TW"/>
        </w:rPr>
        <w:t>承受地業的女人必須嫁給本支派的人，這樣</w:t>
      </w:r>
      <w:bookmarkStart w:id="1207" w:name="_Hlk131280235"/>
      <w:r w:rsidR="00CA0214" w:rsidRPr="00CA0214">
        <w:rPr>
          <w:rFonts w:ascii="DFKai-SB" w:eastAsia="DFKai-SB" w:hAnsi="DFKai-SB" w:hint="eastAsia"/>
          <w:color w:val="002060"/>
          <w:lang w:eastAsia="zh-TW"/>
        </w:rPr>
        <w:t>，</w:t>
      </w:r>
      <w:bookmarkEnd w:id="1207"/>
      <w:r w:rsidR="00CA0214" w:rsidRPr="00CA0214">
        <w:rPr>
          <w:rFonts w:ascii="DFKai-SB" w:eastAsia="DFKai-SB" w:hAnsi="DFKai-SB" w:hint="eastAsia"/>
          <w:color w:val="002060"/>
          <w:lang w:eastAsia="zh-TW"/>
        </w:rPr>
        <w:t>土地就不會從一個支派轉移到另一個支派了。西羅非哈的眾女兒遵從</w:t>
      </w:r>
      <w:r w:rsidR="006661E3" w:rsidRPr="00664E32">
        <w:rPr>
          <w:rFonts w:ascii="DFKai-SB" w:eastAsia="DFKai-SB" w:hAnsi="DFKai-SB" w:hint="eastAsia"/>
          <w:color w:val="002060"/>
          <w:lang w:eastAsia="zh-TW"/>
        </w:rPr>
        <w:t>神的</w:t>
      </w:r>
      <w:r w:rsidR="006661E3" w:rsidRPr="006661E3">
        <w:rPr>
          <w:rFonts w:ascii="DFKai-SB" w:eastAsia="DFKai-SB" w:hAnsi="DFKai-SB" w:hint="eastAsia"/>
          <w:color w:val="002060"/>
          <w:lang w:eastAsia="zh-TW"/>
        </w:rPr>
        <w:t>吩咐</w:t>
      </w:r>
      <w:r w:rsidR="00CA0214" w:rsidRPr="00CA0214">
        <w:rPr>
          <w:rFonts w:ascii="DFKai-SB" w:eastAsia="DFKai-SB" w:hAnsi="DFKai-SB" w:hint="eastAsia"/>
          <w:color w:val="002060"/>
          <w:lang w:eastAsia="zh-TW"/>
        </w:rPr>
        <w:t>，</w:t>
      </w:r>
      <w:r w:rsidR="006661E3" w:rsidRPr="007412E6">
        <w:rPr>
          <w:rFonts w:ascii="DFKai-SB" w:eastAsia="DFKai-SB" w:hAnsi="DFKai-SB" w:hint="eastAsia"/>
          <w:color w:val="002060"/>
          <w:lang w:eastAsia="zh-TW"/>
        </w:rPr>
        <w:t>就</w:t>
      </w:r>
      <w:r w:rsidR="00CA0214" w:rsidRPr="00CA0214">
        <w:rPr>
          <w:rFonts w:ascii="DFKai-SB" w:eastAsia="DFKai-SB" w:hAnsi="DFKai-SB" w:hint="eastAsia"/>
          <w:color w:val="002060"/>
          <w:lang w:eastAsia="zh-TW"/>
        </w:rPr>
        <w:t>嫁給瑪拿西支派的人。</w:t>
      </w:r>
    </w:p>
    <w:p w14:paraId="6FF249E2" w14:textId="7211E4DD" w:rsidR="00B31BFB" w:rsidRPr="00664E32" w:rsidRDefault="00B31BFB" w:rsidP="006C33B2">
      <w:pPr>
        <w:rPr>
          <w:rFonts w:ascii="DFKai-SB" w:eastAsia="DFKai-SB" w:hAnsi="DFKai-SB"/>
          <w:color w:val="002060"/>
          <w:lang w:eastAsia="zh-TW"/>
        </w:rPr>
      </w:pPr>
      <w:r w:rsidRPr="008729EC">
        <w:rPr>
          <w:rFonts w:ascii="DFKai-SB" w:eastAsia="DFKai-SB" w:hAnsi="DFKai-SB" w:cs="Calibri" w:hint="eastAsia"/>
          <w:color w:val="002060"/>
          <w:lang w:eastAsia="zh-TW"/>
        </w:rPr>
        <w:t>有首詩歌</w:t>
      </w:r>
      <w:r w:rsidRPr="0035516A">
        <w:rPr>
          <w:rFonts w:ascii="DFKai-SB" w:eastAsia="DFKai-SB" w:hAnsi="DFKai-SB" w:cs="Calibri" w:hint="eastAsia"/>
          <w:color w:val="002060"/>
          <w:lang w:eastAsia="zh-TW"/>
        </w:rPr>
        <w:t>(《聖徒詩歌》第</w:t>
      </w:r>
      <w:r>
        <w:rPr>
          <w:rFonts w:ascii="DFKai-SB" w:eastAsia="DFKai-SB" w:hAnsi="DFKai-SB" w:cs="Calibri"/>
          <w:color w:val="002060"/>
          <w:lang w:eastAsia="zh-TW"/>
        </w:rPr>
        <w:t>161</w:t>
      </w:r>
      <w:r w:rsidRPr="008729EC">
        <w:rPr>
          <w:rFonts w:ascii="DFKai-SB" w:eastAsia="DFKai-SB" w:hAnsi="DFKai-SB" w:cs="Calibri" w:hint="eastAsia"/>
          <w:color w:val="002060"/>
          <w:lang w:eastAsia="zh-TW"/>
        </w:rPr>
        <w:t>首</w:t>
      </w:r>
      <w:r w:rsidRPr="0035516A">
        <w:rPr>
          <w:rFonts w:ascii="DFKai-SB" w:eastAsia="DFKai-SB" w:hAnsi="DFKai-SB" w:cs="Calibri" w:hint="eastAsia"/>
          <w:color w:val="002060"/>
          <w:lang w:eastAsia="zh-TW"/>
        </w:rPr>
        <w:t>)</w:t>
      </w:r>
      <w:r w:rsidRPr="008729EC">
        <w:rPr>
          <w:rFonts w:ascii="DFKai-SB" w:eastAsia="DFKai-SB" w:hAnsi="DFKai-SB" w:cs="Calibri" w:hint="eastAsia"/>
          <w:color w:val="002060"/>
          <w:lang w:eastAsia="zh-TW"/>
        </w:rPr>
        <w:t>──</w:t>
      </w:r>
      <w:bookmarkStart w:id="1208" w:name="_Hlk131278961"/>
      <w:r w:rsidRPr="008729EC">
        <w:rPr>
          <w:rFonts w:ascii="DFKai-SB" w:eastAsia="DFKai-SB" w:hAnsi="DFKai-SB" w:hint="eastAsia"/>
          <w:color w:val="002060"/>
          <w:lang w:eastAsia="zh-TW"/>
        </w:rPr>
        <w:t>「</w:t>
      </w:r>
      <w:r w:rsidRPr="00B337FB">
        <w:rPr>
          <w:rFonts w:ascii="DFKai-SB" w:eastAsia="DFKai-SB" w:hAnsi="DFKai-SB" w:cs="Calibri" w:hint="eastAsia"/>
          <w:color w:val="002060"/>
          <w:lang w:eastAsia="zh-TW"/>
        </w:rPr>
        <w:t>信而順從</w:t>
      </w:r>
      <w:r w:rsidRPr="008729EC">
        <w:rPr>
          <w:rFonts w:ascii="DFKai-SB" w:eastAsia="DFKai-SB" w:hAnsi="DFKai-SB" w:hint="eastAsia"/>
          <w:color w:val="002060"/>
          <w:lang w:eastAsia="zh-TW"/>
        </w:rPr>
        <w:t>」</w:t>
      </w:r>
      <w:bookmarkEnd w:id="1208"/>
      <w:r w:rsidRPr="008729EC">
        <w:rPr>
          <w:rFonts w:ascii="DFKai-SB" w:eastAsia="DFKai-SB" w:hAnsi="DFKai-SB" w:hint="eastAsia"/>
          <w:color w:val="002060"/>
          <w:lang w:eastAsia="zh-TW"/>
        </w:rPr>
        <w:t>，</w:t>
      </w:r>
      <w:r w:rsidRPr="008729EC">
        <w:rPr>
          <w:rFonts w:ascii="DFKai-SB" w:eastAsia="DFKai-SB" w:hAnsi="DFKai-SB" w:cs="Calibri" w:hint="eastAsia"/>
          <w:color w:val="002060"/>
          <w:lang w:eastAsia="zh-TW"/>
        </w:rPr>
        <w:t>是這樣寫著：</w:t>
      </w:r>
    </w:p>
    <w:p w14:paraId="3D094B54" w14:textId="77777777" w:rsidR="00B31BFB" w:rsidRPr="00BA6B73" w:rsidRDefault="00B31BFB" w:rsidP="00B31BFB">
      <w:pPr>
        <w:jc w:val="center"/>
        <w:rPr>
          <w:rFonts w:ascii="DFKai-SB" w:eastAsia="DFKai-SB" w:hAnsi="DFKai-SB"/>
          <w:b/>
          <w:bCs/>
          <w:color w:val="0000FF"/>
          <w:lang w:eastAsia="zh-TW"/>
        </w:rPr>
      </w:pPr>
      <w:r w:rsidRPr="00BA6B73">
        <w:rPr>
          <w:rFonts w:ascii="DFKai-SB" w:eastAsia="DFKai-SB" w:hAnsi="DFKai-SB" w:hint="eastAsia"/>
          <w:b/>
          <w:bCs/>
          <w:color w:val="0000FF"/>
          <w:lang w:eastAsia="zh-TW"/>
        </w:rPr>
        <w:t>當我與主同行，在祂話的光中，何等榮耀照亮我路程；</w:t>
      </w:r>
    </w:p>
    <w:p w14:paraId="289BA278" w14:textId="77777777" w:rsidR="00B31BFB" w:rsidRPr="00BA6B73" w:rsidRDefault="00B31BFB" w:rsidP="00B31BFB">
      <w:pPr>
        <w:jc w:val="center"/>
        <w:rPr>
          <w:rFonts w:ascii="DFKai-SB" w:eastAsia="DFKai-SB" w:hAnsi="DFKai-SB"/>
          <w:b/>
          <w:bCs/>
          <w:color w:val="0000FF"/>
          <w:lang w:eastAsia="zh-TW"/>
        </w:rPr>
      </w:pPr>
      <w:r w:rsidRPr="00BA6B73">
        <w:rPr>
          <w:rFonts w:ascii="DFKai-SB" w:eastAsia="DFKai-SB" w:hAnsi="DFKai-SB" w:hint="eastAsia"/>
          <w:b/>
          <w:bCs/>
          <w:color w:val="0000FF"/>
          <w:lang w:eastAsia="zh-TW"/>
        </w:rPr>
        <w:t>當我肯聽命令，祂就充滿我心，信而順服者主肯同行。</w:t>
      </w:r>
    </w:p>
    <w:p w14:paraId="75B49DF9" w14:textId="77777777" w:rsidR="00B31BFB" w:rsidRDefault="00B31BFB" w:rsidP="00B31BFB">
      <w:pPr>
        <w:tabs>
          <w:tab w:val="left" w:pos="0"/>
          <w:tab w:val="left" w:pos="5490"/>
        </w:tabs>
        <w:jc w:val="center"/>
        <w:rPr>
          <w:rFonts w:ascii="DFKai-SB" w:eastAsia="DFKai-SB" w:hAnsi="DFKai-SB"/>
          <w:b/>
          <w:bCs/>
          <w:color w:val="0000FF"/>
          <w:lang w:eastAsia="zh-TW"/>
        </w:rPr>
      </w:pPr>
      <w:r w:rsidRPr="00BA6B73">
        <w:rPr>
          <w:rFonts w:ascii="DFKai-SB" w:eastAsia="DFKai-SB" w:hAnsi="DFKai-SB" w:hint="eastAsia"/>
          <w:b/>
          <w:bCs/>
          <w:color w:val="0000FF"/>
          <w:lang w:eastAsia="zh-TW"/>
        </w:rPr>
        <w:t>〈副歌〉信而順從！因為除此以外，不能得主喜愛，惟有信而順從。</w:t>
      </w:r>
      <w:r w:rsidRPr="00B31BFB">
        <w:rPr>
          <w:rFonts w:ascii="DFKai-SB" w:eastAsia="DFKai-SB" w:hAnsi="DFKai-SB" w:hint="eastAsia"/>
          <w:color w:val="002060"/>
          <w:lang w:eastAsia="zh-TW"/>
        </w:rPr>
        <w:t>祂</w:t>
      </w:r>
    </w:p>
    <w:p w14:paraId="2D1D4521" w14:textId="54745FFA" w:rsidR="00B31BFB" w:rsidRDefault="00B31BFB" w:rsidP="00B31BFB">
      <w:pPr>
        <w:tabs>
          <w:tab w:val="left" w:pos="0"/>
          <w:tab w:val="left" w:pos="5490"/>
        </w:tabs>
        <w:rPr>
          <w:rFonts w:ascii="DFKai-SB" w:eastAsia="DFKai-SB" w:hAnsi="DFKai-SB"/>
          <w:color w:val="002060"/>
          <w:lang w:eastAsia="zh-TW"/>
        </w:rPr>
      </w:pPr>
      <w:r w:rsidRPr="00E34063">
        <w:rPr>
          <w:rFonts w:ascii="DFKai-SB" w:eastAsia="DFKai-SB" w:hAnsi="DFKai-SB" w:hint="eastAsia"/>
          <w:color w:val="002060"/>
          <w:lang w:eastAsia="zh-TW"/>
        </w:rPr>
        <w:t>我們</w:t>
      </w:r>
      <w:r w:rsidRPr="00B337FB">
        <w:rPr>
          <w:rFonts w:ascii="DFKai-SB" w:eastAsia="DFKai-SB" w:hAnsi="DFKai-SB" w:hint="eastAsia"/>
          <w:color w:val="002060"/>
          <w:lang w:eastAsia="zh-TW"/>
        </w:rPr>
        <w:t>和</w:t>
      </w:r>
      <w:r w:rsidRPr="00B31BFB">
        <w:rPr>
          <w:rFonts w:ascii="DFKai-SB" w:eastAsia="DFKai-SB" w:hAnsi="DFKai-SB" w:hint="eastAsia"/>
          <w:color w:val="002060"/>
          <w:lang w:eastAsia="zh-TW"/>
        </w:rPr>
        <w:t>主</w:t>
      </w:r>
      <w:r w:rsidRPr="00B337FB">
        <w:rPr>
          <w:rFonts w:ascii="DFKai-SB" w:eastAsia="DFKai-SB" w:hAnsi="DFKai-SB" w:hint="eastAsia"/>
          <w:color w:val="002060"/>
          <w:lang w:eastAsia="zh-TW"/>
        </w:rPr>
        <w:t>之間應該有一個</w:t>
      </w:r>
      <w:r w:rsidR="006661E3" w:rsidRPr="006661E3">
        <w:rPr>
          <w:rFonts w:ascii="DFKai-SB" w:eastAsia="DFKai-SB" w:hAnsi="DFKai-SB" w:hint="eastAsia"/>
          <w:color w:val="002060"/>
          <w:lang w:eastAsia="zh-TW"/>
        </w:rPr>
        <w:t>甜</w:t>
      </w:r>
      <w:r w:rsidRPr="00B337FB">
        <w:rPr>
          <w:rFonts w:ascii="DFKai-SB" w:eastAsia="DFKai-SB" w:hAnsi="DFKai-SB" w:hint="eastAsia"/>
          <w:color w:val="002060"/>
          <w:lang w:eastAsia="zh-TW"/>
        </w:rPr>
        <w:t>美的關係，就是</w:t>
      </w:r>
      <w:r w:rsidRPr="008729EC">
        <w:rPr>
          <w:rFonts w:ascii="DFKai-SB" w:eastAsia="DFKai-SB" w:hAnsi="DFKai-SB" w:hint="eastAsia"/>
          <w:color w:val="002060"/>
          <w:lang w:eastAsia="zh-TW"/>
        </w:rPr>
        <w:t>「</w:t>
      </w:r>
      <w:r w:rsidRPr="00B337FB">
        <w:rPr>
          <w:rFonts w:ascii="DFKai-SB" w:eastAsia="DFKai-SB" w:hAnsi="DFKai-SB" w:cs="Calibri" w:hint="eastAsia"/>
          <w:color w:val="002060"/>
          <w:lang w:eastAsia="zh-TW"/>
        </w:rPr>
        <w:t>信而</w:t>
      </w:r>
      <w:bookmarkStart w:id="1209" w:name="_Hlk131281496"/>
      <w:r w:rsidRPr="00B337FB">
        <w:rPr>
          <w:rFonts w:ascii="DFKai-SB" w:eastAsia="DFKai-SB" w:hAnsi="DFKai-SB" w:cs="Calibri" w:hint="eastAsia"/>
          <w:color w:val="002060"/>
          <w:lang w:eastAsia="zh-TW"/>
        </w:rPr>
        <w:t>順從</w:t>
      </w:r>
      <w:bookmarkStart w:id="1210" w:name="_Hlk131279142"/>
      <w:bookmarkEnd w:id="1209"/>
      <w:r w:rsidRPr="008729EC">
        <w:rPr>
          <w:rFonts w:ascii="DFKai-SB" w:eastAsia="DFKai-SB" w:hAnsi="DFKai-SB" w:hint="eastAsia"/>
          <w:color w:val="002060"/>
          <w:lang w:eastAsia="zh-TW"/>
        </w:rPr>
        <w:t>」</w:t>
      </w:r>
      <w:bookmarkEnd w:id="1210"/>
      <w:r w:rsidRPr="00E34063">
        <w:rPr>
          <w:rFonts w:ascii="DFKai-SB" w:eastAsia="DFKai-SB" w:hAnsi="DFKai-SB" w:hint="eastAsia"/>
          <w:color w:val="002060"/>
          <w:lang w:eastAsia="zh-TW"/>
        </w:rPr>
        <w:t>。</w:t>
      </w:r>
      <w:r w:rsidRPr="008729EC">
        <w:rPr>
          <w:rFonts w:ascii="DFKai-SB" w:eastAsia="DFKai-SB" w:hAnsi="DFKai-SB" w:hint="eastAsia"/>
          <w:color w:val="002060"/>
          <w:lang w:eastAsia="zh-TW"/>
        </w:rPr>
        <w:t>「</w:t>
      </w:r>
      <w:r w:rsidRPr="00B337FB">
        <w:rPr>
          <w:rFonts w:ascii="DFKai-SB" w:eastAsia="DFKai-SB" w:hAnsi="DFKai-SB" w:hint="eastAsia"/>
          <w:color w:val="002060"/>
          <w:lang w:eastAsia="zh-TW"/>
        </w:rPr>
        <w:t>信</w:t>
      </w:r>
      <w:r w:rsidRPr="008729EC">
        <w:rPr>
          <w:rFonts w:ascii="DFKai-SB" w:eastAsia="DFKai-SB" w:hAnsi="DFKai-SB" w:hint="eastAsia"/>
          <w:color w:val="002060"/>
          <w:lang w:eastAsia="zh-TW"/>
        </w:rPr>
        <w:t>」</w:t>
      </w:r>
      <w:r w:rsidRPr="00B337FB">
        <w:rPr>
          <w:rFonts w:ascii="DFKai-SB" w:eastAsia="DFKai-SB" w:hAnsi="DFKai-SB" w:hint="eastAsia"/>
          <w:color w:val="002060"/>
          <w:lang w:eastAsia="zh-TW"/>
        </w:rPr>
        <w:t>是因為</w:t>
      </w:r>
      <w:r w:rsidRPr="00E34063">
        <w:rPr>
          <w:rFonts w:ascii="DFKai-SB" w:eastAsia="DFKai-SB" w:hAnsi="DFKai-SB" w:hint="eastAsia"/>
          <w:color w:val="002060"/>
          <w:lang w:eastAsia="zh-TW"/>
        </w:rPr>
        <w:t>我們</w:t>
      </w:r>
      <w:r w:rsidRPr="00B337FB">
        <w:rPr>
          <w:rFonts w:ascii="DFKai-SB" w:eastAsia="DFKai-SB" w:hAnsi="DFKai-SB" w:hint="eastAsia"/>
          <w:color w:val="002060"/>
          <w:lang w:eastAsia="zh-TW"/>
        </w:rPr>
        <w:t>認識</w:t>
      </w:r>
      <w:bookmarkStart w:id="1211" w:name="_Hlk131279121"/>
      <w:r w:rsidRPr="00B31BFB">
        <w:rPr>
          <w:rFonts w:ascii="DFKai-SB" w:eastAsia="DFKai-SB" w:hAnsi="DFKai-SB" w:hint="eastAsia"/>
          <w:color w:val="002060"/>
          <w:lang w:eastAsia="zh-TW"/>
        </w:rPr>
        <w:t>祂</w:t>
      </w:r>
      <w:bookmarkEnd w:id="1211"/>
      <w:r w:rsidRPr="00B337FB">
        <w:rPr>
          <w:rFonts w:ascii="DFKai-SB" w:eastAsia="DFKai-SB" w:hAnsi="DFKai-SB" w:hint="eastAsia"/>
          <w:color w:val="002060"/>
          <w:lang w:eastAsia="zh-TW"/>
        </w:rPr>
        <w:t>；</w:t>
      </w:r>
      <w:r w:rsidRPr="008729EC">
        <w:rPr>
          <w:rFonts w:ascii="DFKai-SB" w:eastAsia="DFKai-SB" w:hAnsi="DFKai-SB" w:hint="eastAsia"/>
          <w:color w:val="002060"/>
          <w:lang w:eastAsia="zh-TW"/>
        </w:rPr>
        <w:t>「</w:t>
      </w:r>
      <w:r w:rsidRPr="00B337FB">
        <w:rPr>
          <w:rFonts w:ascii="DFKai-SB" w:eastAsia="DFKai-SB" w:hAnsi="DFKai-SB" w:hint="eastAsia"/>
          <w:color w:val="002060"/>
          <w:lang w:eastAsia="zh-TW"/>
        </w:rPr>
        <w:t>順從</w:t>
      </w:r>
      <w:r w:rsidRPr="008729EC">
        <w:rPr>
          <w:rFonts w:ascii="DFKai-SB" w:eastAsia="DFKai-SB" w:hAnsi="DFKai-SB" w:hint="eastAsia"/>
          <w:color w:val="002060"/>
          <w:lang w:eastAsia="zh-TW"/>
        </w:rPr>
        <w:t>」</w:t>
      </w:r>
      <w:commentRangeStart w:id="1212"/>
      <w:r w:rsidRPr="00B337FB">
        <w:rPr>
          <w:rFonts w:ascii="DFKai-SB" w:eastAsia="DFKai-SB" w:hAnsi="DFKai-SB" w:hint="eastAsia"/>
          <w:color w:val="002060"/>
          <w:lang w:eastAsia="zh-TW"/>
        </w:rPr>
        <w:t>是</w:t>
      </w:r>
      <w:commentRangeEnd w:id="1212"/>
      <w:r>
        <w:rPr>
          <w:rStyle w:val="CommentReference"/>
        </w:rPr>
        <w:commentReference w:id="1212"/>
      </w:r>
      <w:r w:rsidRPr="00B337FB">
        <w:rPr>
          <w:rFonts w:ascii="DFKai-SB" w:eastAsia="DFKai-SB" w:hAnsi="DFKai-SB" w:hint="eastAsia"/>
          <w:color w:val="002060"/>
          <w:lang w:eastAsia="zh-TW"/>
        </w:rPr>
        <w:t>因為</w:t>
      </w:r>
      <w:r w:rsidRPr="00B31BFB">
        <w:rPr>
          <w:rFonts w:ascii="DFKai-SB" w:eastAsia="DFKai-SB" w:hAnsi="DFKai-SB" w:hint="eastAsia"/>
          <w:color w:val="002060"/>
          <w:lang w:eastAsia="zh-TW"/>
        </w:rPr>
        <w:t>我們</w:t>
      </w:r>
      <w:r w:rsidRPr="00B337FB">
        <w:rPr>
          <w:rFonts w:ascii="DFKai-SB" w:eastAsia="DFKai-SB" w:hAnsi="DFKai-SB" w:hint="eastAsia"/>
          <w:color w:val="002060"/>
          <w:lang w:eastAsia="zh-TW"/>
        </w:rPr>
        <w:t>愛</w:t>
      </w:r>
      <w:r w:rsidR="006661E3" w:rsidRPr="00B31BFB">
        <w:rPr>
          <w:rFonts w:ascii="DFKai-SB" w:eastAsia="DFKai-SB" w:hAnsi="DFKai-SB" w:hint="eastAsia"/>
          <w:color w:val="002060"/>
          <w:lang w:eastAsia="zh-TW"/>
        </w:rPr>
        <w:t>祂</w:t>
      </w:r>
      <w:r w:rsidRPr="00B337FB">
        <w:rPr>
          <w:rFonts w:ascii="DFKai-SB" w:eastAsia="DFKai-SB" w:hAnsi="DFKai-SB" w:hint="eastAsia"/>
          <w:color w:val="002060"/>
          <w:lang w:eastAsia="zh-TW"/>
        </w:rPr>
        <w:t xml:space="preserve">！何等有福，能被啟示來認識這位榮耀的救主；何等有福，能被激勵來順服這位可親的愛人！      </w:t>
      </w:r>
    </w:p>
    <w:p w14:paraId="001CF5E7" w14:textId="77777777" w:rsidR="00B31BFB" w:rsidRDefault="00B31BFB" w:rsidP="00B31BFB">
      <w:pPr>
        <w:tabs>
          <w:tab w:val="left" w:pos="5490"/>
        </w:tabs>
        <w:ind w:left="1440" w:hanging="1440"/>
        <w:rPr>
          <w:rFonts w:ascii="DFKai-SB" w:eastAsia="DFKai-SB" w:hAnsi="DFKai-SB"/>
          <w:b/>
          <w:bCs/>
          <w:color w:val="002060"/>
          <w:shd w:val="clear" w:color="auto" w:fill="FFFFFF"/>
          <w:lang w:eastAsia="zh-TW"/>
        </w:rPr>
      </w:pPr>
    </w:p>
    <w:p w14:paraId="567F379C" w14:textId="45E62FE2" w:rsidR="00B31BFB" w:rsidRDefault="00B31BFB" w:rsidP="00B31BFB">
      <w:pPr>
        <w:tabs>
          <w:tab w:val="left" w:pos="5490"/>
        </w:tabs>
        <w:ind w:left="1440" w:hanging="1440"/>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【每日一問】</w:t>
      </w:r>
      <w:r w:rsidRPr="000F6285">
        <w:rPr>
          <w:rFonts w:ascii="DFKai-SB" w:eastAsia="DFKai-SB" w:hAnsi="DFKai-SB" w:hint="eastAsia"/>
          <w:color w:val="002060"/>
          <w:shd w:val="clear" w:color="auto" w:fill="FFFFFF"/>
          <w:lang w:eastAsia="zh-TW"/>
        </w:rPr>
        <w:t>從</w:t>
      </w:r>
      <w:r w:rsidR="00A45F3A" w:rsidRPr="00A45F3A">
        <w:rPr>
          <w:rFonts w:ascii="DFKai-SB" w:eastAsia="DFKai-SB" w:hAnsi="DFKai-SB" w:hint="eastAsia"/>
          <w:color w:val="002060"/>
          <w:shd w:val="clear" w:color="auto" w:fill="FFFFFF"/>
          <w:lang w:eastAsia="zh-TW"/>
        </w:rPr>
        <w:t>西羅非哈的眾女兒承受產業後的婚姻條例</w:t>
      </w:r>
      <w:r w:rsidRPr="000F6285">
        <w:rPr>
          <w:rFonts w:ascii="DFKai-SB" w:eastAsia="DFKai-SB" w:hAnsi="DFKai-SB" w:hint="eastAsia"/>
          <w:color w:val="002060"/>
          <w:shd w:val="clear" w:color="auto" w:fill="FFFFFF"/>
          <w:lang w:eastAsia="zh-TW"/>
        </w:rPr>
        <w:t>，</w:t>
      </w:r>
      <w:r>
        <w:rPr>
          <w:rFonts w:ascii="DFKai-SB" w:eastAsia="DFKai-SB" w:hAnsi="DFKai-SB" w:hint="eastAsia"/>
          <w:color w:val="002060"/>
          <w:shd w:val="clear" w:color="auto" w:fill="FFFFFF"/>
          <w:lang w:eastAsia="zh-TW"/>
        </w:rPr>
        <w:t>我們可以學到什麼寶貴的功課？</w:t>
      </w:r>
    </w:p>
    <w:p w14:paraId="1F0C4F05" w14:textId="29473D52" w:rsidR="006661E3" w:rsidRDefault="00B31BFB" w:rsidP="00B31BFB">
      <w:pPr>
        <w:rPr>
          <w:rFonts w:ascii="DFKai-SB" w:eastAsia="DFKai-SB" w:hAnsi="DFKai-SB"/>
          <w:color w:val="002060"/>
          <w:lang w:eastAsia="zh-TW"/>
        </w:rPr>
      </w:pPr>
      <w:r w:rsidRPr="007412E6">
        <w:rPr>
          <w:rFonts w:ascii="DFKai-SB" w:eastAsia="DFKai-SB" w:hAnsi="DFKai-SB" w:hint="eastAsia"/>
          <w:color w:val="002060"/>
          <w:lang w:eastAsia="zh-TW"/>
        </w:rPr>
        <w:t>本章值得我們深思的，就是</w:t>
      </w:r>
      <w:r w:rsidRPr="005837E7">
        <w:rPr>
          <w:rFonts w:ascii="DFKai-SB" w:eastAsia="DFKai-SB" w:hAnsi="DFKai-SB" w:hint="eastAsia"/>
          <w:color w:val="002060"/>
          <w:lang w:eastAsia="zh-TW"/>
        </w:rPr>
        <w:t>摩西</w:t>
      </w:r>
      <w:r w:rsidRPr="007412E6">
        <w:rPr>
          <w:rFonts w:ascii="DFKai-SB" w:eastAsia="DFKai-SB" w:hAnsi="DFKai-SB" w:hint="eastAsia"/>
          <w:color w:val="002060"/>
          <w:lang w:eastAsia="zh-TW"/>
        </w:rPr>
        <w:t>如何才能合神心意地酌情處理難題。西羅非哈的眾女兒要求得以繼承地業是合情又合理</w:t>
      </w:r>
      <w:r>
        <w:rPr>
          <w:rFonts w:ascii="DFKai-SB" w:eastAsia="DFKai-SB" w:hAnsi="DFKai-SB" w:hint="eastAsia"/>
          <w:color w:val="002060"/>
          <w:lang w:eastAsia="zh-TW"/>
        </w:rPr>
        <w:t>(</w:t>
      </w:r>
      <w:r w:rsidRPr="007412E6">
        <w:rPr>
          <w:rFonts w:ascii="DFKai-SB" w:eastAsia="DFKai-SB" w:hAnsi="DFKai-SB" w:hint="eastAsia"/>
          <w:color w:val="002060"/>
          <w:lang w:eastAsia="zh-TW"/>
        </w:rPr>
        <w:t>民二十七7</w:t>
      </w:r>
      <w:r>
        <w:rPr>
          <w:rFonts w:ascii="DFKai-SB" w:eastAsia="DFKai-SB" w:hAnsi="DFKai-SB" w:hint="eastAsia"/>
          <w:color w:val="002060"/>
          <w:lang w:eastAsia="zh-TW"/>
        </w:rPr>
        <w:t>)</w:t>
      </w:r>
      <w:r w:rsidRPr="007412E6">
        <w:rPr>
          <w:rFonts w:ascii="DFKai-SB" w:eastAsia="DFKai-SB" w:hAnsi="DFKai-SB" w:hint="eastAsia"/>
          <w:color w:val="002060"/>
          <w:lang w:eastAsia="zh-TW"/>
        </w:rPr>
        <w:t>，而約瑟子孫中的諸族長的反應也是合情又合理</w:t>
      </w:r>
      <w:r>
        <w:rPr>
          <w:rFonts w:ascii="DFKai-SB" w:eastAsia="DFKai-SB" w:hAnsi="DFKai-SB" w:hint="eastAsia"/>
          <w:color w:val="002060"/>
          <w:lang w:eastAsia="zh-TW"/>
        </w:rPr>
        <w:t>(</w:t>
      </w:r>
      <w:r w:rsidRPr="007412E6">
        <w:rPr>
          <w:rFonts w:ascii="DFKai-SB" w:eastAsia="DFKai-SB" w:hAnsi="DFKai-SB" w:hint="eastAsia"/>
          <w:color w:val="002060"/>
          <w:lang w:eastAsia="zh-TW"/>
        </w:rPr>
        <w:t>民三十六5</w:t>
      </w:r>
      <w:r>
        <w:rPr>
          <w:rFonts w:ascii="DFKai-SB" w:eastAsia="DFKai-SB" w:hAnsi="DFKai-SB" w:hint="eastAsia"/>
          <w:color w:val="002060"/>
          <w:lang w:eastAsia="zh-TW"/>
        </w:rPr>
        <w:t>)</w:t>
      </w:r>
      <w:r w:rsidRPr="007412E6">
        <w:rPr>
          <w:rFonts w:ascii="DFKai-SB" w:eastAsia="DFKai-SB" w:hAnsi="DFKai-SB" w:hint="eastAsia"/>
          <w:color w:val="002060"/>
          <w:lang w:eastAsia="zh-TW"/>
        </w:rPr>
        <w:t>。結果，</w:t>
      </w:r>
      <w:r w:rsidRPr="005837E7">
        <w:rPr>
          <w:rFonts w:ascii="DFKai-SB" w:eastAsia="DFKai-SB" w:hAnsi="DFKai-SB" w:hint="eastAsia"/>
          <w:color w:val="002060"/>
          <w:lang w:eastAsia="zh-TW"/>
        </w:rPr>
        <w:t>摩西</w:t>
      </w:r>
      <w:r w:rsidRPr="007412E6">
        <w:rPr>
          <w:rFonts w:ascii="DFKai-SB" w:eastAsia="DFKai-SB" w:hAnsi="DFKai-SB" w:hint="eastAsia"/>
          <w:color w:val="002060"/>
          <w:lang w:eastAsia="zh-TW"/>
        </w:rPr>
        <w:t>按照神話的吩咐，合神心意地決議</w:t>
      </w:r>
      <w:r w:rsidR="006661E3" w:rsidRPr="007412E6">
        <w:rPr>
          <w:rFonts w:ascii="DFKai-SB" w:eastAsia="DFKai-SB" w:hAnsi="DFKai-SB" w:hint="eastAsia"/>
          <w:color w:val="002060"/>
          <w:lang w:eastAsia="zh-TW"/>
        </w:rPr>
        <w:t>，</w:t>
      </w:r>
      <w:r w:rsidRPr="007412E6">
        <w:rPr>
          <w:rFonts w:ascii="DFKai-SB" w:eastAsia="DFKai-SB" w:hAnsi="DFKai-SB" w:hint="eastAsia"/>
          <w:color w:val="002060"/>
          <w:lang w:eastAsia="zh-TW"/>
        </w:rPr>
        <w:t>並且遵行。從屬靈意義的觀點看，教會的斷案</w:t>
      </w:r>
      <w:r>
        <w:rPr>
          <w:rFonts w:ascii="DFKai-SB" w:eastAsia="DFKai-SB" w:hAnsi="DFKai-SB" w:hint="eastAsia"/>
          <w:color w:val="002060"/>
          <w:lang w:eastAsia="zh-TW"/>
        </w:rPr>
        <w:t>(</w:t>
      </w:r>
      <w:r w:rsidRPr="007412E6">
        <w:rPr>
          <w:rFonts w:ascii="DFKai-SB" w:eastAsia="DFKai-SB" w:hAnsi="DFKai-SB" w:hint="eastAsia"/>
          <w:color w:val="002060"/>
          <w:lang w:eastAsia="zh-TW"/>
        </w:rPr>
        <w:t>徒十五13</w:t>
      </w:r>
      <w:r w:rsidRPr="004801B7">
        <w:rPr>
          <w:rFonts w:ascii="DFKai-SB" w:eastAsia="DFKai-SB" w:hAnsi="DFKai-SB" w:hint="eastAsia"/>
          <w:color w:val="002060"/>
          <w:lang w:eastAsia="zh-TW"/>
        </w:rPr>
        <w:t>～</w:t>
      </w:r>
      <w:r w:rsidRPr="007412E6">
        <w:rPr>
          <w:rFonts w:ascii="DFKai-SB" w:eastAsia="DFKai-SB" w:hAnsi="DFKai-SB" w:hint="eastAsia"/>
          <w:color w:val="002060"/>
          <w:lang w:eastAsia="zh-TW"/>
        </w:rPr>
        <w:t>21</w:t>
      </w:r>
      <w:r>
        <w:rPr>
          <w:rFonts w:ascii="DFKai-SB" w:eastAsia="DFKai-SB" w:hAnsi="DFKai-SB" w:hint="eastAsia"/>
          <w:color w:val="002060"/>
          <w:lang w:eastAsia="zh-TW"/>
        </w:rPr>
        <w:t>)</w:t>
      </w:r>
      <w:r w:rsidRPr="007412E6">
        <w:rPr>
          <w:rFonts w:ascii="DFKai-SB" w:eastAsia="DFKai-SB" w:hAnsi="DFKai-SB" w:hint="eastAsia"/>
          <w:color w:val="002060"/>
          <w:lang w:eastAsia="zh-TW"/>
        </w:rPr>
        <w:t>必須按著神的心意，以同心合意</w:t>
      </w:r>
      <w:r>
        <w:rPr>
          <w:rFonts w:ascii="DFKai-SB" w:eastAsia="DFKai-SB" w:hAnsi="DFKai-SB" w:hint="eastAsia"/>
          <w:color w:val="002060"/>
          <w:lang w:eastAsia="zh-TW"/>
        </w:rPr>
        <w:t>(</w:t>
      </w:r>
      <w:r w:rsidRPr="007412E6">
        <w:rPr>
          <w:rFonts w:ascii="DFKai-SB" w:eastAsia="DFKai-SB" w:hAnsi="DFKai-SB" w:hint="eastAsia"/>
          <w:color w:val="002060"/>
          <w:lang w:eastAsia="zh-TW"/>
        </w:rPr>
        <w:t>徒十五25</w:t>
      </w:r>
      <w:r>
        <w:rPr>
          <w:rFonts w:ascii="DFKai-SB" w:eastAsia="DFKai-SB" w:hAnsi="DFKai-SB" w:hint="eastAsia"/>
          <w:color w:val="002060"/>
          <w:lang w:eastAsia="zh-TW"/>
        </w:rPr>
        <w:t>)</w:t>
      </w:r>
      <w:r w:rsidRPr="007412E6">
        <w:rPr>
          <w:rFonts w:ascii="DFKai-SB" w:eastAsia="DFKai-SB" w:hAnsi="DFKai-SB" w:hint="eastAsia"/>
          <w:color w:val="002060"/>
          <w:lang w:eastAsia="zh-TW"/>
        </w:rPr>
        <w:t>為原則。</w:t>
      </w:r>
      <w:r w:rsidR="006661E3" w:rsidRPr="007412E6">
        <w:rPr>
          <w:rFonts w:ascii="DFKai-SB" w:eastAsia="DFKai-SB" w:hAnsi="DFKai-SB" w:hint="eastAsia"/>
          <w:color w:val="002060"/>
          <w:lang w:eastAsia="zh-TW"/>
        </w:rPr>
        <w:t>今天，教會中的族長遇到難題時，屬靈的反應究竟如何</w:t>
      </w:r>
      <w:r w:rsidR="000434CB" w:rsidRPr="007412E6">
        <w:rPr>
          <w:rFonts w:ascii="DFKai-SB" w:eastAsia="DFKai-SB" w:hAnsi="DFKai-SB" w:hint="eastAsia"/>
          <w:color w:val="002060"/>
          <w:lang w:eastAsia="zh-TW"/>
        </w:rPr>
        <w:t>?</w:t>
      </w:r>
      <w:r w:rsidR="006661E3" w:rsidRPr="007412E6">
        <w:rPr>
          <w:rFonts w:ascii="DFKai-SB" w:eastAsia="DFKai-SB" w:hAnsi="DFKai-SB" w:hint="eastAsia"/>
          <w:color w:val="002060"/>
          <w:lang w:eastAsia="zh-TW"/>
        </w:rPr>
        <w:t>是否能明智地和靠聖靈斷事</w:t>
      </w:r>
      <w:r w:rsidR="006661E3">
        <w:rPr>
          <w:rFonts w:ascii="DFKai-SB" w:eastAsia="DFKai-SB" w:hAnsi="DFKai-SB" w:hint="eastAsia"/>
          <w:color w:val="002060"/>
          <w:lang w:eastAsia="zh-TW"/>
        </w:rPr>
        <w:t>(</w:t>
      </w:r>
      <w:r w:rsidR="006661E3" w:rsidRPr="007412E6">
        <w:rPr>
          <w:rFonts w:ascii="DFKai-SB" w:eastAsia="DFKai-SB" w:hAnsi="DFKai-SB" w:hint="eastAsia"/>
          <w:color w:val="002060"/>
          <w:lang w:eastAsia="zh-TW"/>
        </w:rPr>
        <w:t>徒十五28</w:t>
      </w:r>
      <w:r w:rsidR="006661E3">
        <w:rPr>
          <w:rFonts w:ascii="DFKai-SB" w:eastAsia="DFKai-SB" w:hAnsi="DFKai-SB" w:hint="eastAsia"/>
          <w:color w:val="002060"/>
          <w:lang w:eastAsia="zh-TW"/>
        </w:rPr>
        <w:t>)</w:t>
      </w:r>
      <w:bookmarkStart w:id="1213" w:name="_Hlk131281473"/>
      <w:r w:rsidR="006661E3" w:rsidRPr="007412E6">
        <w:rPr>
          <w:rFonts w:ascii="DFKai-SB" w:eastAsia="DFKai-SB" w:hAnsi="DFKai-SB" w:hint="eastAsia"/>
          <w:color w:val="002060"/>
          <w:lang w:eastAsia="zh-TW"/>
        </w:rPr>
        <w:t>?</w:t>
      </w:r>
      <w:bookmarkEnd w:id="1213"/>
    </w:p>
    <w:p w14:paraId="69854864" w14:textId="1F8C78DE" w:rsidR="00B31BFB" w:rsidRPr="006C33B2" w:rsidRDefault="000434CB" w:rsidP="00B31BFB">
      <w:pPr>
        <w:rPr>
          <w:rFonts w:ascii="DFKai-SB" w:eastAsia="DFKai-SB" w:hAnsi="DFKai-SB"/>
          <w:color w:val="002060"/>
          <w:lang w:eastAsia="zh-TW"/>
        </w:rPr>
      </w:pPr>
      <w:r w:rsidRPr="006661E3">
        <w:rPr>
          <w:rFonts w:ascii="DFKai-SB" w:eastAsia="DFKai-SB" w:hAnsi="DFKai-SB" w:hint="eastAsia"/>
          <w:color w:val="002060"/>
          <w:lang w:eastAsia="zh-TW"/>
        </w:rPr>
        <w:t>此外</w:t>
      </w:r>
      <w:r w:rsidRPr="007412E6">
        <w:rPr>
          <w:rFonts w:ascii="DFKai-SB" w:eastAsia="DFKai-SB" w:hAnsi="DFKai-SB" w:hint="eastAsia"/>
          <w:color w:val="002060"/>
          <w:lang w:eastAsia="zh-TW"/>
        </w:rPr>
        <w:t>，</w:t>
      </w:r>
      <w:r w:rsidRPr="006661E3">
        <w:rPr>
          <w:rFonts w:ascii="DFKai-SB" w:eastAsia="DFKai-SB" w:hAnsi="DFKai-SB" w:hint="eastAsia"/>
          <w:color w:val="002060"/>
          <w:lang w:eastAsia="zh-TW"/>
        </w:rPr>
        <w:t>西羅非哈女兒</w:t>
      </w:r>
      <w:r w:rsidRPr="00B337FB">
        <w:rPr>
          <w:rFonts w:ascii="DFKai-SB" w:eastAsia="DFKai-SB" w:hAnsi="DFKai-SB" w:hint="eastAsia"/>
          <w:color w:val="002060"/>
          <w:lang w:eastAsia="zh-TW"/>
        </w:rPr>
        <w:t>在信心中求產業</w:t>
      </w:r>
      <w:bookmarkStart w:id="1214" w:name="_Hlk131282347"/>
      <w:r w:rsidRPr="002F44AF">
        <w:rPr>
          <w:rFonts w:ascii="DFKai-SB" w:eastAsia="DFKai-SB" w:hAnsi="DFKai-SB" w:hint="eastAsia"/>
          <w:color w:val="002060"/>
          <w:lang w:eastAsia="zh-TW"/>
        </w:rPr>
        <w:t>，</w:t>
      </w:r>
      <w:bookmarkEnd w:id="1214"/>
      <w:r w:rsidRPr="00E07152">
        <w:rPr>
          <w:rFonts w:ascii="DFKai-SB" w:eastAsia="DFKai-SB" w:hAnsi="DFKai-SB" w:hint="eastAsia"/>
          <w:color w:val="002060"/>
          <w:lang w:eastAsia="zh-TW"/>
        </w:rPr>
        <w:t>而</w:t>
      </w:r>
      <w:r w:rsidRPr="00B337FB">
        <w:rPr>
          <w:rFonts w:ascii="DFKai-SB" w:eastAsia="DFKai-SB" w:hAnsi="DFKai-SB" w:hint="eastAsia"/>
          <w:color w:val="002060"/>
          <w:lang w:eastAsia="zh-TW"/>
        </w:rPr>
        <w:t>在</w:t>
      </w:r>
      <w:r w:rsidRPr="00B337FB">
        <w:rPr>
          <w:rFonts w:ascii="DFKai-SB" w:eastAsia="DFKai-SB" w:hAnsi="DFKai-SB" w:cs="Calibri" w:hint="eastAsia"/>
          <w:color w:val="002060"/>
          <w:lang w:eastAsia="zh-TW"/>
        </w:rPr>
        <w:t>順從</w:t>
      </w:r>
      <w:r w:rsidRPr="00B337FB">
        <w:rPr>
          <w:rFonts w:ascii="DFKai-SB" w:eastAsia="DFKai-SB" w:hAnsi="DFKai-SB" w:hint="eastAsia"/>
          <w:color w:val="002060"/>
          <w:lang w:eastAsia="zh-TW"/>
        </w:rPr>
        <w:t>中</w:t>
      </w:r>
      <w:r w:rsidR="00B81677" w:rsidRPr="00B7580C">
        <w:rPr>
          <w:rFonts w:ascii="DFKai-SB" w:eastAsia="DFKai-SB" w:hAnsi="DFKai-SB" w:hint="eastAsia"/>
          <w:color w:val="002060"/>
          <w:lang w:eastAsia="zh-TW"/>
        </w:rPr>
        <w:t>得</w:t>
      </w:r>
      <w:r w:rsidRPr="00B337FB">
        <w:rPr>
          <w:rFonts w:ascii="DFKai-SB" w:eastAsia="DFKai-SB" w:hAnsi="DFKai-SB" w:hint="eastAsia"/>
          <w:color w:val="002060"/>
          <w:lang w:eastAsia="zh-TW"/>
        </w:rPr>
        <w:t>產業</w:t>
      </w:r>
      <w:r w:rsidR="00B81677" w:rsidRPr="002F44AF">
        <w:rPr>
          <w:rFonts w:ascii="DFKai-SB" w:eastAsia="DFKai-SB" w:hAnsi="DFKai-SB" w:hint="eastAsia"/>
          <w:color w:val="002060"/>
          <w:lang w:eastAsia="zh-TW"/>
        </w:rPr>
        <w:t>，</w:t>
      </w:r>
      <w:r w:rsidRPr="000434CB">
        <w:rPr>
          <w:rFonts w:ascii="DFKai-SB" w:eastAsia="DFKai-SB" w:hAnsi="DFKai-SB" w:hint="eastAsia"/>
          <w:color w:val="002060"/>
          <w:lang w:eastAsia="zh-TW"/>
        </w:rPr>
        <w:t>留給我們很好的榜樣</w:t>
      </w:r>
      <w:r w:rsidRPr="00394049">
        <w:rPr>
          <w:rFonts w:ascii="DFKai-SB" w:eastAsia="DFKai-SB" w:hAnsi="DFKai-SB" w:hint="eastAsia"/>
          <w:color w:val="002060"/>
          <w:lang w:eastAsia="zh-TW"/>
        </w:rPr>
        <w:t>。</w:t>
      </w:r>
      <w:r w:rsidRPr="007412E6">
        <w:rPr>
          <w:rFonts w:ascii="DFKai-SB" w:eastAsia="DFKai-SB" w:hAnsi="DFKai-SB" w:hint="eastAsia"/>
          <w:color w:val="002060"/>
          <w:lang w:eastAsia="zh-TW"/>
        </w:rPr>
        <w:t>今天，</w:t>
      </w:r>
      <w:r w:rsidR="00B31BFB" w:rsidRPr="007412E6">
        <w:rPr>
          <w:rFonts w:ascii="DFKai-SB" w:eastAsia="DFKai-SB" w:hAnsi="DFKai-SB" w:hint="eastAsia"/>
          <w:color w:val="002060"/>
          <w:lang w:eastAsia="zh-TW"/>
        </w:rPr>
        <w:t>教會中的姊妹是否看重神賜給我們的產業</w:t>
      </w:r>
      <w:r w:rsidR="00B81677" w:rsidRPr="007412E6">
        <w:rPr>
          <w:rFonts w:ascii="DFKai-SB" w:eastAsia="DFKai-SB" w:hAnsi="DFKai-SB" w:hint="eastAsia"/>
          <w:color w:val="002060"/>
          <w:lang w:eastAsia="zh-TW"/>
        </w:rPr>
        <w:t>？</w:t>
      </w:r>
      <w:r w:rsidR="00B31BFB" w:rsidRPr="007412E6">
        <w:rPr>
          <w:rFonts w:ascii="DFKai-SB" w:eastAsia="DFKai-SB" w:hAnsi="DFKai-SB" w:hint="eastAsia"/>
          <w:color w:val="002060"/>
          <w:lang w:eastAsia="zh-TW"/>
        </w:rPr>
        <w:t>並且信任教會中族長們的帶領，而享受教會合一所帶來的祝福？</w:t>
      </w:r>
    </w:p>
    <w:p w14:paraId="243B1CF6" w14:textId="77777777" w:rsidR="00B31BFB" w:rsidRPr="006C33B2" w:rsidRDefault="00B31BFB" w:rsidP="00B31BFB">
      <w:pPr>
        <w:rPr>
          <w:rFonts w:ascii="DFKai-SB" w:eastAsia="DFKai-SB" w:hAnsi="DFKai-SB"/>
          <w:b/>
          <w:bCs/>
          <w:color w:val="002060"/>
          <w:sz w:val="16"/>
          <w:szCs w:val="16"/>
          <w:shd w:val="clear" w:color="auto" w:fill="FFFFFF"/>
          <w:lang w:eastAsia="zh-TW"/>
        </w:rPr>
      </w:pPr>
    </w:p>
    <w:p w14:paraId="3B79820D" w14:textId="160D3445" w:rsidR="00B31BFB" w:rsidRPr="00437F61" w:rsidRDefault="00B31BFB" w:rsidP="00B31BFB">
      <w:pPr>
        <w:rPr>
          <w:rFonts w:ascii="DFKai-SB" w:eastAsia="DFKai-SB" w:hAnsi="DFKai-SB"/>
          <w:b/>
          <w:bCs/>
          <w:color w:val="C00000"/>
          <w:kern w:val="2"/>
          <w:lang w:eastAsia="zh-TW"/>
        </w:rPr>
      </w:pPr>
      <w:r w:rsidRPr="00FF0C65">
        <w:rPr>
          <w:rFonts w:ascii="DFKai-SB" w:eastAsia="DFKai-SB" w:hAnsi="DFKai-SB" w:hint="eastAsia"/>
          <w:b/>
          <w:bCs/>
          <w:color w:val="002060"/>
          <w:shd w:val="clear" w:color="auto" w:fill="FFFFFF"/>
          <w:lang w:eastAsia="zh-TW"/>
        </w:rPr>
        <w:t>【每日金句】</w:t>
      </w:r>
      <w:r w:rsidRPr="00A841DB">
        <w:rPr>
          <w:rFonts w:ascii="DFKai-SB" w:eastAsia="DFKai-SB" w:hAnsi="DFKai-SB" w:hint="eastAsia"/>
          <w:b/>
          <w:bCs/>
          <w:color w:val="C00000"/>
          <w:kern w:val="2"/>
          <w:lang w:eastAsia="zh-TW"/>
        </w:rPr>
        <w:t>「</w:t>
      </w:r>
      <w:r w:rsidR="006661E3" w:rsidRPr="006661E3">
        <w:rPr>
          <w:rFonts w:ascii="DFKai-SB" w:eastAsia="DFKai-SB" w:hAnsi="DFKai-SB" w:hint="eastAsia"/>
          <w:b/>
          <w:bCs/>
          <w:color w:val="C00000"/>
          <w:kern w:val="2"/>
          <w:lang w:eastAsia="zh-TW"/>
        </w:rPr>
        <w:t>問題都解決了。信心的行動受神的真理約束，個人的要求受整體的益處調配，和諧無間。同時，神的榮耀全面維護了，在禧年的日子不會混亂以色列的界標，反而按照神的賞賜，產業完整無缺。</w:t>
      </w:r>
      <w:r w:rsidRPr="00A841DB">
        <w:rPr>
          <w:rFonts w:ascii="DFKai-SB" w:eastAsia="DFKai-SB" w:hAnsi="DFKai-SB" w:hint="eastAsia"/>
          <w:b/>
          <w:bCs/>
          <w:color w:val="C00000"/>
          <w:kern w:val="2"/>
          <w:lang w:eastAsia="zh-TW"/>
        </w:rPr>
        <w:t>」</w:t>
      </w:r>
      <w:r w:rsidRPr="003A78CF">
        <w:rPr>
          <w:rFonts w:ascii="DFKai-SB" w:eastAsia="DFKai-SB" w:hAnsi="DFKai-SB" w:hint="eastAsia"/>
          <w:b/>
          <w:bCs/>
          <w:color w:val="C00000"/>
          <w:kern w:val="2"/>
          <w:lang w:eastAsia="zh-TW"/>
        </w:rPr>
        <w:t>──</w:t>
      </w:r>
      <w:r w:rsidR="006661E3" w:rsidRPr="00CC1748">
        <w:rPr>
          <w:rFonts w:ascii="DFKai-SB" w:eastAsia="DFKai-SB" w:hAnsi="DFKai-SB" w:hint="eastAsia"/>
          <w:b/>
          <w:color w:val="C00000"/>
          <w:lang w:eastAsia="zh-TW"/>
        </w:rPr>
        <w:t>麥敬道</w:t>
      </w:r>
      <w:r w:rsidR="006661E3" w:rsidRPr="0056675A">
        <w:rPr>
          <w:rFonts w:ascii="DFKai-SB" w:eastAsia="DFKai-SB" w:hAnsi="DFKai-SB" w:hint="eastAsia"/>
          <w:b/>
          <w:color w:val="C00000"/>
          <w:lang w:eastAsia="zh-TW"/>
        </w:rPr>
        <w:t xml:space="preserve">　</w:t>
      </w:r>
    </w:p>
    <w:p w14:paraId="3F7F0EBB" w14:textId="77777777" w:rsidR="00B31BFB" w:rsidRPr="006C33B2" w:rsidRDefault="00B31BFB" w:rsidP="00B31BFB">
      <w:pPr>
        <w:rPr>
          <w:rFonts w:ascii="DFKai-SB" w:eastAsia="DFKai-SB" w:hAnsi="DFKai-SB"/>
          <w:b/>
          <w:bCs/>
          <w:color w:val="002060"/>
          <w:sz w:val="16"/>
          <w:szCs w:val="16"/>
          <w:shd w:val="clear" w:color="auto" w:fill="FFFFFF"/>
          <w:lang w:eastAsia="zh-TW"/>
        </w:rPr>
      </w:pPr>
    </w:p>
    <w:p w14:paraId="0864E5E4" w14:textId="77777777" w:rsidR="00B31BFB" w:rsidRDefault="00B31BFB" w:rsidP="00B31BFB">
      <w:pPr>
        <w:rPr>
          <w:rFonts w:ascii="DFKai-SB" w:eastAsia="DFKai-SB" w:hAnsi="DFKai-SB"/>
          <w:b/>
          <w:bCs/>
          <w:color w:val="002060"/>
          <w:shd w:val="clear" w:color="auto" w:fill="FFFFFF"/>
          <w:lang w:eastAsia="zh-TW"/>
        </w:rPr>
      </w:pPr>
      <w:r w:rsidRPr="00FF0C65">
        <w:rPr>
          <w:rFonts w:ascii="DFKai-SB" w:eastAsia="DFKai-SB" w:hAnsi="DFKai-SB" w:hint="eastAsia"/>
          <w:b/>
          <w:bCs/>
          <w:color w:val="002060"/>
          <w:shd w:val="clear" w:color="auto" w:fill="FFFFFF"/>
          <w:lang w:eastAsia="zh-TW"/>
        </w:rPr>
        <w:t>【每日默想】</w:t>
      </w:r>
    </w:p>
    <w:p w14:paraId="21D41A05" w14:textId="1B88C1C2" w:rsidR="00B31BFB" w:rsidRPr="003A4939" w:rsidRDefault="00B31BFB" w:rsidP="006C33B2">
      <w:pPr>
        <w:ind w:left="450" w:hanging="450"/>
        <w:rPr>
          <w:rFonts w:ascii="DFKai-SB" w:eastAsia="DFKai-SB" w:hAnsi="DFKai-SB"/>
          <w:color w:val="002060"/>
          <w:shd w:val="clear" w:color="auto" w:fill="FFFFFF"/>
          <w:lang w:eastAsia="zh-TW"/>
        </w:rPr>
      </w:pPr>
      <w:r w:rsidRPr="00B7580C">
        <w:rPr>
          <w:rFonts w:ascii="DFKai-SB" w:eastAsia="DFKai-SB" w:hAnsi="DFKai-SB" w:hint="eastAsia"/>
          <w:color w:val="002060"/>
          <w:lang w:eastAsia="zh-TW"/>
        </w:rPr>
        <w:t>(一)</w:t>
      </w:r>
      <w:r w:rsidRPr="003A4939">
        <w:rPr>
          <w:rFonts w:ascii="DFKai-SB" w:eastAsia="DFKai-SB" w:hAnsi="DFKai-SB" w:hint="eastAsia"/>
          <w:color w:val="002060"/>
          <w:lang w:eastAsia="zh-TW"/>
        </w:rPr>
        <w:t>回想《民數記》中的許多悖逆事件，</w:t>
      </w:r>
      <w:r w:rsidRPr="00B31BFB">
        <w:rPr>
          <w:rFonts w:ascii="DFKai-SB" w:eastAsia="DFKai-SB" w:hAnsi="DFKai-SB" w:hint="eastAsia"/>
          <w:color w:val="002060"/>
          <w:lang w:eastAsia="zh-TW"/>
        </w:rPr>
        <w:t>最後一章</w:t>
      </w:r>
      <w:r w:rsidRPr="003A4939">
        <w:rPr>
          <w:rFonts w:ascii="DFKai-SB" w:eastAsia="DFKai-SB" w:hAnsi="DFKai-SB" w:hint="eastAsia"/>
          <w:color w:val="002060"/>
          <w:lang w:eastAsia="zh-TW"/>
        </w:rPr>
        <w:t>這個完滿的句點令人感到欣慰。我們從西羅非哈的眾女兒身上，學習</w:t>
      </w:r>
      <w:r>
        <w:rPr>
          <w:rFonts w:ascii="DFKai-SB" w:eastAsia="DFKai-SB" w:hAnsi="DFKai-SB" w:hint="eastAsia"/>
          <w:color w:val="002060"/>
          <w:shd w:val="clear" w:color="auto" w:fill="FFFFFF"/>
          <w:lang w:eastAsia="zh-TW"/>
        </w:rPr>
        <w:t>到</w:t>
      </w:r>
      <w:r w:rsidRPr="008729EC">
        <w:rPr>
          <w:rFonts w:ascii="DFKai-SB" w:eastAsia="DFKai-SB" w:hAnsi="DFKai-SB" w:hint="eastAsia"/>
          <w:color w:val="002060"/>
          <w:lang w:eastAsia="zh-TW"/>
        </w:rPr>
        <w:t>「</w:t>
      </w:r>
      <w:r w:rsidRPr="00B337FB">
        <w:rPr>
          <w:rFonts w:ascii="DFKai-SB" w:eastAsia="DFKai-SB" w:hAnsi="DFKai-SB" w:cs="Calibri" w:hint="eastAsia"/>
          <w:color w:val="002060"/>
          <w:lang w:eastAsia="zh-TW"/>
        </w:rPr>
        <w:t>信而順從</w:t>
      </w:r>
      <w:r w:rsidRPr="008729EC">
        <w:rPr>
          <w:rFonts w:ascii="DFKai-SB" w:eastAsia="DFKai-SB" w:hAnsi="DFKai-SB" w:hint="eastAsia"/>
          <w:color w:val="002060"/>
          <w:lang w:eastAsia="zh-TW"/>
        </w:rPr>
        <w:t>」</w:t>
      </w:r>
      <w:r w:rsidRPr="003A4939">
        <w:rPr>
          <w:rFonts w:ascii="DFKai-SB" w:eastAsia="DFKai-SB" w:hAnsi="DFKai-SB" w:hint="eastAsia"/>
          <w:color w:val="002060"/>
          <w:lang w:eastAsia="zh-TW"/>
        </w:rPr>
        <w:t>的寶貴功課</w:t>
      </w:r>
      <w:bookmarkStart w:id="1215" w:name="_Hlk131281456"/>
      <w:r w:rsidRPr="00394049">
        <w:rPr>
          <w:rFonts w:ascii="DFKai-SB" w:eastAsia="DFKai-SB" w:hAnsi="DFKai-SB" w:hint="eastAsia"/>
          <w:color w:val="002060"/>
          <w:lang w:eastAsia="zh-TW"/>
        </w:rPr>
        <w:t>。</w:t>
      </w:r>
      <w:bookmarkEnd w:id="1215"/>
    </w:p>
    <w:p w14:paraId="030D5DAC" w14:textId="6ECE03C9" w:rsidR="00E07152" w:rsidRPr="007A33D4" w:rsidRDefault="00B31BFB" w:rsidP="006C33B2">
      <w:pPr>
        <w:ind w:left="450" w:hanging="450"/>
        <w:rPr>
          <w:rFonts w:ascii="DFKai-SB" w:eastAsia="DFKai-SB" w:hAnsi="DFKai-SB"/>
          <w:b/>
          <w:i/>
          <w:color w:val="984806"/>
          <w:lang w:eastAsia="zh-TW"/>
        </w:rPr>
      </w:pPr>
      <w:r w:rsidRPr="00B7580C">
        <w:rPr>
          <w:rFonts w:ascii="DFKai-SB" w:eastAsia="DFKai-SB" w:hAnsi="DFKai-SB" w:hint="eastAsia"/>
          <w:color w:val="002060"/>
          <w:lang w:eastAsia="zh-TW"/>
        </w:rPr>
        <w:t>(二)</w:t>
      </w:r>
      <w:r w:rsidRPr="00394049">
        <w:rPr>
          <w:rFonts w:ascii="DFKai-SB" w:eastAsia="DFKai-SB" w:hAnsi="DFKai-SB" w:hint="eastAsia"/>
          <w:color w:val="002060"/>
          <w:lang w:eastAsia="zh-TW"/>
        </w:rPr>
        <w:t>讀完《民數記》，這本書對們我有什麼啟發、提醒呢？以色列人曠野的旅途是必需的，神藉此要知道他們內心如何，肯守祂的誡命不肯(申八2～6)。感謝神，今天神藉許多的人</w:t>
      </w:r>
      <w:r w:rsidRPr="00394049">
        <w:rPr>
          <w:rFonts w:ascii="DFKai-SB" w:eastAsia="DFKai-SB" w:hAnsi="DFKai-SB" w:cs="SimSun" w:hint="eastAsia"/>
          <w:color w:val="002060"/>
          <w:lang w:eastAsia="zh-TW"/>
        </w:rPr>
        <w:t>、</w:t>
      </w:r>
      <w:r w:rsidRPr="00394049">
        <w:rPr>
          <w:rFonts w:ascii="DFKai-SB" w:eastAsia="DFKai-SB" w:hAnsi="DFKai-SB" w:hint="eastAsia"/>
          <w:color w:val="002060"/>
          <w:lang w:eastAsia="zh-TW"/>
        </w:rPr>
        <w:t>事</w:t>
      </w:r>
      <w:r w:rsidRPr="00394049">
        <w:rPr>
          <w:rFonts w:ascii="DFKai-SB" w:eastAsia="DFKai-SB" w:hAnsi="DFKai-SB" w:cs="SimSun" w:hint="eastAsia"/>
          <w:color w:val="002060"/>
          <w:lang w:eastAsia="zh-TW"/>
        </w:rPr>
        <w:t>、</w:t>
      </w:r>
      <w:r w:rsidRPr="00394049">
        <w:rPr>
          <w:rFonts w:ascii="DFKai-SB" w:eastAsia="DFKai-SB" w:hAnsi="DFKai-SB" w:hint="eastAsia"/>
          <w:color w:val="002060"/>
          <w:lang w:eastAsia="zh-TW"/>
        </w:rPr>
        <w:t>物教導我們、教育我們、使我們成熟，好使我們能長大並且進入在基督裡的豐富。所以，不可忽略《民數記》中警告我們的實例。</w:t>
      </w:r>
    </w:p>
    <w:sectPr w:rsidR="00E07152" w:rsidRPr="007A33D4" w:rsidSect="00A74BCA">
      <w:footerReference w:type="default" r:id="rId14"/>
      <w:type w:val="continuous"/>
      <w:pgSz w:w="12240" w:h="15840"/>
      <w:pgMar w:top="576" w:right="576" w:bottom="547"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Charlie Yang" w:date="2023-03-17T14:27:00Z" w:initials="CY">
    <w:p w14:paraId="5B22FFC0" w14:textId="68BA4FC6" w:rsidR="00C16572" w:rsidRDefault="00C16572">
      <w:pPr>
        <w:pStyle w:val="CommentText"/>
      </w:pPr>
      <w:r>
        <w:rPr>
          <w:rStyle w:val="CommentReference"/>
        </w:rPr>
        <w:annotationRef/>
      </w:r>
    </w:p>
  </w:comment>
  <w:comment w:id="844" w:author="Charlie Yang" w:date="2023-03-26T23:43:00Z" w:initials="CY">
    <w:p w14:paraId="55F67623" w14:textId="6B1F107A" w:rsidR="00DE2EDA" w:rsidRDefault="00DE2EDA">
      <w:pPr>
        <w:pStyle w:val="CommentText"/>
      </w:pPr>
      <w:r>
        <w:rPr>
          <w:rStyle w:val="CommentReference"/>
        </w:rPr>
        <w:annotationRef/>
      </w:r>
    </w:p>
  </w:comment>
  <w:comment w:id="846" w:author="Charlie Yang" w:date="2023-03-26T23:43:00Z" w:initials="CY">
    <w:p w14:paraId="66162ED3" w14:textId="77777777" w:rsidR="00DE2EDA" w:rsidRDefault="00DE2EDA" w:rsidP="00DE2EDA">
      <w:pPr>
        <w:pStyle w:val="CommentText"/>
      </w:pPr>
      <w:r>
        <w:rPr>
          <w:rStyle w:val="CommentReference"/>
        </w:rPr>
        <w:annotationRef/>
      </w:r>
    </w:p>
  </w:comment>
  <w:comment w:id="847" w:author="Charlie Yang" w:date="2023-03-26T23:43:00Z" w:initials="CY">
    <w:p w14:paraId="09A2C11E" w14:textId="77777777" w:rsidR="00DE2EDA" w:rsidRDefault="00DE2EDA" w:rsidP="00DE2EDA">
      <w:pPr>
        <w:pStyle w:val="CommentText"/>
      </w:pPr>
      <w:r>
        <w:rPr>
          <w:rStyle w:val="CommentReference"/>
        </w:rPr>
        <w:annotationRef/>
      </w:r>
    </w:p>
  </w:comment>
  <w:comment w:id="864" w:author="Charlie Yang" w:date="2023-03-27T07:50:00Z" w:initials="CY">
    <w:p w14:paraId="6FFFF079" w14:textId="48B93875" w:rsidR="00E733B5" w:rsidRDefault="00E733B5">
      <w:pPr>
        <w:pStyle w:val="CommentText"/>
      </w:pPr>
      <w:r>
        <w:rPr>
          <w:rStyle w:val="CommentReference"/>
        </w:rPr>
        <w:annotationRef/>
      </w:r>
    </w:p>
  </w:comment>
  <w:comment w:id="1067" w:author="Charlie Yang" w:date="2023-03-29T11:28:00Z" w:initials="CY">
    <w:p w14:paraId="09F34C8A" w14:textId="55CC08EC" w:rsidR="00A2616D" w:rsidRDefault="00A2616D">
      <w:pPr>
        <w:pStyle w:val="CommentText"/>
      </w:pPr>
      <w:r>
        <w:rPr>
          <w:rStyle w:val="CommentReference"/>
        </w:rPr>
        <w:annotationRef/>
      </w:r>
    </w:p>
  </w:comment>
  <w:comment w:id="1078" w:author="Charlie Yang" w:date="2023-03-29T19:06:00Z" w:initials="CY">
    <w:p w14:paraId="26B0DF02" w14:textId="6A681DA6" w:rsidR="0009278E" w:rsidRDefault="0009278E">
      <w:pPr>
        <w:pStyle w:val="CommentText"/>
      </w:pPr>
      <w:r>
        <w:rPr>
          <w:rStyle w:val="CommentReference"/>
        </w:rPr>
        <w:annotationRef/>
      </w:r>
    </w:p>
  </w:comment>
  <w:comment w:id="1136" w:author="Charlie Yang" w:date="2023-03-30T19:59:00Z" w:initials="CY">
    <w:p w14:paraId="5C51A49C" w14:textId="4324CC7D" w:rsidR="0008118A" w:rsidRDefault="0008118A">
      <w:pPr>
        <w:pStyle w:val="CommentText"/>
      </w:pPr>
      <w:r>
        <w:rPr>
          <w:rStyle w:val="CommentReference"/>
        </w:rPr>
        <w:annotationRef/>
      </w:r>
    </w:p>
  </w:comment>
  <w:comment w:id="1138" w:author="Charlie Yang" w:date="2023-03-30T19:59:00Z" w:initials="CY">
    <w:p w14:paraId="69143EEC" w14:textId="77777777" w:rsidR="0008118A" w:rsidRDefault="0008118A" w:rsidP="0008118A">
      <w:pPr>
        <w:pStyle w:val="CommentText"/>
      </w:pPr>
      <w:r>
        <w:rPr>
          <w:rStyle w:val="CommentReference"/>
        </w:rPr>
        <w:annotationRef/>
      </w:r>
    </w:p>
  </w:comment>
  <w:comment w:id="1139" w:author="Charlie Yang" w:date="2023-03-30T19:59:00Z" w:initials="CY">
    <w:p w14:paraId="00D265EC" w14:textId="77777777" w:rsidR="00D67587" w:rsidRDefault="00D67587" w:rsidP="00D67587">
      <w:pPr>
        <w:pStyle w:val="CommentText"/>
      </w:pPr>
      <w:r>
        <w:rPr>
          <w:rStyle w:val="CommentReference"/>
        </w:rPr>
        <w:annotationRef/>
      </w:r>
    </w:p>
  </w:comment>
  <w:comment w:id="1212" w:author="Charlie Yang" w:date="2023-04-01T22:04:00Z" w:initials="CY">
    <w:p w14:paraId="56F1DD93" w14:textId="77777777" w:rsidR="00B31BFB" w:rsidRDefault="00B31BFB" w:rsidP="00B31B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2FFC0" w15:done="0"/>
  <w15:commentEx w15:paraId="55F67623" w15:done="0"/>
  <w15:commentEx w15:paraId="66162ED3" w15:done="0"/>
  <w15:commentEx w15:paraId="09A2C11E" w15:done="0"/>
  <w15:commentEx w15:paraId="6FFFF079" w15:done="0"/>
  <w15:commentEx w15:paraId="09F34C8A" w15:done="0"/>
  <w15:commentEx w15:paraId="26B0DF02" w15:done="0"/>
  <w15:commentEx w15:paraId="5C51A49C" w15:done="0"/>
  <w15:commentEx w15:paraId="69143EEC" w15:done="0"/>
  <w15:commentEx w15:paraId="00D265EC" w15:done="0"/>
  <w15:commentEx w15:paraId="56F1D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F768" w16cex:dateUtc="2023-03-17T06:27:00Z"/>
  <w16cex:commentExtensible w16cex:durableId="27CBC92F" w16cex:dateUtc="2023-03-26T23:50:00Z"/>
  <w16cex:commentExtensible w16cex:durableId="27CE9F58" w16cex:dateUtc="2023-03-29T03:28:00Z"/>
  <w16cex:commentExtensible w16cex:durableId="27CF0AB2" w16cex:dateUtc="2023-03-29T11:06:00Z"/>
  <w16cex:commentExtensible w16cex:durableId="27D06891" w16cex:dateUtc="2023-03-30T11:59:00Z"/>
  <w16cex:commentExtensible w16cex:durableId="27D068A0" w16cex:dateUtc="2023-03-30T11:59:00Z"/>
  <w16cex:commentExtensible w16cex:durableId="27D0692F" w16cex:dateUtc="2023-03-30T11:59:00Z"/>
  <w16cex:commentExtensible w16cex:durableId="27D328EC" w16cex:dateUtc="2023-04-0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2FFC0" w16cid:durableId="27BEF768"/>
  <w16cid:commentId w16cid:paraId="55F67623" w16cid:durableId="27CF06D1"/>
  <w16cid:commentId w16cid:paraId="66162ED3" w16cid:durableId="27CF06D2"/>
  <w16cid:commentId w16cid:paraId="09A2C11E" w16cid:durableId="27CF06D3"/>
  <w16cid:commentId w16cid:paraId="6FFFF079" w16cid:durableId="27CBC92F"/>
  <w16cid:commentId w16cid:paraId="09F34C8A" w16cid:durableId="27CE9F58"/>
  <w16cid:commentId w16cid:paraId="26B0DF02" w16cid:durableId="27CF0AB2"/>
  <w16cid:commentId w16cid:paraId="5C51A49C" w16cid:durableId="27D06891"/>
  <w16cid:commentId w16cid:paraId="69143EEC" w16cid:durableId="27D068A0"/>
  <w16cid:commentId w16cid:paraId="00D265EC" w16cid:durableId="27D0692F"/>
  <w16cid:commentId w16cid:paraId="56F1DD93" w16cid:durableId="27D32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FB85" w14:textId="77777777" w:rsidR="001A39D3" w:rsidRDefault="001A39D3" w:rsidP="00663916">
      <w:r>
        <w:separator/>
      </w:r>
    </w:p>
  </w:endnote>
  <w:endnote w:type="continuationSeparator" w:id="0">
    <w:p w14:paraId="74665329" w14:textId="77777777" w:rsidR="001A39D3" w:rsidRDefault="001A39D3" w:rsidP="006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B">
    <w:altName w:val="DF Kai Shu"/>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
    <w:altName w:val="Yu Gothic"/>
    <w:panose1 w:val="00000000000000000000"/>
    <w:charset w:val="80"/>
    <w:family w:val="swiss"/>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7C96" w14:textId="77777777" w:rsidR="00B31D64" w:rsidRDefault="00B31D64">
    <w:pPr>
      <w:pStyle w:val="Footer"/>
      <w:jc w:val="center"/>
    </w:pPr>
    <w:r>
      <w:fldChar w:fldCharType="begin"/>
    </w:r>
    <w:r>
      <w:instrText xml:space="preserve"> PAGE   \* MERGEFORMAT </w:instrText>
    </w:r>
    <w:r>
      <w:fldChar w:fldCharType="separate"/>
    </w:r>
    <w:r w:rsidR="00E32F95">
      <w:rPr>
        <w:noProof/>
      </w:rPr>
      <w:t>37</w:t>
    </w:r>
    <w:r>
      <w:fldChar w:fldCharType="end"/>
    </w:r>
  </w:p>
  <w:p w14:paraId="0F266175" w14:textId="77777777" w:rsidR="00B31D64" w:rsidRDefault="00B31D64">
    <w:pPr>
      <w:pStyle w:val="Footer"/>
    </w:pPr>
  </w:p>
  <w:p w14:paraId="4E758C9C" w14:textId="77777777" w:rsidR="008C2A8E" w:rsidRDefault="008C2A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97A6" w14:textId="77777777" w:rsidR="001A39D3" w:rsidRDefault="001A39D3" w:rsidP="00663916">
      <w:r>
        <w:separator/>
      </w:r>
    </w:p>
  </w:footnote>
  <w:footnote w:type="continuationSeparator" w:id="0">
    <w:p w14:paraId="7FA45DED" w14:textId="77777777" w:rsidR="001A39D3" w:rsidRDefault="001A39D3" w:rsidP="0066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55E7"/>
    <w:multiLevelType w:val="hybridMultilevel"/>
    <w:tmpl w:val="7D34CD34"/>
    <w:lvl w:ilvl="0" w:tplc="0409000B">
      <w:start w:val="1"/>
      <w:numFmt w:val="bullet"/>
      <w:lvlText w:val=""/>
      <w:lvlJc w:val="left"/>
      <w:pPr>
        <w:ind w:left="720" w:hanging="360"/>
      </w:pPr>
      <w:rPr>
        <w:rFonts w:ascii="Wingdings" w:hAnsi="Wingdings" w:hint="default"/>
      </w:rPr>
    </w:lvl>
    <w:lvl w:ilvl="1" w:tplc="DD58F478">
      <w:start w:val="1"/>
      <w:numFmt w:val="decimal"/>
      <w:lvlText w:val="(%2)"/>
      <w:lvlJc w:val="left"/>
      <w:pPr>
        <w:ind w:left="1440" w:hanging="360"/>
      </w:pPr>
      <w:rPr>
        <w:rFonts w:hint="default"/>
      </w:rPr>
    </w:lvl>
    <w:lvl w:ilvl="2" w:tplc="C95E974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2B7A"/>
    <w:multiLevelType w:val="hybridMultilevel"/>
    <w:tmpl w:val="43F8D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16AF"/>
    <w:multiLevelType w:val="hybridMultilevel"/>
    <w:tmpl w:val="BD6A3810"/>
    <w:lvl w:ilvl="0" w:tplc="00000007">
      <w:start w:val="1"/>
      <w:numFmt w:val="chineseCounting"/>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5AA089B"/>
    <w:multiLevelType w:val="hybridMultilevel"/>
    <w:tmpl w:val="8D4C3A6A"/>
    <w:lvl w:ilvl="0" w:tplc="00000007">
      <w:start w:val="1"/>
      <w:numFmt w:val="chineseCounting"/>
      <w:lvlText w:val="（%1）"/>
      <w:lvlJc w:val="left"/>
      <w:pPr>
        <w:ind w:left="720" w:hanging="360"/>
      </w:pPr>
    </w:lvl>
    <w:lvl w:ilvl="1" w:tplc="00000007">
      <w:start w:val="1"/>
      <w:numFmt w:val="chineseCounting"/>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11466"/>
    <w:multiLevelType w:val="hybridMultilevel"/>
    <w:tmpl w:val="68B0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E23AD"/>
    <w:multiLevelType w:val="hybridMultilevel"/>
    <w:tmpl w:val="B34CD9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4288D"/>
    <w:multiLevelType w:val="hybridMultilevel"/>
    <w:tmpl w:val="A3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B0E1D"/>
    <w:multiLevelType w:val="hybridMultilevel"/>
    <w:tmpl w:val="263415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D1EB5"/>
    <w:multiLevelType w:val="hybridMultilevel"/>
    <w:tmpl w:val="8E78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82153"/>
    <w:multiLevelType w:val="hybridMultilevel"/>
    <w:tmpl w:val="49C0B5AA"/>
    <w:lvl w:ilvl="0" w:tplc="A764193E">
      <w:start w:val="1"/>
      <w:numFmt w:val="japaneseCounting"/>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7466A"/>
    <w:multiLevelType w:val="hybridMultilevel"/>
    <w:tmpl w:val="098A3A4A"/>
    <w:lvl w:ilvl="0" w:tplc="16201618">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689B5989"/>
    <w:multiLevelType w:val="hybridMultilevel"/>
    <w:tmpl w:val="478AE338"/>
    <w:lvl w:ilvl="0" w:tplc="00000007">
      <w:start w:val="1"/>
      <w:numFmt w:val="chineseCounting"/>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23CA0"/>
    <w:multiLevelType w:val="hybridMultilevel"/>
    <w:tmpl w:val="F0F6C5EE"/>
    <w:lvl w:ilvl="0" w:tplc="6170A482">
      <w:start w:val="1"/>
      <w:numFmt w:val="chineseCounting"/>
      <w:lvlText w:val="（%1）"/>
      <w:lvlJc w:val="left"/>
      <w:pPr>
        <w:ind w:left="99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B5651"/>
    <w:multiLevelType w:val="hybridMultilevel"/>
    <w:tmpl w:val="4FA49F82"/>
    <w:lvl w:ilvl="0" w:tplc="6170A482">
      <w:start w:val="1"/>
      <w:numFmt w:val="chineseCounting"/>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87339"/>
    <w:multiLevelType w:val="hybridMultilevel"/>
    <w:tmpl w:val="561CF676"/>
    <w:lvl w:ilvl="0" w:tplc="6170A482">
      <w:start w:val="1"/>
      <w:numFmt w:val="chineseCounting"/>
      <w:lvlText w:val="（%1）"/>
      <w:lvlJc w:val="left"/>
      <w:pPr>
        <w:ind w:left="630" w:hanging="360"/>
      </w:pPr>
      <w:rPr>
        <w:rFonts w:hint="default"/>
        <w:sz w:val="24"/>
      </w:rPr>
    </w:lvl>
    <w:lvl w:ilvl="1" w:tplc="AF387EE6">
      <w:start w:val="1"/>
      <w:numFmt w:val="decimal"/>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EB95721"/>
    <w:multiLevelType w:val="hybridMultilevel"/>
    <w:tmpl w:val="87D8D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426013">
    <w:abstractNumId w:val="15"/>
  </w:num>
  <w:num w:numId="2" w16cid:durableId="1167205968">
    <w:abstractNumId w:val="5"/>
  </w:num>
  <w:num w:numId="3" w16cid:durableId="998580645">
    <w:abstractNumId w:val="6"/>
  </w:num>
  <w:num w:numId="4" w16cid:durableId="1061902707">
    <w:abstractNumId w:val="10"/>
  </w:num>
  <w:num w:numId="5" w16cid:durableId="1151288054">
    <w:abstractNumId w:val="4"/>
  </w:num>
  <w:num w:numId="6" w16cid:durableId="1277372054">
    <w:abstractNumId w:val="1"/>
  </w:num>
  <w:num w:numId="7" w16cid:durableId="841431150">
    <w:abstractNumId w:val="14"/>
  </w:num>
  <w:num w:numId="8" w16cid:durableId="1926526475">
    <w:abstractNumId w:val="0"/>
  </w:num>
  <w:num w:numId="9" w16cid:durableId="329523131">
    <w:abstractNumId w:val="7"/>
  </w:num>
  <w:num w:numId="10" w16cid:durableId="1940093548">
    <w:abstractNumId w:val="2"/>
  </w:num>
  <w:num w:numId="11" w16cid:durableId="1511336945">
    <w:abstractNumId w:val="11"/>
  </w:num>
  <w:num w:numId="12" w16cid:durableId="2046834506">
    <w:abstractNumId w:val="3"/>
  </w:num>
  <w:num w:numId="13" w16cid:durableId="1376928903">
    <w:abstractNumId w:val="12"/>
  </w:num>
  <w:num w:numId="14" w16cid:durableId="1993563160">
    <w:abstractNumId w:val="9"/>
  </w:num>
  <w:num w:numId="15" w16cid:durableId="666709417">
    <w:abstractNumId w:val="13"/>
  </w:num>
  <w:num w:numId="16" w16cid:durableId="7868958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Yang">
    <w15:presenceInfo w15:providerId="Windows Live" w15:userId="6f976d772ef08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6487"/>
    <w:rsid w:val="000008BE"/>
    <w:rsid w:val="00001493"/>
    <w:rsid w:val="00001F6F"/>
    <w:rsid w:val="00005CDF"/>
    <w:rsid w:val="00007ED6"/>
    <w:rsid w:val="000115EE"/>
    <w:rsid w:val="0001303A"/>
    <w:rsid w:val="00015765"/>
    <w:rsid w:val="00016B71"/>
    <w:rsid w:val="00023E3A"/>
    <w:rsid w:val="0002514C"/>
    <w:rsid w:val="000268BB"/>
    <w:rsid w:val="00027254"/>
    <w:rsid w:val="00030AE0"/>
    <w:rsid w:val="00030EEC"/>
    <w:rsid w:val="000324E5"/>
    <w:rsid w:val="00032B1C"/>
    <w:rsid w:val="00033798"/>
    <w:rsid w:val="000434CB"/>
    <w:rsid w:val="00044F2B"/>
    <w:rsid w:val="00047400"/>
    <w:rsid w:val="000479FB"/>
    <w:rsid w:val="00050C52"/>
    <w:rsid w:val="0005127B"/>
    <w:rsid w:val="000531DB"/>
    <w:rsid w:val="00053CF4"/>
    <w:rsid w:val="0005520D"/>
    <w:rsid w:val="00056774"/>
    <w:rsid w:val="00063201"/>
    <w:rsid w:val="000652B8"/>
    <w:rsid w:val="00065D2C"/>
    <w:rsid w:val="0007007C"/>
    <w:rsid w:val="000710F8"/>
    <w:rsid w:val="0007201C"/>
    <w:rsid w:val="000723EE"/>
    <w:rsid w:val="00075205"/>
    <w:rsid w:val="00075320"/>
    <w:rsid w:val="000753D9"/>
    <w:rsid w:val="0007548B"/>
    <w:rsid w:val="00075C07"/>
    <w:rsid w:val="0007623A"/>
    <w:rsid w:val="0007778D"/>
    <w:rsid w:val="0008118A"/>
    <w:rsid w:val="00081636"/>
    <w:rsid w:val="0008338C"/>
    <w:rsid w:val="00083CF9"/>
    <w:rsid w:val="00083D19"/>
    <w:rsid w:val="00083E96"/>
    <w:rsid w:val="00085020"/>
    <w:rsid w:val="0008559D"/>
    <w:rsid w:val="00085E6A"/>
    <w:rsid w:val="000862D3"/>
    <w:rsid w:val="000866FF"/>
    <w:rsid w:val="00086969"/>
    <w:rsid w:val="00091003"/>
    <w:rsid w:val="00091128"/>
    <w:rsid w:val="0009278E"/>
    <w:rsid w:val="00094C48"/>
    <w:rsid w:val="00097372"/>
    <w:rsid w:val="000A0395"/>
    <w:rsid w:val="000A217C"/>
    <w:rsid w:val="000A3640"/>
    <w:rsid w:val="000A3D23"/>
    <w:rsid w:val="000A3FBF"/>
    <w:rsid w:val="000A4153"/>
    <w:rsid w:val="000A4A89"/>
    <w:rsid w:val="000A5A09"/>
    <w:rsid w:val="000A7DBF"/>
    <w:rsid w:val="000B01FD"/>
    <w:rsid w:val="000B0218"/>
    <w:rsid w:val="000B1B78"/>
    <w:rsid w:val="000B21A8"/>
    <w:rsid w:val="000B2575"/>
    <w:rsid w:val="000B3C25"/>
    <w:rsid w:val="000B528E"/>
    <w:rsid w:val="000B5382"/>
    <w:rsid w:val="000B56E9"/>
    <w:rsid w:val="000B68AF"/>
    <w:rsid w:val="000B7821"/>
    <w:rsid w:val="000B7D30"/>
    <w:rsid w:val="000C17BB"/>
    <w:rsid w:val="000C50CC"/>
    <w:rsid w:val="000C7C21"/>
    <w:rsid w:val="000D0314"/>
    <w:rsid w:val="000D06AF"/>
    <w:rsid w:val="000D2728"/>
    <w:rsid w:val="000D58E5"/>
    <w:rsid w:val="000D60A7"/>
    <w:rsid w:val="000D6353"/>
    <w:rsid w:val="000D7194"/>
    <w:rsid w:val="000E1640"/>
    <w:rsid w:val="000E2B5F"/>
    <w:rsid w:val="000E2D0D"/>
    <w:rsid w:val="000E2E1A"/>
    <w:rsid w:val="000E3A0A"/>
    <w:rsid w:val="000E52ED"/>
    <w:rsid w:val="000E5499"/>
    <w:rsid w:val="000E5906"/>
    <w:rsid w:val="000F070E"/>
    <w:rsid w:val="000F3D30"/>
    <w:rsid w:val="000F4D4C"/>
    <w:rsid w:val="000F59DA"/>
    <w:rsid w:val="000F7171"/>
    <w:rsid w:val="00101123"/>
    <w:rsid w:val="001033EE"/>
    <w:rsid w:val="00103D3E"/>
    <w:rsid w:val="001049D9"/>
    <w:rsid w:val="00106A04"/>
    <w:rsid w:val="00107EDB"/>
    <w:rsid w:val="00112137"/>
    <w:rsid w:val="0011284D"/>
    <w:rsid w:val="00112C01"/>
    <w:rsid w:val="001170B8"/>
    <w:rsid w:val="001171D5"/>
    <w:rsid w:val="001218B9"/>
    <w:rsid w:val="00124807"/>
    <w:rsid w:val="00125012"/>
    <w:rsid w:val="0012515E"/>
    <w:rsid w:val="00125399"/>
    <w:rsid w:val="00127DA3"/>
    <w:rsid w:val="001314CB"/>
    <w:rsid w:val="001314CE"/>
    <w:rsid w:val="0013207E"/>
    <w:rsid w:val="00133440"/>
    <w:rsid w:val="001341F0"/>
    <w:rsid w:val="00135486"/>
    <w:rsid w:val="0013565A"/>
    <w:rsid w:val="00135790"/>
    <w:rsid w:val="00140C8E"/>
    <w:rsid w:val="00142450"/>
    <w:rsid w:val="0014275B"/>
    <w:rsid w:val="00142ACA"/>
    <w:rsid w:val="00143080"/>
    <w:rsid w:val="00143D70"/>
    <w:rsid w:val="00143E4A"/>
    <w:rsid w:val="00144127"/>
    <w:rsid w:val="00147182"/>
    <w:rsid w:val="001507E9"/>
    <w:rsid w:val="00150ECB"/>
    <w:rsid w:val="00151EC3"/>
    <w:rsid w:val="0015273F"/>
    <w:rsid w:val="00152D7B"/>
    <w:rsid w:val="00152DF4"/>
    <w:rsid w:val="00153FAA"/>
    <w:rsid w:val="001568C9"/>
    <w:rsid w:val="00157753"/>
    <w:rsid w:val="00166206"/>
    <w:rsid w:val="0016660E"/>
    <w:rsid w:val="0017544F"/>
    <w:rsid w:val="0017629E"/>
    <w:rsid w:val="00177C0C"/>
    <w:rsid w:val="0018306A"/>
    <w:rsid w:val="001835D9"/>
    <w:rsid w:val="00184DA6"/>
    <w:rsid w:val="001851C5"/>
    <w:rsid w:val="00185AB6"/>
    <w:rsid w:val="0018796C"/>
    <w:rsid w:val="001901FA"/>
    <w:rsid w:val="00191361"/>
    <w:rsid w:val="00191C62"/>
    <w:rsid w:val="0019204D"/>
    <w:rsid w:val="001921D7"/>
    <w:rsid w:val="0019221A"/>
    <w:rsid w:val="001934A8"/>
    <w:rsid w:val="001937BB"/>
    <w:rsid w:val="00193832"/>
    <w:rsid w:val="00193E3D"/>
    <w:rsid w:val="00195842"/>
    <w:rsid w:val="00195EDF"/>
    <w:rsid w:val="00197962"/>
    <w:rsid w:val="001A10B6"/>
    <w:rsid w:val="001A1113"/>
    <w:rsid w:val="001A12AC"/>
    <w:rsid w:val="001A355B"/>
    <w:rsid w:val="001A3698"/>
    <w:rsid w:val="001A39D3"/>
    <w:rsid w:val="001A3D36"/>
    <w:rsid w:val="001A3DE8"/>
    <w:rsid w:val="001A4FB5"/>
    <w:rsid w:val="001A6635"/>
    <w:rsid w:val="001A6FC8"/>
    <w:rsid w:val="001B3132"/>
    <w:rsid w:val="001B4CD9"/>
    <w:rsid w:val="001B5082"/>
    <w:rsid w:val="001B6471"/>
    <w:rsid w:val="001C2D5B"/>
    <w:rsid w:val="001C4C6C"/>
    <w:rsid w:val="001D2CC3"/>
    <w:rsid w:val="001D3435"/>
    <w:rsid w:val="001D45B5"/>
    <w:rsid w:val="001D5CF9"/>
    <w:rsid w:val="001D62B7"/>
    <w:rsid w:val="001D6E4F"/>
    <w:rsid w:val="001D7A6C"/>
    <w:rsid w:val="001E023C"/>
    <w:rsid w:val="001E2A1A"/>
    <w:rsid w:val="001E325B"/>
    <w:rsid w:val="001E57D3"/>
    <w:rsid w:val="001E72EC"/>
    <w:rsid w:val="001E7DE5"/>
    <w:rsid w:val="001F3DAC"/>
    <w:rsid w:val="001F43A4"/>
    <w:rsid w:val="001F49BD"/>
    <w:rsid w:val="001F6D50"/>
    <w:rsid w:val="001F7BD9"/>
    <w:rsid w:val="00200E06"/>
    <w:rsid w:val="002020CA"/>
    <w:rsid w:val="0020409D"/>
    <w:rsid w:val="002047EA"/>
    <w:rsid w:val="00204C50"/>
    <w:rsid w:val="002067FC"/>
    <w:rsid w:val="002069C7"/>
    <w:rsid w:val="00214202"/>
    <w:rsid w:val="00214E36"/>
    <w:rsid w:val="00220B62"/>
    <w:rsid w:val="0022110D"/>
    <w:rsid w:val="00224DE8"/>
    <w:rsid w:val="002251B5"/>
    <w:rsid w:val="00226640"/>
    <w:rsid w:val="00226F58"/>
    <w:rsid w:val="00227CC5"/>
    <w:rsid w:val="002313DD"/>
    <w:rsid w:val="0023752D"/>
    <w:rsid w:val="00240212"/>
    <w:rsid w:val="00245489"/>
    <w:rsid w:val="00245F36"/>
    <w:rsid w:val="00247795"/>
    <w:rsid w:val="00252260"/>
    <w:rsid w:val="00252FF1"/>
    <w:rsid w:val="00256999"/>
    <w:rsid w:val="00256BC9"/>
    <w:rsid w:val="00257D74"/>
    <w:rsid w:val="0026089C"/>
    <w:rsid w:val="00263818"/>
    <w:rsid w:val="00263822"/>
    <w:rsid w:val="00263982"/>
    <w:rsid w:val="00264428"/>
    <w:rsid w:val="00264690"/>
    <w:rsid w:val="00267337"/>
    <w:rsid w:val="00267E19"/>
    <w:rsid w:val="00267FBB"/>
    <w:rsid w:val="00270273"/>
    <w:rsid w:val="00270D91"/>
    <w:rsid w:val="002721DB"/>
    <w:rsid w:val="00272C35"/>
    <w:rsid w:val="00274DBD"/>
    <w:rsid w:val="0027527B"/>
    <w:rsid w:val="00275B31"/>
    <w:rsid w:val="002775CF"/>
    <w:rsid w:val="0028058D"/>
    <w:rsid w:val="00282F44"/>
    <w:rsid w:val="00285057"/>
    <w:rsid w:val="002878D1"/>
    <w:rsid w:val="00287EBB"/>
    <w:rsid w:val="00290E3E"/>
    <w:rsid w:val="0029131F"/>
    <w:rsid w:val="0029144C"/>
    <w:rsid w:val="002932BB"/>
    <w:rsid w:val="0029778A"/>
    <w:rsid w:val="002A1372"/>
    <w:rsid w:val="002A48EE"/>
    <w:rsid w:val="002A5269"/>
    <w:rsid w:val="002A79E3"/>
    <w:rsid w:val="002A7F47"/>
    <w:rsid w:val="002A7FD9"/>
    <w:rsid w:val="002B5E89"/>
    <w:rsid w:val="002B798C"/>
    <w:rsid w:val="002C11F4"/>
    <w:rsid w:val="002C1A7C"/>
    <w:rsid w:val="002C2190"/>
    <w:rsid w:val="002C26C4"/>
    <w:rsid w:val="002C3C10"/>
    <w:rsid w:val="002C64B1"/>
    <w:rsid w:val="002C74EE"/>
    <w:rsid w:val="002D5417"/>
    <w:rsid w:val="002E5604"/>
    <w:rsid w:val="002E68F0"/>
    <w:rsid w:val="002F21D1"/>
    <w:rsid w:val="002F4176"/>
    <w:rsid w:val="002F44AF"/>
    <w:rsid w:val="002F607D"/>
    <w:rsid w:val="002F7B88"/>
    <w:rsid w:val="0030274E"/>
    <w:rsid w:val="003033C2"/>
    <w:rsid w:val="00304CCD"/>
    <w:rsid w:val="00311CF8"/>
    <w:rsid w:val="00314FB8"/>
    <w:rsid w:val="00315329"/>
    <w:rsid w:val="003157F8"/>
    <w:rsid w:val="003172CA"/>
    <w:rsid w:val="00317EFE"/>
    <w:rsid w:val="00322972"/>
    <w:rsid w:val="003265BC"/>
    <w:rsid w:val="00326A0E"/>
    <w:rsid w:val="00327524"/>
    <w:rsid w:val="00331168"/>
    <w:rsid w:val="00331DF1"/>
    <w:rsid w:val="00335AEA"/>
    <w:rsid w:val="003411CA"/>
    <w:rsid w:val="003416C4"/>
    <w:rsid w:val="00341804"/>
    <w:rsid w:val="00342FDB"/>
    <w:rsid w:val="00345A2D"/>
    <w:rsid w:val="00345F3F"/>
    <w:rsid w:val="00347C27"/>
    <w:rsid w:val="00355148"/>
    <w:rsid w:val="0035516A"/>
    <w:rsid w:val="00356C05"/>
    <w:rsid w:val="00360839"/>
    <w:rsid w:val="003613B4"/>
    <w:rsid w:val="003616CB"/>
    <w:rsid w:val="00363171"/>
    <w:rsid w:val="00367C07"/>
    <w:rsid w:val="003712D0"/>
    <w:rsid w:val="003716D5"/>
    <w:rsid w:val="0037308F"/>
    <w:rsid w:val="003733D1"/>
    <w:rsid w:val="00376404"/>
    <w:rsid w:val="00376569"/>
    <w:rsid w:val="00377D67"/>
    <w:rsid w:val="0038033D"/>
    <w:rsid w:val="00382B7B"/>
    <w:rsid w:val="00382CDF"/>
    <w:rsid w:val="00384A2C"/>
    <w:rsid w:val="00384E09"/>
    <w:rsid w:val="00387008"/>
    <w:rsid w:val="003875D8"/>
    <w:rsid w:val="00391EDC"/>
    <w:rsid w:val="00394BB4"/>
    <w:rsid w:val="00397D9C"/>
    <w:rsid w:val="003A0BCA"/>
    <w:rsid w:val="003A1E17"/>
    <w:rsid w:val="003A3D22"/>
    <w:rsid w:val="003A3F44"/>
    <w:rsid w:val="003A4939"/>
    <w:rsid w:val="003A4C83"/>
    <w:rsid w:val="003A574C"/>
    <w:rsid w:val="003A6253"/>
    <w:rsid w:val="003A6DAD"/>
    <w:rsid w:val="003A78CF"/>
    <w:rsid w:val="003B0A5A"/>
    <w:rsid w:val="003B10E5"/>
    <w:rsid w:val="003B1CF1"/>
    <w:rsid w:val="003B3BBF"/>
    <w:rsid w:val="003B411E"/>
    <w:rsid w:val="003B7F70"/>
    <w:rsid w:val="003C150F"/>
    <w:rsid w:val="003C1597"/>
    <w:rsid w:val="003C4F9F"/>
    <w:rsid w:val="003D1F7E"/>
    <w:rsid w:val="003D2211"/>
    <w:rsid w:val="003D5C17"/>
    <w:rsid w:val="003D65AF"/>
    <w:rsid w:val="003E0109"/>
    <w:rsid w:val="003E070C"/>
    <w:rsid w:val="003E1F0C"/>
    <w:rsid w:val="003E2189"/>
    <w:rsid w:val="003E3991"/>
    <w:rsid w:val="003E4595"/>
    <w:rsid w:val="003E46D2"/>
    <w:rsid w:val="003E5583"/>
    <w:rsid w:val="003E57DE"/>
    <w:rsid w:val="003E5DC8"/>
    <w:rsid w:val="003E789C"/>
    <w:rsid w:val="003F0376"/>
    <w:rsid w:val="003F15F1"/>
    <w:rsid w:val="003F29E8"/>
    <w:rsid w:val="003F2B22"/>
    <w:rsid w:val="003F3411"/>
    <w:rsid w:val="003F4429"/>
    <w:rsid w:val="003F5FAF"/>
    <w:rsid w:val="003F7318"/>
    <w:rsid w:val="004100EA"/>
    <w:rsid w:val="004108D6"/>
    <w:rsid w:val="00411D59"/>
    <w:rsid w:val="00411F0B"/>
    <w:rsid w:val="00412BA7"/>
    <w:rsid w:val="00413DA0"/>
    <w:rsid w:val="00416B08"/>
    <w:rsid w:val="004179C6"/>
    <w:rsid w:val="004210DC"/>
    <w:rsid w:val="004244EE"/>
    <w:rsid w:val="004268AD"/>
    <w:rsid w:val="00427601"/>
    <w:rsid w:val="004276C5"/>
    <w:rsid w:val="00431131"/>
    <w:rsid w:val="00431923"/>
    <w:rsid w:val="00432C3A"/>
    <w:rsid w:val="00433B4A"/>
    <w:rsid w:val="00433B84"/>
    <w:rsid w:val="00434B47"/>
    <w:rsid w:val="00436199"/>
    <w:rsid w:val="00437F61"/>
    <w:rsid w:val="004403A1"/>
    <w:rsid w:val="004414F4"/>
    <w:rsid w:val="004424BB"/>
    <w:rsid w:val="00442FFF"/>
    <w:rsid w:val="004448AE"/>
    <w:rsid w:val="00450719"/>
    <w:rsid w:val="00450BF4"/>
    <w:rsid w:val="00450C7D"/>
    <w:rsid w:val="00450FFE"/>
    <w:rsid w:val="00451204"/>
    <w:rsid w:val="00452238"/>
    <w:rsid w:val="004532E1"/>
    <w:rsid w:val="00460262"/>
    <w:rsid w:val="00461BB8"/>
    <w:rsid w:val="004648FA"/>
    <w:rsid w:val="004678B2"/>
    <w:rsid w:val="0047278F"/>
    <w:rsid w:val="00472E61"/>
    <w:rsid w:val="004741D0"/>
    <w:rsid w:val="00474D0C"/>
    <w:rsid w:val="00476F9B"/>
    <w:rsid w:val="004800F2"/>
    <w:rsid w:val="004801B7"/>
    <w:rsid w:val="004801D8"/>
    <w:rsid w:val="004832B7"/>
    <w:rsid w:val="004848C5"/>
    <w:rsid w:val="00485A39"/>
    <w:rsid w:val="00490768"/>
    <w:rsid w:val="004A2160"/>
    <w:rsid w:val="004A24FD"/>
    <w:rsid w:val="004A290F"/>
    <w:rsid w:val="004A6530"/>
    <w:rsid w:val="004B00BD"/>
    <w:rsid w:val="004B0F5A"/>
    <w:rsid w:val="004B1393"/>
    <w:rsid w:val="004B25D6"/>
    <w:rsid w:val="004B44AF"/>
    <w:rsid w:val="004B5845"/>
    <w:rsid w:val="004B5947"/>
    <w:rsid w:val="004C0082"/>
    <w:rsid w:val="004C46B8"/>
    <w:rsid w:val="004C508E"/>
    <w:rsid w:val="004C646A"/>
    <w:rsid w:val="004C6B5A"/>
    <w:rsid w:val="004D08A6"/>
    <w:rsid w:val="004D19A0"/>
    <w:rsid w:val="004D2ACE"/>
    <w:rsid w:val="004D2DD1"/>
    <w:rsid w:val="004D2E6A"/>
    <w:rsid w:val="004D4C24"/>
    <w:rsid w:val="004D591C"/>
    <w:rsid w:val="004D64CD"/>
    <w:rsid w:val="004D6665"/>
    <w:rsid w:val="004D6D6C"/>
    <w:rsid w:val="004E0355"/>
    <w:rsid w:val="004E1063"/>
    <w:rsid w:val="004E3675"/>
    <w:rsid w:val="004E393C"/>
    <w:rsid w:val="004E39C4"/>
    <w:rsid w:val="004E47DA"/>
    <w:rsid w:val="004E6EB8"/>
    <w:rsid w:val="004F0150"/>
    <w:rsid w:val="004F0CA2"/>
    <w:rsid w:val="004F1FDD"/>
    <w:rsid w:val="004F34D1"/>
    <w:rsid w:val="004F3947"/>
    <w:rsid w:val="004F5EDD"/>
    <w:rsid w:val="004F7DA9"/>
    <w:rsid w:val="00500D91"/>
    <w:rsid w:val="00500E68"/>
    <w:rsid w:val="00502DCC"/>
    <w:rsid w:val="005041B2"/>
    <w:rsid w:val="00504ADC"/>
    <w:rsid w:val="005068FB"/>
    <w:rsid w:val="0051350F"/>
    <w:rsid w:val="0051664C"/>
    <w:rsid w:val="00516D1C"/>
    <w:rsid w:val="00516E59"/>
    <w:rsid w:val="00517618"/>
    <w:rsid w:val="00522D9C"/>
    <w:rsid w:val="00524CF1"/>
    <w:rsid w:val="00527AA8"/>
    <w:rsid w:val="005315B5"/>
    <w:rsid w:val="00531D8B"/>
    <w:rsid w:val="00532A3A"/>
    <w:rsid w:val="00533003"/>
    <w:rsid w:val="00533136"/>
    <w:rsid w:val="0053383C"/>
    <w:rsid w:val="00533F9F"/>
    <w:rsid w:val="00534258"/>
    <w:rsid w:val="00535D4C"/>
    <w:rsid w:val="005370CF"/>
    <w:rsid w:val="00540633"/>
    <w:rsid w:val="00541A3A"/>
    <w:rsid w:val="00543859"/>
    <w:rsid w:val="00546925"/>
    <w:rsid w:val="00547768"/>
    <w:rsid w:val="0055125E"/>
    <w:rsid w:val="00553CF0"/>
    <w:rsid w:val="0055406B"/>
    <w:rsid w:val="005542D6"/>
    <w:rsid w:val="00556BD7"/>
    <w:rsid w:val="0055701F"/>
    <w:rsid w:val="00560F7A"/>
    <w:rsid w:val="005610FF"/>
    <w:rsid w:val="00563122"/>
    <w:rsid w:val="00565D8E"/>
    <w:rsid w:val="0056675A"/>
    <w:rsid w:val="00566BE6"/>
    <w:rsid w:val="00572767"/>
    <w:rsid w:val="0057469F"/>
    <w:rsid w:val="0057582B"/>
    <w:rsid w:val="00577512"/>
    <w:rsid w:val="00577E77"/>
    <w:rsid w:val="00580942"/>
    <w:rsid w:val="00582D46"/>
    <w:rsid w:val="00583020"/>
    <w:rsid w:val="00583026"/>
    <w:rsid w:val="005837E7"/>
    <w:rsid w:val="0058436B"/>
    <w:rsid w:val="005854E6"/>
    <w:rsid w:val="0058563D"/>
    <w:rsid w:val="00586EE9"/>
    <w:rsid w:val="005927F6"/>
    <w:rsid w:val="00593140"/>
    <w:rsid w:val="0059357C"/>
    <w:rsid w:val="00594030"/>
    <w:rsid w:val="005A2F6D"/>
    <w:rsid w:val="005A4231"/>
    <w:rsid w:val="005A477D"/>
    <w:rsid w:val="005A585C"/>
    <w:rsid w:val="005A7785"/>
    <w:rsid w:val="005B17EA"/>
    <w:rsid w:val="005B34CE"/>
    <w:rsid w:val="005B50E4"/>
    <w:rsid w:val="005C0743"/>
    <w:rsid w:val="005C08C4"/>
    <w:rsid w:val="005C3132"/>
    <w:rsid w:val="005C3414"/>
    <w:rsid w:val="005C391E"/>
    <w:rsid w:val="005C5D0B"/>
    <w:rsid w:val="005C7EAE"/>
    <w:rsid w:val="005D1B9C"/>
    <w:rsid w:val="005D2ABE"/>
    <w:rsid w:val="005D2C3C"/>
    <w:rsid w:val="005D5097"/>
    <w:rsid w:val="005E01A6"/>
    <w:rsid w:val="005E0E8B"/>
    <w:rsid w:val="005E1BB8"/>
    <w:rsid w:val="005E29B3"/>
    <w:rsid w:val="005E4176"/>
    <w:rsid w:val="005E48D5"/>
    <w:rsid w:val="005E4B8D"/>
    <w:rsid w:val="005E533F"/>
    <w:rsid w:val="005E7358"/>
    <w:rsid w:val="005F32B4"/>
    <w:rsid w:val="005F3AB2"/>
    <w:rsid w:val="005F3BB9"/>
    <w:rsid w:val="005F4331"/>
    <w:rsid w:val="005F4DD9"/>
    <w:rsid w:val="005F657D"/>
    <w:rsid w:val="005F6F85"/>
    <w:rsid w:val="005F7F7C"/>
    <w:rsid w:val="006003BB"/>
    <w:rsid w:val="00600480"/>
    <w:rsid w:val="00600530"/>
    <w:rsid w:val="00600F3C"/>
    <w:rsid w:val="006055D6"/>
    <w:rsid w:val="00605BB3"/>
    <w:rsid w:val="00606E6D"/>
    <w:rsid w:val="00607D31"/>
    <w:rsid w:val="00613EAF"/>
    <w:rsid w:val="006143E8"/>
    <w:rsid w:val="00615CAA"/>
    <w:rsid w:val="00616FDD"/>
    <w:rsid w:val="0062017B"/>
    <w:rsid w:val="00622284"/>
    <w:rsid w:val="00623958"/>
    <w:rsid w:val="00626A7A"/>
    <w:rsid w:val="00627113"/>
    <w:rsid w:val="0062756D"/>
    <w:rsid w:val="00630741"/>
    <w:rsid w:val="00631A6C"/>
    <w:rsid w:val="00632153"/>
    <w:rsid w:val="00632E10"/>
    <w:rsid w:val="00633B95"/>
    <w:rsid w:val="00633CE8"/>
    <w:rsid w:val="00636856"/>
    <w:rsid w:val="006405E2"/>
    <w:rsid w:val="0064080E"/>
    <w:rsid w:val="006410E8"/>
    <w:rsid w:val="00642820"/>
    <w:rsid w:val="00643817"/>
    <w:rsid w:val="006442D5"/>
    <w:rsid w:val="0065027A"/>
    <w:rsid w:val="006507AE"/>
    <w:rsid w:val="00652617"/>
    <w:rsid w:val="006574B6"/>
    <w:rsid w:val="00661462"/>
    <w:rsid w:val="00662057"/>
    <w:rsid w:val="00663916"/>
    <w:rsid w:val="00664E32"/>
    <w:rsid w:val="006661E3"/>
    <w:rsid w:val="006673E7"/>
    <w:rsid w:val="00667BCE"/>
    <w:rsid w:val="00671B8D"/>
    <w:rsid w:val="006779CD"/>
    <w:rsid w:val="006835D0"/>
    <w:rsid w:val="006845FA"/>
    <w:rsid w:val="00690274"/>
    <w:rsid w:val="00690D7A"/>
    <w:rsid w:val="00692EE1"/>
    <w:rsid w:val="006932F0"/>
    <w:rsid w:val="00695D5C"/>
    <w:rsid w:val="00697B7C"/>
    <w:rsid w:val="006A0771"/>
    <w:rsid w:val="006A0854"/>
    <w:rsid w:val="006A1B6D"/>
    <w:rsid w:val="006A2C8D"/>
    <w:rsid w:val="006A3FF7"/>
    <w:rsid w:val="006A46F0"/>
    <w:rsid w:val="006B1883"/>
    <w:rsid w:val="006B2E0B"/>
    <w:rsid w:val="006B4500"/>
    <w:rsid w:val="006B4E77"/>
    <w:rsid w:val="006B4EB8"/>
    <w:rsid w:val="006B532C"/>
    <w:rsid w:val="006B6CFC"/>
    <w:rsid w:val="006C06A1"/>
    <w:rsid w:val="006C33B2"/>
    <w:rsid w:val="006C4046"/>
    <w:rsid w:val="006C696D"/>
    <w:rsid w:val="006D06EB"/>
    <w:rsid w:val="006D1D84"/>
    <w:rsid w:val="006D4876"/>
    <w:rsid w:val="006D6D0E"/>
    <w:rsid w:val="006E2686"/>
    <w:rsid w:val="006E3297"/>
    <w:rsid w:val="006E4EE6"/>
    <w:rsid w:val="006E7049"/>
    <w:rsid w:val="006F07C0"/>
    <w:rsid w:val="006F5159"/>
    <w:rsid w:val="006F714E"/>
    <w:rsid w:val="006F73D9"/>
    <w:rsid w:val="006F7BF3"/>
    <w:rsid w:val="00700060"/>
    <w:rsid w:val="007017D8"/>
    <w:rsid w:val="00701C5C"/>
    <w:rsid w:val="00705245"/>
    <w:rsid w:val="0070681C"/>
    <w:rsid w:val="00706DC5"/>
    <w:rsid w:val="007114B8"/>
    <w:rsid w:val="0071464E"/>
    <w:rsid w:val="0071497A"/>
    <w:rsid w:val="00714E63"/>
    <w:rsid w:val="007177AF"/>
    <w:rsid w:val="00723169"/>
    <w:rsid w:val="0073166E"/>
    <w:rsid w:val="007336B5"/>
    <w:rsid w:val="00735AD5"/>
    <w:rsid w:val="0073622E"/>
    <w:rsid w:val="00736C74"/>
    <w:rsid w:val="007412E6"/>
    <w:rsid w:val="00742071"/>
    <w:rsid w:val="00742763"/>
    <w:rsid w:val="007434AD"/>
    <w:rsid w:val="0074625C"/>
    <w:rsid w:val="00746F18"/>
    <w:rsid w:val="00747FC6"/>
    <w:rsid w:val="007503B3"/>
    <w:rsid w:val="0075189E"/>
    <w:rsid w:val="00755AB2"/>
    <w:rsid w:val="007560E9"/>
    <w:rsid w:val="00756C7C"/>
    <w:rsid w:val="007574F5"/>
    <w:rsid w:val="00760276"/>
    <w:rsid w:val="00760947"/>
    <w:rsid w:val="007621E7"/>
    <w:rsid w:val="00762913"/>
    <w:rsid w:val="00762F83"/>
    <w:rsid w:val="007655F6"/>
    <w:rsid w:val="00766063"/>
    <w:rsid w:val="00771B11"/>
    <w:rsid w:val="00773D5A"/>
    <w:rsid w:val="007743C3"/>
    <w:rsid w:val="00774502"/>
    <w:rsid w:val="00774B59"/>
    <w:rsid w:val="00775D8F"/>
    <w:rsid w:val="00780967"/>
    <w:rsid w:val="00780C8F"/>
    <w:rsid w:val="0078263E"/>
    <w:rsid w:val="00783152"/>
    <w:rsid w:val="0078447C"/>
    <w:rsid w:val="00784B8C"/>
    <w:rsid w:val="00784C0D"/>
    <w:rsid w:val="007856E1"/>
    <w:rsid w:val="00786887"/>
    <w:rsid w:val="00786DFF"/>
    <w:rsid w:val="00787453"/>
    <w:rsid w:val="00790E2F"/>
    <w:rsid w:val="0079221A"/>
    <w:rsid w:val="007926D7"/>
    <w:rsid w:val="00793BDC"/>
    <w:rsid w:val="00796377"/>
    <w:rsid w:val="007A0B31"/>
    <w:rsid w:val="007A0C9F"/>
    <w:rsid w:val="007A1D41"/>
    <w:rsid w:val="007A33D4"/>
    <w:rsid w:val="007A3558"/>
    <w:rsid w:val="007A4F8A"/>
    <w:rsid w:val="007A64F9"/>
    <w:rsid w:val="007A7A17"/>
    <w:rsid w:val="007B0C41"/>
    <w:rsid w:val="007B21B8"/>
    <w:rsid w:val="007B2480"/>
    <w:rsid w:val="007B4A5E"/>
    <w:rsid w:val="007B6811"/>
    <w:rsid w:val="007B6F16"/>
    <w:rsid w:val="007B7256"/>
    <w:rsid w:val="007C3CFF"/>
    <w:rsid w:val="007C4267"/>
    <w:rsid w:val="007C4673"/>
    <w:rsid w:val="007C4675"/>
    <w:rsid w:val="007C7F13"/>
    <w:rsid w:val="007D05B4"/>
    <w:rsid w:val="007D098D"/>
    <w:rsid w:val="007D179B"/>
    <w:rsid w:val="007D3B77"/>
    <w:rsid w:val="007D46BA"/>
    <w:rsid w:val="007D6FC8"/>
    <w:rsid w:val="007E03A8"/>
    <w:rsid w:val="007E0EE0"/>
    <w:rsid w:val="007E32BC"/>
    <w:rsid w:val="007E41D0"/>
    <w:rsid w:val="007E46DB"/>
    <w:rsid w:val="007E4D50"/>
    <w:rsid w:val="007E5E33"/>
    <w:rsid w:val="007F081F"/>
    <w:rsid w:val="007F0F43"/>
    <w:rsid w:val="007F0FC6"/>
    <w:rsid w:val="007F2989"/>
    <w:rsid w:val="007F3863"/>
    <w:rsid w:val="007F50F1"/>
    <w:rsid w:val="007F5B35"/>
    <w:rsid w:val="007F7410"/>
    <w:rsid w:val="00803393"/>
    <w:rsid w:val="00804250"/>
    <w:rsid w:val="00804289"/>
    <w:rsid w:val="008043A1"/>
    <w:rsid w:val="00812265"/>
    <w:rsid w:val="008122A1"/>
    <w:rsid w:val="0081284D"/>
    <w:rsid w:val="00813029"/>
    <w:rsid w:val="008150DC"/>
    <w:rsid w:val="008151FF"/>
    <w:rsid w:val="00815843"/>
    <w:rsid w:val="00816EC7"/>
    <w:rsid w:val="0082319D"/>
    <w:rsid w:val="00823B9C"/>
    <w:rsid w:val="00823E05"/>
    <w:rsid w:val="008240D8"/>
    <w:rsid w:val="00825508"/>
    <w:rsid w:val="00825DE9"/>
    <w:rsid w:val="00827B45"/>
    <w:rsid w:val="00830DC2"/>
    <w:rsid w:val="008312AB"/>
    <w:rsid w:val="008316F7"/>
    <w:rsid w:val="00833642"/>
    <w:rsid w:val="008342A2"/>
    <w:rsid w:val="00834F2E"/>
    <w:rsid w:val="00835900"/>
    <w:rsid w:val="00836487"/>
    <w:rsid w:val="00836E9C"/>
    <w:rsid w:val="00837398"/>
    <w:rsid w:val="00840D0C"/>
    <w:rsid w:val="0084448C"/>
    <w:rsid w:val="008459AD"/>
    <w:rsid w:val="008462B9"/>
    <w:rsid w:val="008507D1"/>
    <w:rsid w:val="008514F0"/>
    <w:rsid w:val="00852CE9"/>
    <w:rsid w:val="00855D43"/>
    <w:rsid w:val="00856982"/>
    <w:rsid w:val="00856E8A"/>
    <w:rsid w:val="00857E5D"/>
    <w:rsid w:val="00860C29"/>
    <w:rsid w:val="00861C77"/>
    <w:rsid w:val="00864427"/>
    <w:rsid w:val="0086472F"/>
    <w:rsid w:val="00864DD8"/>
    <w:rsid w:val="008655E0"/>
    <w:rsid w:val="00866731"/>
    <w:rsid w:val="00867E94"/>
    <w:rsid w:val="00872F1B"/>
    <w:rsid w:val="00873AB0"/>
    <w:rsid w:val="0087601F"/>
    <w:rsid w:val="0087634D"/>
    <w:rsid w:val="00877452"/>
    <w:rsid w:val="00877595"/>
    <w:rsid w:val="00882544"/>
    <w:rsid w:val="00882592"/>
    <w:rsid w:val="00882A62"/>
    <w:rsid w:val="0088343D"/>
    <w:rsid w:val="00890C47"/>
    <w:rsid w:val="00891D80"/>
    <w:rsid w:val="008925D5"/>
    <w:rsid w:val="00892A77"/>
    <w:rsid w:val="008954AE"/>
    <w:rsid w:val="00895B01"/>
    <w:rsid w:val="00896945"/>
    <w:rsid w:val="008A08BC"/>
    <w:rsid w:val="008A2374"/>
    <w:rsid w:val="008A45A7"/>
    <w:rsid w:val="008A4B89"/>
    <w:rsid w:val="008A7434"/>
    <w:rsid w:val="008A75B1"/>
    <w:rsid w:val="008A7780"/>
    <w:rsid w:val="008B223A"/>
    <w:rsid w:val="008B28BB"/>
    <w:rsid w:val="008B2A47"/>
    <w:rsid w:val="008B41B1"/>
    <w:rsid w:val="008B7AAC"/>
    <w:rsid w:val="008C217D"/>
    <w:rsid w:val="008C2A8E"/>
    <w:rsid w:val="008C2CFB"/>
    <w:rsid w:val="008C5808"/>
    <w:rsid w:val="008C794B"/>
    <w:rsid w:val="008D0A7D"/>
    <w:rsid w:val="008D2C65"/>
    <w:rsid w:val="008D44A8"/>
    <w:rsid w:val="008D4967"/>
    <w:rsid w:val="008D4E39"/>
    <w:rsid w:val="008D5A3F"/>
    <w:rsid w:val="008D688C"/>
    <w:rsid w:val="008E1620"/>
    <w:rsid w:val="008E238A"/>
    <w:rsid w:val="008E6BF0"/>
    <w:rsid w:val="008F24EA"/>
    <w:rsid w:val="008F30B3"/>
    <w:rsid w:val="008F64ED"/>
    <w:rsid w:val="009007F2"/>
    <w:rsid w:val="00901107"/>
    <w:rsid w:val="00901283"/>
    <w:rsid w:val="00901C47"/>
    <w:rsid w:val="0090319D"/>
    <w:rsid w:val="0090324E"/>
    <w:rsid w:val="00903F16"/>
    <w:rsid w:val="0090626F"/>
    <w:rsid w:val="00907519"/>
    <w:rsid w:val="009147DB"/>
    <w:rsid w:val="00915328"/>
    <w:rsid w:val="00915E1D"/>
    <w:rsid w:val="00916A6A"/>
    <w:rsid w:val="009170DE"/>
    <w:rsid w:val="00917785"/>
    <w:rsid w:val="0092061F"/>
    <w:rsid w:val="00924356"/>
    <w:rsid w:val="00924AA7"/>
    <w:rsid w:val="00926461"/>
    <w:rsid w:val="00926AD1"/>
    <w:rsid w:val="0092712E"/>
    <w:rsid w:val="009271ED"/>
    <w:rsid w:val="00927206"/>
    <w:rsid w:val="00930824"/>
    <w:rsid w:val="009310E2"/>
    <w:rsid w:val="00931D4B"/>
    <w:rsid w:val="00933427"/>
    <w:rsid w:val="0093527C"/>
    <w:rsid w:val="009368FB"/>
    <w:rsid w:val="0094097B"/>
    <w:rsid w:val="00940BC7"/>
    <w:rsid w:val="00942015"/>
    <w:rsid w:val="00943575"/>
    <w:rsid w:val="00945772"/>
    <w:rsid w:val="0094680A"/>
    <w:rsid w:val="00951442"/>
    <w:rsid w:val="00952508"/>
    <w:rsid w:val="0095307E"/>
    <w:rsid w:val="009536DE"/>
    <w:rsid w:val="00954B5B"/>
    <w:rsid w:val="00956053"/>
    <w:rsid w:val="0095619D"/>
    <w:rsid w:val="00960343"/>
    <w:rsid w:val="009604C1"/>
    <w:rsid w:val="00960800"/>
    <w:rsid w:val="009611D0"/>
    <w:rsid w:val="009627C3"/>
    <w:rsid w:val="00964AC7"/>
    <w:rsid w:val="00966F27"/>
    <w:rsid w:val="009726F8"/>
    <w:rsid w:val="00972BE3"/>
    <w:rsid w:val="00973D92"/>
    <w:rsid w:val="0097614B"/>
    <w:rsid w:val="00980444"/>
    <w:rsid w:val="0098112D"/>
    <w:rsid w:val="00984A2E"/>
    <w:rsid w:val="0098771F"/>
    <w:rsid w:val="009901EA"/>
    <w:rsid w:val="0099041E"/>
    <w:rsid w:val="00990687"/>
    <w:rsid w:val="009907B9"/>
    <w:rsid w:val="00991741"/>
    <w:rsid w:val="00991CB1"/>
    <w:rsid w:val="00992314"/>
    <w:rsid w:val="009953C2"/>
    <w:rsid w:val="00995DA0"/>
    <w:rsid w:val="009A04BF"/>
    <w:rsid w:val="009A0593"/>
    <w:rsid w:val="009A18AC"/>
    <w:rsid w:val="009A3298"/>
    <w:rsid w:val="009A51B3"/>
    <w:rsid w:val="009B0150"/>
    <w:rsid w:val="009B19B6"/>
    <w:rsid w:val="009B2D87"/>
    <w:rsid w:val="009B3832"/>
    <w:rsid w:val="009B40C8"/>
    <w:rsid w:val="009B4162"/>
    <w:rsid w:val="009B6633"/>
    <w:rsid w:val="009B7D12"/>
    <w:rsid w:val="009B7F96"/>
    <w:rsid w:val="009C1037"/>
    <w:rsid w:val="009C73E0"/>
    <w:rsid w:val="009C7F68"/>
    <w:rsid w:val="009C7FD3"/>
    <w:rsid w:val="009D0262"/>
    <w:rsid w:val="009D1E3E"/>
    <w:rsid w:val="009D31AC"/>
    <w:rsid w:val="009D5F76"/>
    <w:rsid w:val="009D61D2"/>
    <w:rsid w:val="009E0274"/>
    <w:rsid w:val="009E02EF"/>
    <w:rsid w:val="009E49B7"/>
    <w:rsid w:val="009F137D"/>
    <w:rsid w:val="009F149B"/>
    <w:rsid w:val="009F23E2"/>
    <w:rsid w:val="009F30C7"/>
    <w:rsid w:val="009F546D"/>
    <w:rsid w:val="009F666F"/>
    <w:rsid w:val="009F7D0D"/>
    <w:rsid w:val="00A007BF"/>
    <w:rsid w:val="00A00D38"/>
    <w:rsid w:val="00A014BA"/>
    <w:rsid w:val="00A01D6B"/>
    <w:rsid w:val="00A01FEE"/>
    <w:rsid w:val="00A04973"/>
    <w:rsid w:val="00A050BE"/>
    <w:rsid w:val="00A05AA9"/>
    <w:rsid w:val="00A06A70"/>
    <w:rsid w:val="00A0705A"/>
    <w:rsid w:val="00A11B12"/>
    <w:rsid w:val="00A13395"/>
    <w:rsid w:val="00A13CE9"/>
    <w:rsid w:val="00A1429D"/>
    <w:rsid w:val="00A17E89"/>
    <w:rsid w:val="00A17F33"/>
    <w:rsid w:val="00A206E8"/>
    <w:rsid w:val="00A23AAA"/>
    <w:rsid w:val="00A24596"/>
    <w:rsid w:val="00A2616D"/>
    <w:rsid w:val="00A275CF"/>
    <w:rsid w:val="00A27F5F"/>
    <w:rsid w:val="00A31037"/>
    <w:rsid w:val="00A319F0"/>
    <w:rsid w:val="00A32AA7"/>
    <w:rsid w:val="00A33E26"/>
    <w:rsid w:val="00A40A89"/>
    <w:rsid w:val="00A40D43"/>
    <w:rsid w:val="00A4160D"/>
    <w:rsid w:val="00A41670"/>
    <w:rsid w:val="00A42255"/>
    <w:rsid w:val="00A425E2"/>
    <w:rsid w:val="00A44573"/>
    <w:rsid w:val="00A44EB5"/>
    <w:rsid w:val="00A45F3A"/>
    <w:rsid w:val="00A4632D"/>
    <w:rsid w:val="00A47427"/>
    <w:rsid w:val="00A562FC"/>
    <w:rsid w:val="00A56E7F"/>
    <w:rsid w:val="00A721B0"/>
    <w:rsid w:val="00A7221B"/>
    <w:rsid w:val="00A727A0"/>
    <w:rsid w:val="00A7421B"/>
    <w:rsid w:val="00A74BCA"/>
    <w:rsid w:val="00A77FE1"/>
    <w:rsid w:val="00A80860"/>
    <w:rsid w:val="00A81E1D"/>
    <w:rsid w:val="00A837F7"/>
    <w:rsid w:val="00A83828"/>
    <w:rsid w:val="00A83BEE"/>
    <w:rsid w:val="00A841DB"/>
    <w:rsid w:val="00A85885"/>
    <w:rsid w:val="00A85D6D"/>
    <w:rsid w:val="00A907D9"/>
    <w:rsid w:val="00A9169F"/>
    <w:rsid w:val="00A962C9"/>
    <w:rsid w:val="00AA0C15"/>
    <w:rsid w:val="00AA1B59"/>
    <w:rsid w:val="00AA46CA"/>
    <w:rsid w:val="00AA4C31"/>
    <w:rsid w:val="00AA7B45"/>
    <w:rsid w:val="00AA7B51"/>
    <w:rsid w:val="00AB0345"/>
    <w:rsid w:val="00AB037D"/>
    <w:rsid w:val="00AB5C53"/>
    <w:rsid w:val="00AB7975"/>
    <w:rsid w:val="00AC1A9A"/>
    <w:rsid w:val="00AC2BEE"/>
    <w:rsid w:val="00AC576E"/>
    <w:rsid w:val="00AC639B"/>
    <w:rsid w:val="00AC6410"/>
    <w:rsid w:val="00AC75AA"/>
    <w:rsid w:val="00AD01EB"/>
    <w:rsid w:val="00AD276F"/>
    <w:rsid w:val="00AD3C4A"/>
    <w:rsid w:val="00AD3E04"/>
    <w:rsid w:val="00AD4DA5"/>
    <w:rsid w:val="00AD4EE6"/>
    <w:rsid w:val="00AD6BB1"/>
    <w:rsid w:val="00AD72A9"/>
    <w:rsid w:val="00AD776D"/>
    <w:rsid w:val="00AD79F2"/>
    <w:rsid w:val="00AD7A2A"/>
    <w:rsid w:val="00AE3739"/>
    <w:rsid w:val="00AE431D"/>
    <w:rsid w:val="00AE54EF"/>
    <w:rsid w:val="00AE6D0F"/>
    <w:rsid w:val="00AF1FEC"/>
    <w:rsid w:val="00AF2252"/>
    <w:rsid w:val="00AF3A52"/>
    <w:rsid w:val="00AF63C8"/>
    <w:rsid w:val="00AF6614"/>
    <w:rsid w:val="00AF7215"/>
    <w:rsid w:val="00B0002C"/>
    <w:rsid w:val="00B001E3"/>
    <w:rsid w:val="00B02F1A"/>
    <w:rsid w:val="00B03FE0"/>
    <w:rsid w:val="00B04574"/>
    <w:rsid w:val="00B05F2E"/>
    <w:rsid w:val="00B062CD"/>
    <w:rsid w:val="00B111CF"/>
    <w:rsid w:val="00B14755"/>
    <w:rsid w:val="00B15512"/>
    <w:rsid w:val="00B203B6"/>
    <w:rsid w:val="00B20845"/>
    <w:rsid w:val="00B23C5F"/>
    <w:rsid w:val="00B23FEA"/>
    <w:rsid w:val="00B3045C"/>
    <w:rsid w:val="00B30AFE"/>
    <w:rsid w:val="00B31BFB"/>
    <w:rsid w:val="00B31D64"/>
    <w:rsid w:val="00B337FB"/>
    <w:rsid w:val="00B3577F"/>
    <w:rsid w:val="00B3742E"/>
    <w:rsid w:val="00B40E7F"/>
    <w:rsid w:val="00B41233"/>
    <w:rsid w:val="00B41668"/>
    <w:rsid w:val="00B4220E"/>
    <w:rsid w:val="00B43679"/>
    <w:rsid w:val="00B461EE"/>
    <w:rsid w:val="00B46DF9"/>
    <w:rsid w:val="00B47392"/>
    <w:rsid w:val="00B474CA"/>
    <w:rsid w:val="00B4752A"/>
    <w:rsid w:val="00B52862"/>
    <w:rsid w:val="00B5287A"/>
    <w:rsid w:val="00B52F37"/>
    <w:rsid w:val="00B54F00"/>
    <w:rsid w:val="00B557E0"/>
    <w:rsid w:val="00B564CC"/>
    <w:rsid w:val="00B575FA"/>
    <w:rsid w:val="00B57E7D"/>
    <w:rsid w:val="00B66892"/>
    <w:rsid w:val="00B672EA"/>
    <w:rsid w:val="00B7116D"/>
    <w:rsid w:val="00B72C8E"/>
    <w:rsid w:val="00B73CC7"/>
    <w:rsid w:val="00B7580C"/>
    <w:rsid w:val="00B760A2"/>
    <w:rsid w:val="00B809E9"/>
    <w:rsid w:val="00B80F84"/>
    <w:rsid w:val="00B81677"/>
    <w:rsid w:val="00B81DD1"/>
    <w:rsid w:val="00B81FB2"/>
    <w:rsid w:val="00B85F32"/>
    <w:rsid w:val="00B87C3F"/>
    <w:rsid w:val="00B91421"/>
    <w:rsid w:val="00B93E3D"/>
    <w:rsid w:val="00B9437B"/>
    <w:rsid w:val="00B95F90"/>
    <w:rsid w:val="00B97E9E"/>
    <w:rsid w:val="00B97E9F"/>
    <w:rsid w:val="00BA11EF"/>
    <w:rsid w:val="00BA1B05"/>
    <w:rsid w:val="00BA26CD"/>
    <w:rsid w:val="00BA32A1"/>
    <w:rsid w:val="00BA3966"/>
    <w:rsid w:val="00BA44E6"/>
    <w:rsid w:val="00BA478E"/>
    <w:rsid w:val="00BA7976"/>
    <w:rsid w:val="00BA7FB0"/>
    <w:rsid w:val="00BB011F"/>
    <w:rsid w:val="00BB0E37"/>
    <w:rsid w:val="00BB14E5"/>
    <w:rsid w:val="00BB2103"/>
    <w:rsid w:val="00BB5A44"/>
    <w:rsid w:val="00BB6CDF"/>
    <w:rsid w:val="00BB7D10"/>
    <w:rsid w:val="00BC07EA"/>
    <w:rsid w:val="00BC21C5"/>
    <w:rsid w:val="00BC384F"/>
    <w:rsid w:val="00BD0121"/>
    <w:rsid w:val="00BD27D5"/>
    <w:rsid w:val="00BD429C"/>
    <w:rsid w:val="00BD5AF5"/>
    <w:rsid w:val="00BD797F"/>
    <w:rsid w:val="00BE0819"/>
    <w:rsid w:val="00BE1897"/>
    <w:rsid w:val="00BE2F3D"/>
    <w:rsid w:val="00BE2FDF"/>
    <w:rsid w:val="00BE3F42"/>
    <w:rsid w:val="00BE4A73"/>
    <w:rsid w:val="00BF0E9E"/>
    <w:rsid w:val="00BF1815"/>
    <w:rsid w:val="00BF2497"/>
    <w:rsid w:val="00BF3489"/>
    <w:rsid w:val="00BF5551"/>
    <w:rsid w:val="00BF5863"/>
    <w:rsid w:val="00BF7CE7"/>
    <w:rsid w:val="00C01C2B"/>
    <w:rsid w:val="00C0284F"/>
    <w:rsid w:val="00C030B5"/>
    <w:rsid w:val="00C032BD"/>
    <w:rsid w:val="00C03A1C"/>
    <w:rsid w:val="00C03DAC"/>
    <w:rsid w:val="00C03FFF"/>
    <w:rsid w:val="00C04142"/>
    <w:rsid w:val="00C05158"/>
    <w:rsid w:val="00C0592C"/>
    <w:rsid w:val="00C06726"/>
    <w:rsid w:val="00C076AE"/>
    <w:rsid w:val="00C13386"/>
    <w:rsid w:val="00C13702"/>
    <w:rsid w:val="00C146F3"/>
    <w:rsid w:val="00C16572"/>
    <w:rsid w:val="00C16744"/>
    <w:rsid w:val="00C16A63"/>
    <w:rsid w:val="00C17116"/>
    <w:rsid w:val="00C17819"/>
    <w:rsid w:val="00C17D90"/>
    <w:rsid w:val="00C2045B"/>
    <w:rsid w:val="00C20C87"/>
    <w:rsid w:val="00C20E0C"/>
    <w:rsid w:val="00C20E6A"/>
    <w:rsid w:val="00C22F03"/>
    <w:rsid w:val="00C23A2C"/>
    <w:rsid w:val="00C259C5"/>
    <w:rsid w:val="00C25F6D"/>
    <w:rsid w:val="00C26228"/>
    <w:rsid w:val="00C3087D"/>
    <w:rsid w:val="00C353A1"/>
    <w:rsid w:val="00C35A58"/>
    <w:rsid w:val="00C36245"/>
    <w:rsid w:val="00C3647E"/>
    <w:rsid w:val="00C3653D"/>
    <w:rsid w:val="00C375BD"/>
    <w:rsid w:val="00C37F79"/>
    <w:rsid w:val="00C401A1"/>
    <w:rsid w:val="00C40E7A"/>
    <w:rsid w:val="00C41462"/>
    <w:rsid w:val="00C433EB"/>
    <w:rsid w:val="00C43EEA"/>
    <w:rsid w:val="00C44EC6"/>
    <w:rsid w:val="00C47271"/>
    <w:rsid w:val="00C52606"/>
    <w:rsid w:val="00C53B58"/>
    <w:rsid w:val="00C53F41"/>
    <w:rsid w:val="00C5651C"/>
    <w:rsid w:val="00C5691F"/>
    <w:rsid w:val="00C62830"/>
    <w:rsid w:val="00C62ECC"/>
    <w:rsid w:val="00C63962"/>
    <w:rsid w:val="00C64FF4"/>
    <w:rsid w:val="00C67D49"/>
    <w:rsid w:val="00C7057D"/>
    <w:rsid w:val="00C73287"/>
    <w:rsid w:val="00C7530A"/>
    <w:rsid w:val="00C7687C"/>
    <w:rsid w:val="00C76A60"/>
    <w:rsid w:val="00C76F5A"/>
    <w:rsid w:val="00C81156"/>
    <w:rsid w:val="00C81277"/>
    <w:rsid w:val="00C81BC4"/>
    <w:rsid w:val="00C8266C"/>
    <w:rsid w:val="00C82688"/>
    <w:rsid w:val="00C860A9"/>
    <w:rsid w:val="00C86933"/>
    <w:rsid w:val="00C9274B"/>
    <w:rsid w:val="00C9463D"/>
    <w:rsid w:val="00C9492A"/>
    <w:rsid w:val="00CA0214"/>
    <w:rsid w:val="00CA1AEA"/>
    <w:rsid w:val="00CA1F5C"/>
    <w:rsid w:val="00CA3908"/>
    <w:rsid w:val="00CA7169"/>
    <w:rsid w:val="00CA7563"/>
    <w:rsid w:val="00CB2DDC"/>
    <w:rsid w:val="00CB51FD"/>
    <w:rsid w:val="00CB7A10"/>
    <w:rsid w:val="00CB7B32"/>
    <w:rsid w:val="00CB7E55"/>
    <w:rsid w:val="00CC05FB"/>
    <w:rsid w:val="00CC0BE1"/>
    <w:rsid w:val="00CC0D4E"/>
    <w:rsid w:val="00CC127A"/>
    <w:rsid w:val="00CC1748"/>
    <w:rsid w:val="00CC2FD3"/>
    <w:rsid w:val="00CC46D2"/>
    <w:rsid w:val="00CC4B76"/>
    <w:rsid w:val="00CC71B7"/>
    <w:rsid w:val="00CD0199"/>
    <w:rsid w:val="00CD3512"/>
    <w:rsid w:val="00CD7B0A"/>
    <w:rsid w:val="00CE2605"/>
    <w:rsid w:val="00CE436D"/>
    <w:rsid w:val="00CE4BBF"/>
    <w:rsid w:val="00CE6248"/>
    <w:rsid w:val="00CF1F6F"/>
    <w:rsid w:val="00CF3F8D"/>
    <w:rsid w:val="00CF4511"/>
    <w:rsid w:val="00CF5A75"/>
    <w:rsid w:val="00CF6A96"/>
    <w:rsid w:val="00CF754E"/>
    <w:rsid w:val="00D00F59"/>
    <w:rsid w:val="00D0268A"/>
    <w:rsid w:val="00D0344F"/>
    <w:rsid w:val="00D0369C"/>
    <w:rsid w:val="00D0399B"/>
    <w:rsid w:val="00D03D2F"/>
    <w:rsid w:val="00D0433C"/>
    <w:rsid w:val="00D04E61"/>
    <w:rsid w:val="00D10441"/>
    <w:rsid w:val="00D11258"/>
    <w:rsid w:val="00D11B39"/>
    <w:rsid w:val="00D122B9"/>
    <w:rsid w:val="00D137E6"/>
    <w:rsid w:val="00D13D4D"/>
    <w:rsid w:val="00D13DED"/>
    <w:rsid w:val="00D150B0"/>
    <w:rsid w:val="00D1635E"/>
    <w:rsid w:val="00D1757F"/>
    <w:rsid w:val="00D202D3"/>
    <w:rsid w:val="00D2058A"/>
    <w:rsid w:val="00D213B8"/>
    <w:rsid w:val="00D21A38"/>
    <w:rsid w:val="00D22208"/>
    <w:rsid w:val="00D26BD9"/>
    <w:rsid w:val="00D3094E"/>
    <w:rsid w:val="00D3150A"/>
    <w:rsid w:val="00D35EB4"/>
    <w:rsid w:val="00D36707"/>
    <w:rsid w:val="00D36C0D"/>
    <w:rsid w:val="00D37AB7"/>
    <w:rsid w:val="00D40855"/>
    <w:rsid w:val="00D40D66"/>
    <w:rsid w:val="00D40FD3"/>
    <w:rsid w:val="00D42906"/>
    <w:rsid w:val="00D43417"/>
    <w:rsid w:val="00D45DB2"/>
    <w:rsid w:val="00D46435"/>
    <w:rsid w:val="00D47E0B"/>
    <w:rsid w:val="00D512F6"/>
    <w:rsid w:val="00D54E68"/>
    <w:rsid w:val="00D54F20"/>
    <w:rsid w:val="00D55737"/>
    <w:rsid w:val="00D55CE8"/>
    <w:rsid w:val="00D5620F"/>
    <w:rsid w:val="00D57803"/>
    <w:rsid w:val="00D57AD6"/>
    <w:rsid w:val="00D60D19"/>
    <w:rsid w:val="00D61AF7"/>
    <w:rsid w:val="00D61B22"/>
    <w:rsid w:val="00D62044"/>
    <w:rsid w:val="00D6472A"/>
    <w:rsid w:val="00D65E2F"/>
    <w:rsid w:val="00D67587"/>
    <w:rsid w:val="00D71AA6"/>
    <w:rsid w:val="00D7248D"/>
    <w:rsid w:val="00D75DF0"/>
    <w:rsid w:val="00D801B0"/>
    <w:rsid w:val="00D82AE2"/>
    <w:rsid w:val="00D84C74"/>
    <w:rsid w:val="00D8543B"/>
    <w:rsid w:val="00D858E6"/>
    <w:rsid w:val="00D86ECC"/>
    <w:rsid w:val="00D91407"/>
    <w:rsid w:val="00D9318E"/>
    <w:rsid w:val="00D93653"/>
    <w:rsid w:val="00D94110"/>
    <w:rsid w:val="00D96A9A"/>
    <w:rsid w:val="00D978AB"/>
    <w:rsid w:val="00DA0047"/>
    <w:rsid w:val="00DA0ECB"/>
    <w:rsid w:val="00DA0ED3"/>
    <w:rsid w:val="00DA4AC6"/>
    <w:rsid w:val="00DA4E17"/>
    <w:rsid w:val="00DA67AA"/>
    <w:rsid w:val="00DA69B8"/>
    <w:rsid w:val="00DA7538"/>
    <w:rsid w:val="00DB2E38"/>
    <w:rsid w:val="00DB31A5"/>
    <w:rsid w:val="00DB42A6"/>
    <w:rsid w:val="00DB431E"/>
    <w:rsid w:val="00DB4804"/>
    <w:rsid w:val="00DB4BEB"/>
    <w:rsid w:val="00DB52DF"/>
    <w:rsid w:val="00DB5B0D"/>
    <w:rsid w:val="00DB6FF4"/>
    <w:rsid w:val="00DC0235"/>
    <w:rsid w:val="00DC2143"/>
    <w:rsid w:val="00DC2A6A"/>
    <w:rsid w:val="00DC4838"/>
    <w:rsid w:val="00DC4B16"/>
    <w:rsid w:val="00DC62B3"/>
    <w:rsid w:val="00DC7169"/>
    <w:rsid w:val="00DD1EFE"/>
    <w:rsid w:val="00DD431B"/>
    <w:rsid w:val="00DD52B0"/>
    <w:rsid w:val="00DD5789"/>
    <w:rsid w:val="00DD73E8"/>
    <w:rsid w:val="00DD7CAE"/>
    <w:rsid w:val="00DE2EDA"/>
    <w:rsid w:val="00DE60D9"/>
    <w:rsid w:val="00DE7132"/>
    <w:rsid w:val="00DF1EF6"/>
    <w:rsid w:val="00DF3737"/>
    <w:rsid w:val="00DF3926"/>
    <w:rsid w:val="00DF410F"/>
    <w:rsid w:val="00DF45E4"/>
    <w:rsid w:val="00DF6564"/>
    <w:rsid w:val="00DF6F25"/>
    <w:rsid w:val="00DF7736"/>
    <w:rsid w:val="00DF7BEB"/>
    <w:rsid w:val="00E000E8"/>
    <w:rsid w:val="00E0053B"/>
    <w:rsid w:val="00E0181E"/>
    <w:rsid w:val="00E0546F"/>
    <w:rsid w:val="00E0662A"/>
    <w:rsid w:val="00E07152"/>
    <w:rsid w:val="00E07661"/>
    <w:rsid w:val="00E10913"/>
    <w:rsid w:val="00E136B5"/>
    <w:rsid w:val="00E16208"/>
    <w:rsid w:val="00E166CC"/>
    <w:rsid w:val="00E16C43"/>
    <w:rsid w:val="00E216AA"/>
    <w:rsid w:val="00E219DF"/>
    <w:rsid w:val="00E22B4F"/>
    <w:rsid w:val="00E22F3F"/>
    <w:rsid w:val="00E238FD"/>
    <w:rsid w:val="00E24FA9"/>
    <w:rsid w:val="00E30396"/>
    <w:rsid w:val="00E32586"/>
    <w:rsid w:val="00E32F95"/>
    <w:rsid w:val="00E34063"/>
    <w:rsid w:val="00E346E7"/>
    <w:rsid w:val="00E351F4"/>
    <w:rsid w:val="00E3593C"/>
    <w:rsid w:val="00E4205D"/>
    <w:rsid w:val="00E43CA0"/>
    <w:rsid w:val="00E4421A"/>
    <w:rsid w:val="00E4532E"/>
    <w:rsid w:val="00E45C03"/>
    <w:rsid w:val="00E47554"/>
    <w:rsid w:val="00E50E03"/>
    <w:rsid w:val="00E5117B"/>
    <w:rsid w:val="00E51B77"/>
    <w:rsid w:val="00E536C2"/>
    <w:rsid w:val="00E6127B"/>
    <w:rsid w:val="00E65941"/>
    <w:rsid w:val="00E65B7F"/>
    <w:rsid w:val="00E72989"/>
    <w:rsid w:val="00E72A25"/>
    <w:rsid w:val="00E733B5"/>
    <w:rsid w:val="00E74A0A"/>
    <w:rsid w:val="00E7509F"/>
    <w:rsid w:val="00E756FD"/>
    <w:rsid w:val="00E7752B"/>
    <w:rsid w:val="00E81091"/>
    <w:rsid w:val="00E83CD4"/>
    <w:rsid w:val="00E84E55"/>
    <w:rsid w:val="00E8546D"/>
    <w:rsid w:val="00E8775E"/>
    <w:rsid w:val="00E87859"/>
    <w:rsid w:val="00E87D08"/>
    <w:rsid w:val="00E901C6"/>
    <w:rsid w:val="00E936F3"/>
    <w:rsid w:val="00E93B80"/>
    <w:rsid w:val="00E95FB2"/>
    <w:rsid w:val="00E967BD"/>
    <w:rsid w:val="00E968BB"/>
    <w:rsid w:val="00E96EA0"/>
    <w:rsid w:val="00E97C22"/>
    <w:rsid w:val="00EA0401"/>
    <w:rsid w:val="00EA229B"/>
    <w:rsid w:val="00EA397E"/>
    <w:rsid w:val="00EA41E6"/>
    <w:rsid w:val="00EA5748"/>
    <w:rsid w:val="00EA6B0A"/>
    <w:rsid w:val="00EA72DD"/>
    <w:rsid w:val="00EB0043"/>
    <w:rsid w:val="00EB07DC"/>
    <w:rsid w:val="00EB09FD"/>
    <w:rsid w:val="00EB0CB5"/>
    <w:rsid w:val="00EB1F7B"/>
    <w:rsid w:val="00EB2F1D"/>
    <w:rsid w:val="00EB4534"/>
    <w:rsid w:val="00EB4D81"/>
    <w:rsid w:val="00EB6285"/>
    <w:rsid w:val="00EB7E0A"/>
    <w:rsid w:val="00EC017A"/>
    <w:rsid w:val="00EC3E51"/>
    <w:rsid w:val="00EC6409"/>
    <w:rsid w:val="00EC7BCF"/>
    <w:rsid w:val="00ED06B2"/>
    <w:rsid w:val="00ED087A"/>
    <w:rsid w:val="00ED1683"/>
    <w:rsid w:val="00ED1D4C"/>
    <w:rsid w:val="00ED2299"/>
    <w:rsid w:val="00ED29DE"/>
    <w:rsid w:val="00ED307C"/>
    <w:rsid w:val="00ED396C"/>
    <w:rsid w:val="00ED67D0"/>
    <w:rsid w:val="00ED7CDA"/>
    <w:rsid w:val="00EE0E2E"/>
    <w:rsid w:val="00EE203D"/>
    <w:rsid w:val="00EE59E6"/>
    <w:rsid w:val="00EE6435"/>
    <w:rsid w:val="00EE745B"/>
    <w:rsid w:val="00EF0618"/>
    <w:rsid w:val="00EF0B5F"/>
    <w:rsid w:val="00EF4CFB"/>
    <w:rsid w:val="00EF7FFE"/>
    <w:rsid w:val="00F00265"/>
    <w:rsid w:val="00F0122A"/>
    <w:rsid w:val="00F023B2"/>
    <w:rsid w:val="00F02EFB"/>
    <w:rsid w:val="00F032A9"/>
    <w:rsid w:val="00F0433E"/>
    <w:rsid w:val="00F064BD"/>
    <w:rsid w:val="00F109D6"/>
    <w:rsid w:val="00F12DE9"/>
    <w:rsid w:val="00F1709F"/>
    <w:rsid w:val="00F207D4"/>
    <w:rsid w:val="00F21FED"/>
    <w:rsid w:val="00F22140"/>
    <w:rsid w:val="00F24631"/>
    <w:rsid w:val="00F2665C"/>
    <w:rsid w:val="00F33EDC"/>
    <w:rsid w:val="00F36BB6"/>
    <w:rsid w:val="00F4102F"/>
    <w:rsid w:val="00F42B28"/>
    <w:rsid w:val="00F43CAE"/>
    <w:rsid w:val="00F43E3D"/>
    <w:rsid w:val="00F43F7C"/>
    <w:rsid w:val="00F44EB2"/>
    <w:rsid w:val="00F45798"/>
    <w:rsid w:val="00F515B2"/>
    <w:rsid w:val="00F52426"/>
    <w:rsid w:val="00F53918"/>
    <w:rsid w:val="00F53E83"/>
    <w:rsid w:val="00F5695D"/>
    <w:rsid w:val="00F57279"/>
    <w:rsid w:val="00F613D2"/>
    <w:rsid w:val="00F62020"/>
    <w:rsid w:val="00F63530"/>
    <w:rsid w:val="00F642F1"/>
    <w:rsid w:val="00F64F72"/>
    <w:rsid w:val="00F67016"/>
    <w:rsid w:val="00F67CAC"/>
    <w:rsid w:val="00F70A73"/>
    <w:rsid w:val="00F714F4"/>
    <w:rsid w:val="00F7285B"/>
    <w:rsid w:val="00F7436A"/>
    <w:rsid w:val="00F75377"/>
    <w:rsid w:val="00F77CB7"/>
    <w:rsid w:val="00F854A3"/>
    <w:rsid w:val="00F85614"/>
    <w:rsid w:val="00F869CD"/>
    <w:rsid w:val="00F87010"/>
    <w:rsid w:val="00F91529"/>
    <w:rsid w:val="00F942E4"/>
    <w:rsid w:val="00F94822"/>
    <w:rsid w:val="00F97363"/>
    <w:rsid w:val="00FA1AF3"/>
    <w:rsid w:val="00FA3017"/>
    <w:rsid w:val="00FA40A1"/>
    <w:rsid w:val="00FA4E1A"/>
    <w:rsid w:val="00FA4F9B"/>
    <w:rsid w:val="00FA5B4D"/>
    <w:rsid w:val="00FB5F07"/>
    <w:rsid w:val="00FB6444"/>
    <w:rsid w:val="00FC1782"/>
    <w:rsid w:val="00FC200D"/>
    <w:rsid w:val="00FC2873"/>
    <w:rsid w:val="00FC2A82"/>
    <w:rsid w:val="00FC3BEB"/>
    <w:rsid w:val="00FC404F"/>
    <w:rsid w:val="00FC7686"/>
    <w:rsid w:val="00FC7D92"/>
    <w:rsid w:val="00FD4C3A"/>
    <w:rsid w:val="00FD5A40"/>
    <w:rsid w:val="00FD6C82"/>
    <w:rsid w:val="00FE3DBB"/>
    <w:rsid w:val="00FE3EC6"/>
    <w:rsid w:val="00FE422A"/>
    <w:rsid w:val="00FE4CBB"/>
    <w:rsid w:val="00FE5DE9"/>
    <w:rsid w:val="00FE5EB6"/>
    <w:rsid w:val="00FF0BC1"/>
    <w:rsid w:val="00FF1E8D"/>
    <w:rsid w:val="00FF1EFF"/>
    <w:rsid w:val="00FF2C9D"/>
    <w:rsid w:val="00FF485D"/>
    <w:rsid w:val="00FF4ACC"/>
    <w:rsid w:val="00FF4C84"/>
    <w:rsid w:val="00FF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7B4B"/>
  <w15:docId w15:val="{A22BA44D-8C7D-4D13-A10E-CA773094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gLiU"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6487"/>
    <w:pPr>
      <w:spacing w:before="100" w:beforeAutospacing="1" w:after="100" w:afterAutospacing="1"/>
    </w:pPr>
  </w:style>
  <w:style w:type="paragraph" w:styleId="ListBullet">
    <w:name w:val="List Bullet"/>
    <w:basedOn w:val="Normal"/>
    <w:autoRedefine/>
    <w:rsid w:val="00836487"/>
    <w:pPr>
      <w:widowControl w:val="0"/>
      <w:adjustRightInd w:val="0"/>
      <w:jc w:val="both"/>
      <w:textAlignment w:val="baseline"/>
    </w:pPr>
    <w:rPr>
      <w:color w:val="000000"/>
      <w:sz w:val="20"/>
      <w:szCs w:val="20"/>
      <w:lang w:eastAsia="zh-TW"/>
    </w:rPr>
  </w:style>
  <w:style w:type="character" w:styleId="Hyperlink">
    <w:name w:val="Hyperlink"/>
    <w:rsid w:val="00FA5B4D"/>
    <w:rPr>
      <w:color w:val="0000FF"/>
      <w:u w:val="single"/>
    </w:rPr>
  </w:style>
  <w:style w:type="paragraph" w:styleId="BalloonText">
    <w:name w:val="Balloon Text"/>
    <w:basedOn w:val="Normal"/>
    <w:semiHidden/>
    <w:rsid w:val="00FA5B4D"/>
    <w:rPr>
      <w:rFonts w:ascii="Tahoma" w:hAnsi="Tahoma" w:cs="Tahoma"/>
      <w:sz w:val="16"/>
      <w:szCs w:val="16"/>
    </w:rPr>
  </w:style>
  <w:style w:type="paragraph" w:styleId="Header">
    <w:name w:val="header"/>
    <w:basedOn w:val="Normal"/>
    <w:link w:val="HeaderChar"/>
    <w:uiPriority w:val="99"/>
    <w:unhideWhenUsed/>
    <w:rsid w:val="00663916"/>
    <w:pPr>
      <w:tabs>
        <w:tab w:val="center" w:pos="4680"/>
        <w:tab w:val="right" w:pos="9360"/>
      </w:tabs>
    </w:pPr>
  </w:style>
  <w:style w:type="character" w:customStyle="1" w:styleId="HeaderChar">
    <w:name w:val="Header Char"/>
    <w:link w:val="Header"/>
    <w:uiPriority w:val="99"/>
    <w:rsid w:val="00663916"/>
    <w:rPr>
      <w:sz w:val="24"/>
      <w:szCs w:val="24"/>
    </w:rPr>
  </w:style>
  <w:style w:type="paragraph" w:styleId="Footer">
    <w:name w:val="footer"/>
    <w:basedOn w:val="Normal"/>
    <w:link w:val="FooterChar"/>
    <w:uiPriority w:val="99"/>
    <w:unhideWhenUsed/>
    <w:rsid w:val="00663916"/>
    <w:pPr>
      <w:tabs>
        <w:tab w:val="center" w:pos="4680"/>
        <w:tab w:val="right" w:pos="9360"/>
      </w:tabs>
    </w:pPr>
  </w:style>
  <w:style w:type="character" w:customStyle="1" w:styleId="FooterChar">
    <w:name w:val="Footer Char"/>
    <w:link w:val="Footer"/>
    <w:uiPriority w:val="99"/>
    <w:rsid w:val="00663916"/>
    <w:rPr>
      <w:sz w:val="24"/>
      <w:szCs w:val="24"/>
    </w:rPr>
  </w:style>
  <w:style w:type="character" w:styleId="Strong">
    <w:name w:val="Strong"/>
    <w:uiPriority w:val="22"/>
    <w:qFormat/>
    <w:rsid w:val="0007623A"/>
    <w:rPr>
      <w:b/>
      <w:bCs/>
    </w:rPr>
  </w:style>
  <w:style w:type="paragraph" w:customStyle="1" w:styleId="style2497">
    <w:name w:val="style2497"/>
    <w:basedOn w:val="Normal"/>
    <w:rsid w:val="00C13386"/>
    <w:pPr>
      <w:jc w:val="center"/>
    </w:pPr>
    <w:rPr>
      <w:rFonts w:ascii="Courier New" w:eastAsia="Times New Roman" w:hAnsi="Courier New" w:cs="Courier New"/>
      <w:color w:val="633100"/>
      <w:sz w:val="20"/>
      <w:szCs w:val="20"/>
    </w:rPr>
  </w:style>
  <w:style w:type="paragraph" w:customStyle="1" w:styleId="style2499">
    <w:name w:val="style2499"/>
    <w:basedOn w:val="Normal"/>
    <w:rsid w:val="00C13386"/>
    <w:pPr>
      <w:jc w:val="center"/>
    </w:pPr>
    <w:rPr>
      <w:rFonts w:ascii="MingLiU" w:hAnsi="MingLiU"/>
      <w:color w:val="633100"/>
      <w:sz w:val="32"/>
      <w:szCs w:val="32"/>
    </w:rPr>
  </w:style>
  <w:style w:type="paragraph" w:styleId="ListParagraph">
    <w:name w:val="List Paragraph"/>
    <w:basedOn w:val="Normal"/>
    <w:uiPriority w:val="34"/>
    <w:qFormat/>
    <w:rsid w:val="0017544F"/>
    <w:pPr>
      <w:ind w:left="720"/>
      <w:contextualSpacing/>
    </w:pPr>
  </w:style>
  <w:style w:type="character" w:styleId="SubtleEmphasis">
    <w:name w:val="Subtle Emphasis"/>
    <w:basedOn w:val="DefaultParagraphFont"/>
    <w:uiPriority w:val="19"/>
    <w:qFormat/>
    <w:rsid w:val="00D13D4D"/>
    <w:rPr>
      <w:i/>
      <w:iCs/>
      <w:color w:val="404040" w:themeColor="text1" w:themeTint="BF"/>
    </w:rPr>
  </w:style>
  <w:style w:type="paragraph" w:styleId="Revision">
    <w:name w:val="Revision"/>
    <w:hidden/>
    <w:uiPriority w:val="99"/>
    <w:semiHidden/>
    <w:rsid w:val="0008559D"/>
    <w:rPr>
      <w:sz w:val="24"/>
      <w:szCs w:val="24"/>
    </w:rPr>
  </w:style>
  <w:style w:type="character" w:customStyle="1" w:styleId="style5161">
    <w:name w:val="style5161"/>
    <w:rsid w:val="0038033D"/>
    <w:rPr>
      <w:rFonts w:ascii="MingLiU" w:eastAsia="MingLiU" w:hAnsi="MingLiU" w:hint="eastAsia"/>
      <w:b/>
      <w:bCs/>
      <w:color w:val="000080"/>
      <w:sz w:val="32"/>
      <w:szCs w:val="32"/>
    </w:rPr>
  </w:style>
  <w:style w:type="character" w:customStyle="1" w:styleId="rynqvb">
    <w:name w:val="rynqvb"/>
    <w:basedOn w:val="DefaultParagraphFont"/>
    <w:rsid w:val="004B5947"/>
  </w:style>
  <w:style w:type="character" w:styleId="CommentReference">
    <w:name w:val="annotation reference"/>
    <w:basedOn w:val="DefaultParagraphFont"/>
    <w:uiPriority w:val="99"/>
    <w:semiHidden/>
    <w:unhideWhenUsed/>
    <w:rsid w:val="00147182"/>
    <w:rPr>
      <w:sz w:val="16"/>
      <w:szCs w:val="16"/>
    </w:rPr>
  </w:style>
  <w:style w:type="paragraph" w:styleId="CommentText">
    <w:name w:val="annotation text"/>
    <w:basedOn w:val="Normal"/>
    <w:link w:val="CommentTextChar"/>
    <w:uiPriority w:val="99"/>
    <w:semiHidden/>
    <w:unhideWhenUsed/>
    <w:rsid w:val="00147182"/>
    <w:rPr>
      <w:sz w:val="20"/>
      <w:szCs w:val="20"/>
    </w:rPr>
  </w:style>
  <w:style w:type="character" w:customStyle="1" w:styleId="CommentTextChar">
    <w:name w:val="Comment Text Char"/>
    <w:basedOn w:val="DefaultParagraphFont"/>
    <w:link w:val="CommentText"/>
    <w:uiPriority w:val="99"/>
    <w:semiHidden/>
    <w:rsid w:val="00147182"/>
  </w:style>
  <w:style w:type="paragraph" w:styleId="CommentSubject">
    <w:name w:val="annotation subject"/>
    <w:basedOn w:val="CommentText"/>
    <w:next w:val="CommentText"/>
    <w:link w:val="CommentSubjectChar"/>
    <w:uiPriority w:val="99"/>
    <w:semiHidden/>
    <w:unhideWhenUsed/>
    <w:rsid w:val="00147182"/>
    <w:rPr>
      <w:b/>
      <w:bCs/>
    </w:rPr>
  </w:style>
  <w:style w:type="character" w:customStyle="1" w:styleId="CommentSubjectChar">
    <w:name w:val="Comment Subject Char"/>
    <w:basedOn w:val="CommentTextChar"/>
    <w:link w:val="CommentSubject"/>
    <w:uiPriority w:val="99"/>
    <w:semiHidden/>
    <w:rsid w:val="00147182"/>
    <w:rPr>
      <w:b/>
      <w:bCs/>
    </w:rPr>
  </w:style>
  <w:style w:type="character" w:customStyle="1" w:styleId="style5151">
    <w:name w:val="style5151"/>
    <w:rsid w:val="00CA1AEA"/>
    <w:rPr>
      <w:rFonts w:ascii="MingLiU" w:eastAsia="MingLiU" w:hAnsi="MingLiU" w:hint="eastAsia"/>
      <w:color w:val="000080"/>
      <w:sz w:val="32"/>
      <w:szCs w:val="32"/>
    </w:rPr>
  </w:style>
  <w:style w:type="character" w:customStyle="1" w:styleId="hgkelc">
    <w:name w:val="hgkelc"/>
    <w:basedOn w:val="DefaultParagraphFont"/>
    <w:rsid w:val="00CA1AEA"/>
  </w:style>
  <w:style w:type="character" w:customStyle="1" w:styleId="ud-verse1">
    <w:name w:val="ud-verse1"/>
    <w:basedOn w:val="DefaultParagraphFont"/>
    <w:rsid w:val="005A4231"/>
  </w:style>
  <w:style w:type="paragraph" w:styleId="NoSpacing">
    <w:name w:val="No Spacing"/>
    <w:uiPriority w:val="1"/>
    <w:qFormat/>
    <w:rsid w:val="00214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2636">
      <w:bodyDiv w:val="1"/>
      <w:marLeft w:val="0"/>
      <w:marRight w:val="0"/>
      <w:marTop w:val="0"/>
      <w:marBottom w:val="0"/>
      <w:divBdr>
        <w:top w:val="none" w:sz="0" w:space="0" w:color="auto"/>
        <w:left w:val="none" w:sz="0" w:space="0" w:color="auto"/>
        <w:bottom w:val="none" w:sz="0" w:space="0" w:color="auto"/>
        <w:right w:val="none" w:sz="0" w:space="0" w:color="auto"/>
      </w:divBdr>
      <w:divsChild>
        <w:div w:id="1159224292">
          <w:marLeft w:val="0"/>
          <w:marRight w:val="0"/>
          <w:marTop w:val="0"/>
          <w:marBottom w:val="0"/>
          <w:divBdr>
            <w:top w:val="none" w:sz="0" w:space="0" w:color="auto"/>
            <w:left w:val="none" w:sz="0" w:space="0" w:color="auto"/>
            <w:bottom w:val="none" w:sz="0" w:space="0" w:color="auto"/>
            <w:right w:val="none" w:sz="0" w:space="0" w:color="auto"/>
          </w:divBdr>
        </w:div>
        <w:div w:id="1174540453">
          <w:marLeft w:val="0"/>
          <w:marRight w:val="0"/>
          <w:marTop w:val="0"/>
          <w:marBottom w:val="0"/>
          <w:divBdr>
            <w:top w:val="none" w:sz="0" w:space="0" w:color="auto"/>
            <w:left w:val="none" w:sz="0" w:space="0" w:color="auto"/>
            <w:bottom w:val="none" w:sz="0" w:space="0" w:color="auto"/>
            <w:right w:val="none" w:sz="0" w:space="0" w:color="auto"/>
          </w:divBdr>
          <w:divsChild>
            <w:div w:id="14317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417">
      <w:bodyDiv w:val="1"/>
      <w:marLeft w:val="0"/>
      <w:marRight w:val="0"/>
      <w:marTop w:val="0"/>
      <w:marBottom w:val="0"/>
      <w:divBdr>
        <w:top w:val="none" w:sz="0" w:space="0" w:color="auto"/>
        <w:left w:val="none" w:sz="0" w:space="0" w:color="auto"/>
        <w:bottom w:val="none" w:sz="0" w:space="0" w:color="auto"/>
        <w:right w:val="none" w:sz="0" w:space="0" w:color="auto"/>
      </w:divBdr>
    </w:div>
    <w:div w:id="363480561">
      <w:bodyDiv w:val="1"/>
      <w:marLeft w:val="0"/>
      <w:marRight w:val="0"/>
      <w:marTop w:val="0"/>
      <w:marBottom w:val="0"/>
      <w:divBdr>
        <w:top w:val="none" w:sz="0" w:space="0" w:color="auto"/>
        <w:left w:val="none" w:sz="0" w:space="0" w:color="auto"/>
        <w:bottom w:val="none" w:sz="0" w:space="0" w:color="auto"/>
        <w:right w:val="none" w:sz="0" w:space="0" w:color="auto"/>
      </w:divBdr>
    </w:div>
    <w:div w:id="412705542">
      <w:bodyDiv w:val="1"/>
      <w:marLeft w:val="0"/>
      <w:marRight w:val="0"/>
      <w:marTop w:val="0"/>
      <w:marBottom w:val="0"/>
      <w:divBdr>
        <w:top w:val="none" w:sz="0" w:space="0" w:color="auto"/>
        <w:left w:val="none" w:sz="0" w:space="0" w:color="auto"/>
        <w:bottom w:val="none" w:sz="0" w:space="0" w:color="auto"/>
        <w:right w:val="none" w:sz="0" w:space="0" w:color="auto"/>
      </w:divBdr>
    </w:div>
    <w:div w:id="521094097">
      <w:bodyDiv w:val="1"/>
      <w:marLeft w:val="0"/>
      <w:marRight w:val="0"/>
      <w:marTop w:val="0"/>
      <w:marBottom w:val="0"/>
      <w:divBdr>
        <w:top w:val="none" w:sz="0" w:space="0" w:color="auto"/>
        <w:left w:val="none" w:sz="0" w:space="0" w:color="auto"/>
        <w:bottom w:val="none" w:sz="0" w:space="0" w:color="auto"/>
        <w:right w:val="none" w:sz="0" w:space="0" w:color="auto"/>
      </w:divBdr>
    </w:div>
    <w:div w:id="590697961">
      <w:bodyDiv w:val="1"/>
      <w:marLeft w:val="0"/>
      <w:marRight w:val="0"/>
      <w:marTop w:val="0"/>
      <w:marBottom w:val="0"/>
      <w:divBdr>
        <w:top w:val="none" w:sz="0" w:space="0" w:color="auto"/>
        <w:left w:val="none" w:sz="0" w:space="0" w:color="auto"/>
        <w:bottom w:val="none" w:sz="0" w:space="0" w:color="auto"/>
        <w:right w:val="none" w:sz="0" w:space="0" w:color="auto"/>
      </w:divBdr>
    </w:div>
    <w:div w:id="622882473">
      <w:bodyDiv w:val="1"/>
      <w:marLeft w:val="0"/>
      <w:marRight w:val="0"/>
      <w:marTop w:val="0"/>
      <w:marBottom w:val="0"/>
      <w:divBdr>
        <w:top w:val="none" w:sz="0" w:space="0" w:color="auto"/>
        <w:left w:val="none" w:sz="0" w:space="0" w:color="auto"/>
        <w:bottom w:val="none" w:sz="0" w:space="0" w:color="auto"/>
        <w:right w:val="none" w:sz="0" w:space="0" w:color="auto"/>
      </w:divBdr>
    </w:div>
    <w:div w:id="669867509">
      <w:bodyDiv w:val="1"/>
      <w:marLeft w:val="0"/>
      <w:marRight w:val="0"/>
      <w:marTop w:val="0"/>
      <w:marBottom w:val="0"/>
      <w:divBdr>
        <w:top w:val="none" w:sz="0" w:space="0" w:color="auto"/>
        <w:left w:val="none" w:sz="0" w:space="0" w:color="auto"/>
        <w:bottom w:val="none" w:sz="0" w:space="0" w:color="auto"/>
        <w:right w:val="none" w:sz="0" w:space="0" w:color="auto"/>
      </w:divBdr>
    </w:div>
    <w:div w:id="682440390">
      <w:bodyDiv w:val="1"/>
      <w:marLeft w:val="0"/>
      <w:marRight w:val="0"/>
      <w:marTop w:val="0"/>
      <w:marBottom w:val="0"/>
      <w:divBdr>
        <w:top w:val="none" w:sz="0" w:space="0" w:color="auto"/>
        <w:left w:val="none" w:sz="0" w:space="0" w:color="auto"/>
        <w:bottom w:val="none" w:sz="0" w:space="0" w:color="auto"/>
        <w:right w:val="none" w:sz="0" w:space="0" w:color="auto"/>
      </w:divBdr>
    </w:div>
    <w:div w:id="766315864">
      <w:bodyDiv w:val="1"/>
      <w:marLeft w:val="0"/>
      <w:marRight w:val="0"/>
      <w:marTop w:val="0"/>
      <w:marBottom w:val="0"/>
      <w:divBdr>
        <w:top w:val="none" w:sz="0" w:space="0" w:color="auto"/>
        <w:left w:val="none" w:sz="0" w:space="0" w:color="auto"/>
        <w:bottom w:val="none" w:sz="0" w:space="0" w:color="auto"/>
        <w:right w:val="none" w:sz="0" w:space="0" w:color="auto"/>
      </w:divBdr>
    </w:div>
    <w:div w:id="815798459">
      <w:bodyDiv w:val="1"/>
      <w:marLeft w:val="0"/>
      <w:marRight w:val="0"/>
      <w:marTop w:val="0"/>
      <w:marBottom w:val="0"/>
      <w:divBdr>
        <w:top w:val="none" w:sz="0" w:space="0" w:color="auto"/>
        <w:left w:val="none" w:sz="0" w:space="0" w:color="auto"/>
        <w:bottom w:val="none" w:sz="0" w:space="0" w:color="auto"/>
        <w:right w:val="none" w:sz="0" w:space="0" w:color="auto"/>
      </w:divBdr>
    </w:div>
    <w:div w:id="919145583">
      <w:bodyDiv w:val="1"/>
      <w:marLeft w:val="0"/>
      <w:marRight w:val="0"/>
      <w:marTop w:val="0"/>
      <w:marBottom w:val="0"/>
      <w:divBdr>
        <w:top w:val="none" w:sz="0" w:space="0" w:color="auto"/>
        <w:left w:val="none" w:sz="0" w:space="0" w:color="auto"/>
        <w:bottom w:val="none" w:sz="0" w:space="0" w:color="auto"/>
        <w:right w:val="none" w:sz="0" w:space="0" w:color="auto"/>
      </w:divBdr>
    </w:div>
    <w:div w:id="1213274982">
      <w:bodyDiv w:val="1"/>
      <w:marLeft w:val="0"/>
      <w:marRight w:val="0"/>
      <w:marTop w:val="0"/>
      <w:marBottom w:val="0"/>
      <w:divBdr>
        <w:top w:val="none" w:sz="0" w:space="0" w:color="auto"/>
        <w:left w:val="none" w:sz="0" w:space="0" w:color="auto"/>
        <w:bottom w:val="none" w:sz="0" w:space="0" w:color="auto"/>
        <w:right w:val="none" w:sz="0" w:space="0" w:color="auto"/>
      </w:divBdr>
    </w:div>
    <w:div w:id="1438525843">
      <w:bodyDiv w:val="1"/>
      <w:marLeft w:val="0"/>
      <w:marRight w:val="0"/>
      <w:marTop w:val="0"/>
      <w:marBottom w:val="0"/>
      <w:divBdr>
        <w:top w:val="none" w:sz="0" w:space="0" w:color="auto"/>
        <w:left w:val="none" w:sz="0" w:space="0" w:color="auto"/>
        <w:bottom w:val="none" w:sz="0" w:space="0" w:color="auto"/>
        <w:right w:val="none" w:sz="0" w:space="0" w:color="auto"/>
      </w:divBdr>
      <w:divsChild>
        <w:div w:id="1314989017">
          <w:marLeft w:val="0"/>
          <w:marRight w:val="0"/>
          <w:marTop w:val="0"/>
          <w:marBottom w:val="0"/>
          <w:divBdr>
            <w:top w:val="none" w:sz="0" w:space="0" w:color="auto"/>
            <w:left w:val="none" w:sz="0" w:space="0" w:color="auto"/>
            <w:bottom w:val="none" w:sz="0" w:space="0" w:color="auto"/>
            <w:right w:val="none" w:sz="0" w:space="0" w:color="auto"/>
          </w:divBdr>
        </w:div>
        <w:div w:id="1508326360">
          <w:marLeft w:val="0"/>
          <w:marRight w:val="0"/>
          <w:marTop w:val="0"/>
          <w:marBottom w:val="0"/>
          <w:divBdr>
            <w:top w:val="none" w:sz="0" w:space="0" w:color="auto"/>
            <w:left w:val="none" w:sz="0" w:space="0" w:color="auto"/>
            <w:bottom w:val="none" w:sz="0" w:space="0" w:color="auto"/>
            <w:right w:val="none" w:sz="0" w:space="0" w:color="auto"/>
          </w:divBdr>
          <w:divsChild>
            <w:div w:id="12111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5818">
      <w:bodyDiv w:val="1"/>
      <w:marLeft w:val="0"/>
      <w:marRight w:val="0"/>
      <w:marTop w:val="0"/>
      <w:marBottom w:val="0"/>
      <w:divBdr>
        <w:top w:val="none" w:sz="0" w:space="0" w:color="auto"/>
        <w:left w:val="none" w:sz="0" w:space="0" w:color="auto"/>
        <w:bottom w:val="none" w:sz="0" w:space="0" w:color="auto"/>
        <w:right w:val="none" w:sz="0" w:space="0" w:color="auto"/>
      </w:divBdr>
    </w:div>
    <w:div w:id="1877889088">
      <w:bodyDiv w:val="1"/>
      <w:marLeft w:val="0"/>
      <w:marRight w:val="0"/>
      <w:marTop w:val="0"/>
      <w:marBottom w:val="0"/>
      <w:divBdr>
        <w:top w:val="none" w:sz="0" w:space="0" w:color="auto"/>
        <w:left w:val="none" w:sz="0" w:space="0" w:color="auto"/>
        <w:bottom w:val="none" w:sz="0" w:space="0" w:color="auto"/>
        <w:right w:val="none" w:sz="0" w:space="0" w:color="auto"/>
      </w:divBdr>
    </w:div>
    <w:div w:id="1900047863">
      <w:bodyDiv w:val="1"/>
      <w:marLeft w:val="0"/>
      <w:marRight w:val="0"/>
      <w:marTop w:val="0"/>
      <w:marBottom w:val="0"/>
      <w:divBdr>
        <w:top w:val="none" w:sz="0" w:space="0" w:color="auto"/>
        <w:left w:val="none" w:sz="0" w:space="0" w:color="auto"/>
        <w:bottom w:val="none" w:sz="0" w:space="0" w:color="auto"/>
        <w:right w:val="none" w:sz="0" w:space="0" w:color="auto"/>
      </w:divBdr>
    </w:div>
    <w:div w:id="1930918403">
      <w:bodyDiv w:val="1"/>
      <w:marLeft w:val="0"/>
      <w:marRight w:val="0"/>
      <w:marTop w:val="0"/>
      <w:marBottom w:val="0"/>
      <w:divBdr>
        <w:top w:val="none" w:sz="0" w:space="0" w:color="auto"/>
        <w:left w:val="none" w:sz="0" w:space="0" w:color="auto"/>
        <w:bottom w:val="none" w:sz="0" w:space="0" w:color="auto"/>
        <w:right w:val="none" w:sz="0" w:space="0" w:color="auto"/>
      </w:divBdr>
    </w:div>
    <w:div w:id="2025521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3701-2818-4EA7-84C5-6F254281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30854</TotalTime>
  <Pages>41</Pages>
  <Words>8934</Words>
  <Characters>50925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民數記　主要的話──曠野</vt:lpstr>
    </vt:vector>
  </TitlesOfParts>
  <Company>user</Company>
  <LinksUpToDate>false</LinksUpToDate>
  <CharactersWithSpaces>59740</CharactersWithSpaces>
  <SharedDoc>false</SharedDoc>
  <HLinks>
    <vt:vector size="96" baseType="variant">
      <vt:variant>
        <vt:i4>1179712</vt:i4>
      </vt:variant>
      <vt:variant>
        <vt:i4>45</vt:i4>
      </vt:variant>
      <vt:variant>
        <vt:i4>0</vt:i4>
      </vt:variant>
      <vt:variant>
        <vt:i4>5</vt:i4>
      </vt:variant>
      <vt:variant>
        <vt:lpwstr>http://www.churchinmarlboro.org/hymns/Hymnary180.html</vt:lpwstr>
      </vt:variant>
      <vt:variant>
        <vt:lpwstr/>
      </vt:variant>
      <vt:variant>
        <vt:i4>7667837</vt:i4>
      </vt:variant>
      <vt:variant>
        <vt:i4>42</vt:i4>
      </vt:variant>
      <vt:variant>
        <vt:i4>0</vt:i4>
      </vt:variant>
      <vt:variant>
        <vt:i4>5</vt:i4>
      </vt:variant>
      <vt:variant>
        <vt:lpwstr>http://www.churchinmarlboro.org/hymns/Hymnary97.htm</vt:lpwstr>
      </vt:variant>
      <vt:variant>
        <vt:lpwstr/>
      </vt:variant>
      <vt:variant>
        <vt:i4>4784243</vt:i4>
      </vt:variant>
      <vt:variant>
        <vt:i4>38</vt:i4>
      </vt:variant>
      <vt:variant>
        <vt:i4>0</vt:i4>
      </vt:variant>
      <vt:variant>
        <vt:i4>5</vt:i4>
      </vt:variant>
      <vt:variant>
        <vt:lpwstr>http://www.agvnacc.org/Hymns/C1421_1.MP3</vt:lpwstr>
      </vt:variant>
      <vt:variant>
        <vt:lpwstr/>
      </vt:variant>
      <vt:variant>
        <vt:i4>4784243</vt:i4>
      </vt:variant>
      <vt:variant>
        <vt:i4>36</vt:i4>
      </vt:variant>
      <vt:variant>
        <vt:i4>0</vt:i4>
      </vt:variant>
      <vt:variant>
        <vt:i4>5</vt:i4>
      </vt:variant>
      <vt:variant>
        <vt:lpwstr>http://www.agvnacc.org/Hymns/C1421_1.MP3</vt:lpwstr>
      </vt:variant>
      <vt:variant>
        <vt:lpwstr/>
      </vt:variant>
      <vt:variant>
        <vt:i4>393225</vt:i4>
      </vt:variant>
      <vt:variant>
        <vt:i4>33</vt:i4>
      </vt:variant>
      <vt:variant>
        <vt:i4>0</vt:i4>
      </vt:variant>
      <vt:variant>
        <vt:i4>5</vt:i4>
      </vt:variant>
      <vt:variant>
        <vt:lpwstr>http://www.churchinmarlboro.org/hymns/LP.htm</vt:lpwstr>
      </vt:variant>
      <vt:variant>
        <vt:lpwstr/>
      </vt:variant>
      <vt:variant>
        <vt:i4>7798899</vt:i4>
      </vt:variant>
      <vt:variant>
        <vt:i4>30</vt:i4>
      </vt:variant>
      <vt:variant>
        <vt:i4>0</vt:i4>
      </vt:variant>
      <vt:variant>
        <vt:i4>5</vt:i4>
      </vt:variant>
      <vt:variant>
        <vt:lpwstr>http://www.churchinmarlboro.org/2012/4-15-12 weekly.htm</vt:lpwstr>
      </vt:variant>
      <vt:variant>
        <vt:lpwstr/>
      </vt:variant>
      <vt:variant>
        <vt:i4>7077922</vt:i4>
      </vt:variant>
      <vt:variant>
        <vt:i4>27</vt:i4>
      </vt:variant>
      <vt:variant>
        <vt:i4>0</vt:i4>
      </vt:variant>
      <vt:variant>
        <vt:i4>5</vt:i4>
      </vt:variant>
      <vt:variant>
        <vt:lpwstr>http://www.churchinmarlboro.org/hymns/My Faith Looks Up to thee.htm</vt:lpwstr>
      </vt:variant>
      <vt:variant>
        <vt:lpwstr/>
      </vt:variant>
      <vt:variant>
        <vt:i4>1310793</vt:i4>
      </vt:variant>
      <vt:variant>
        <vt:i4>24</vt:i4>
      </vt:variant>
      <vt:variant>
        <vt:i4>0</vt:i4>
      </vt:variant>
      <vt:variant>
        <vt:i4>5</vt:i4>
      </vt:variant>
      <vt:variant>
        <vt:lpwstr>http://www.churchinmarlboro.org/hymns/Hymnary314.htm</vt:lpwstr>
      </vt:variant>
      <vt:variant>
        <vt:lpwstr/>
      </vt:variant>
      <vt:variant>
        <vt:i4>5308437</vt:i4>
      </vt:variant>
      <vt:variant>
        <vt:i4>21</vt:i4>
      </vt:variant>
      <vt:variant>
        <vt:i4>0</vt:i4>
      </vt:variant>
      <vt:variant>
        <vt:i4>5</vt:i4>
      </vt:variant>
      <vt:variant>
        <vt:lpwstr>http://www.churchinmarlboro.org/hymns/watts2.htm</vt:lpwstr>
      </vt:variant>
      <vt:variant>
        <vt:lpwstr/>
      </vt:variant>
      <vt:variant>
        <vt:i4>5439493</vt:i4>
      </vt:variant>
      <vt:variant>
        <vt:i4>18</vt:i4>
      </vt:variant>
      <vt:variant>
        <vt:i4>0</vt:i4>
      </vt:variant>
      <vt:variant>
        <vt:i4>5</vt:i4>
      </vt:variant>
      <vt:variant>
        <vt:lpwstr>http://www.churchinmarlboro.org/hymns/More Holliness Give Me.htm</vt:lpwstr>
      </vt:variant>
      <vt:variant>
        <vt:lpwstr/>
      </vt:variant>
      <vt:variant>
        <vt:i4>3538996</vt:i4>
      </vt:variant>
      <vt:variant>
        <vt:i4>15</vt:i4>
      </vt:variant>
      <vt:variant>
        <vt:i4>0</vt:i4>
      </vt:variant>
      <vt:variant>
        <vt:i4>5</vt:i4>
      </vt:variant>
      <vt:variant>
        <vt:lpwstr>http://www.churchinmarlboro.org/hymns/ressore my heart.htm</vt:lpwstr>
      </vt:variant>
      <vt:variant>
        <vt:lpwstr/>
      </vt:variant>
      <vt:variant>
        <vt:i4>2752638</vt:i4>
      </vt:variant>
      <vt:variant>
        <vt:i4>12</vt:i4>
      </vt:variant>
      <vt:variant>
        <vt:i4>0</vt:i4>
      </vt:variant>
      <vt:variant>
        <vt:i4>5</vt:i4>
      </vt:variant>
      <vt:variant>
        <vt:lpwstr>http://www.tudou.com/programs/view/3EUQcmLpKhY/</vt:lpwstr>
      </vt:variant>
      <vt:variant>
        <vt:lpwstr/>
      </vt:variant>
      <vt:variant>
        <vt:i4>1441871</vt:i4>
      </vt:variant>
      <vt:variant>
        <vt:i4>9</vt:i4>
      </vt:variant>
      <vt:variant>
        <vt:i4>0</vt:i4>
      </vt:variant>
      <vt:variant>
        <vt:i4>5</vt:i4>
      </vt:variant>
      <vt:variant>
        <vt:lpwstr>http://www.churchinmarlboro.org/hymns/Hymnary570.htm</vt:lpwstr>
      </vt:variant>
      <vt:variant>
        <vt:lpwstr/>
      </vt:variant>
      <vt:variant>
        <vt:i4>6750265</vt:i4>
      </vt:variant>
      <vt:variant>
        <vt:i4>6</vt:i4>
      </vt:variant>
      <vt:variant>
        <vt:i4>0</vt:i4>
      </vt:variant>
      <vt:variant>
        <vt:i4>5</vt:i4>
      </vt:variant>
      <vt:variant>
        <vt:lpwstr>http://www.churchinmarlboro.org/hymns/loyal to the Lord.htm</vt:lpwstr>
      </vt:variant>
      <vt:variant>
        <vt:lpwstr/>
      </vt:variant>
      <vt:variant>
        <vt:i4>6750327</vt:i4>
      </vt:variant>
      <vt:variant>
        <vt:i4>3</vt:i4>
      </vt:variant>
      <vt:variant>
        <vt:i4>0</vt:i4>
      </vt:variant>
      <vt:variant>
        <vt:i4>5</vt:i4>
      </vt:variant>
      <vt:variant>
        <vt:lpwstr>http://www.churchinmarlboro.org/hymns/For Him Only.html</vt:lpwstr>
      </vt:variant>
      <vt:variant>
        <vt:lpwstr/>
      </vt:variant>
      <vt:variant>
        <vt:i4>1048641</vt:i4>
      </vt:variant>
      <vt:variant>
        <vt:i4>0</vt:i4>
      </vt:variant>
      <vt:variant>
        <vt:i4>0</vt:i4>
      </vt:variant>
      <vt:variant>
        <vt:i4>5</vt:i4>
      </vt:variant>
      <vt:variant>
        <vt:lpwstr>http://www.churchinmarlboro.org/hymns/hymmary494.htm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民數記　主要的話──曠野</dc:title>
  <dc:subject/>
  <dc:creator>yang</dc:creator>
  <cp:keywords/>
  <dc:description/>
  <cp:lastModifiedBy>Charlie Yang</cp:lastModifiedBy>
  <cp:revision>133</cp:revision>
  <cp:lastPrinted>2017-12-25T11:49:00Z</cp:lastPrinted>
  <dcterms:created xsi:type="dcterms:W3CDTF">2023-03-08T07:05:00Z</dcterms:created>
  <dcterms:modified xsi:type="dcterms:W3CDTF">2023-04-18T11:50:00Z</dcterms:modified>
</cp:coreProperties>
</file>