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6FC5" w14:textId="77777777" w:rsidR="000F71AC" w:rsidRDefault="000F71AC" w:rsidP="000F71AC">
      <w:pPr>
        <w:spacing w:after="0" w:line="240" w:lineRule="auto"/>
        <w:jc w:val="center"/>
        <w:rPr>
          <w:ins w:id="0" w:author="Charlie Yang" w:date="2023-02-04T20:31:00Z"/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  <w:pPrChange w:id="1" w:author="Charlie Yang" w:date="2023-02-04T20:31:00Z">
          <w:pPr>
            <w:spacing w:line="240" w:lineRule="auto"/>
            <w:jc w:val="center"/>
          </w:pPr>
        </w:pPrChange>
      </w:pPr>
      <w:bookmarkStart w:id="2" w:name="_Hlk126161877"/>
      <w:bookmarkStart w:id="3" w:name="_Hlk124962235"/>
      <w:bookmarkEnd w:id="2"/>
    </w:p>
    <w:p w14:paraId="65E5118C" w14:textId="77777777" w:rsidR="000F71AC" w:rsidRDefault="000F71AC" w:rsidP="000F71AC">
      <w:pPr>
        <w:spacing w:after="0" w:line="240" w:lineRule="auto"/>
        <w:jc w:val="center"/>
        <w:rPr>
          <w:ins w:id="4" w:author="Charlie Yang" w:date="2023-02-04T20:31:00Z"/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  <w:pPrChange w:id="5" w:author="Charlie Yang" w:date="2023-02-04T20:31:00Z">
          <w:pPr>
            <w:spacing w:line="240" w:lineRule="auto"/>
            <w:jc w:val="center"/>
          </w:pPr>
        </w:pPrChange>
      </w:pPr>
    </w:p>
    <w:p w14:paraId="4567EB47" w14:textId="77777777" w:rsidR="000F71AC" w:rsidRDefault="000F71AC" w:rsidP="000F71AC">
      <w:pPr>
        <w:spacing w:after="0" w:line="240" w:lineRule="auto"/>
        <w:jc w:val="center"/>
        <w:rPr>
          <w:ins w:id="6" w:author="Charlie Yang" w:date="2023-02-04T20:31:00Z"/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  <w:pPrChange w:id="7" w:author="Charlie Yang" w:date="2023-02-04T20:31:00Z">
          <w:pPr>
            <w:spacing w:line="240" w:lineRule="auto"/>
            <w:jc w:val="center"/>
          </w:pPr>
        </w:pPrChange>
      </w:pPr>
    </w:p>
    <w:p w14:paraId="606BAF3F" w14:textId="77777777" w:rsidR="000F71AC" w:rsidRDefault="000F71AC" w:rsidP="000F71AC">
      <w:pPr>
        <w:spacing w:after="0" w:line="240" w:lineRule="auto"/>
        <w:jc w:val="center"/>
        <w:rPr>
          <w:ins w:id="8" w:author="Charlie Yang" w:date="2023-02-04T20:31:00Z"/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  <w:pPrChange w:id="9" w:author="Charlie Yang" w:date="2023-02-04T20:31:00Z">
          <w:pPr>
            <w:spacing w:line="240" w:lineRule="auto"/>
            <w:jc w:val="center"/>
          </w:pPr>
        </w:pPrChange>
      </w:pPr>
    </w:p>
    <w:p w14:paraId="51EC14A9" w14:textId="7E116C52" w:rsidR="000F71AC" w:rsidRDefault="000F71AC" w:rsidP="000F71AC">
      <w:pPr>
        <w:spacing w:after="0" w:line="240" w:lineRule="auto"/>
        <w:jc w:val="center"/>
        <w:rPr>
          <w:ins w:id="10" w:author="Charlie Yang" w:date="2023-02-04T20:30:00Z"/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  <w:pPrChange w:id="11" w:author="Charlie Yang" w:date="2023-02-04T20:31:00Z">
          <w:pPr>
            <w:spacing w:line="240" w:lineRule="auto"/>
            <w:jc w:val="center"/>
          </w:pPr>
        </w:pPrChange>
      </w:pPr>
      <w:ins w:id="12" w:author="Charlie Yang" w:date="2023-02-04T20:30:00Z">
        <w:r w:rsidRPr="007F4E46">
          <w:rPr>
            <w:rFonts w:ascii="DFKai-SB" w:eastAsia="DFKai-SB" w:hAnsi="DFKai-SB" w:hint="eastAsia"/>
            <w:b/>
            <w:bCs/>
            <w:color w:val="002060"/>
            <w:sz w:val="72"/>
            <w:szCs w:val="72"/>
            <w:shd w:val="clear" w:color="auto" w:fill="FFFFFF"/>
            <w:lang w:eastAsia="zh-TW"/>
          </w:rPr>
          <w:t>精讀舊約</w:t>
        </w:r>
      </w:ins>
      <w:ins w:id="13" w:author="Charlie Yang" w:date="2023-02-04T20:32:00Z">
        <w:r w:rsidRPr="000F71AC">
          <w:rPr>
            <w:rFonts w:ascii="DFKai-SB" w:eastAsia="DFKai-SB" w:hAnsi="DFKai-SB" w:hint="eastAsia"/>
            <w:b/>
            <w:bCs/>
            <w:color w:val="002060"/>
            <w:sz w:val="72"/>
            <w:szCs w:val="72"/>
            <w:lang w:eastAsia="zh-TW"/>
          </w:rPr>
          <w:t>《出埃及記》</w:t>
        </w:r>
      </w:ins>
    </w:p>
    <w:p w14:paraId="68E1835D" w14:textId="77777777" w:rsidR="000F71AC" w:rsidRPr="007F4E46" w:rsidRDefault="000F71AC" w:rsidP="000F71AC">
      <w:pPr>
        <w:spacing w:after="0" w:line="240" w:lineRule="auto"/>
        <w:jc w:val="center"/>
        <w:rPr>
          <w:ins w:id="14" w:author="Charlie Yang" w:date="2023-02-04T20:30:00Z"/>
          <w:rFonts w:ascii="DFKai-SB" w:eastAsia="DFKai-SB" w:hAnsi="DFKai-SB" w:cs="Times New Roman"/>
          <w:b/>
          <w:bCs/>
          <w:color w:val="002060"/>
          <w:sz w:val="56"/>
          <w:szCs w:val="56"/>
          <w:lang w:eastAsia="zh-TW"/>
        </w:rPr>
        <w:pPrChange w:id="15" w:author="Charlie Yang" w:date="2023-02-04T20:31:00Z">
          <w:pPr>
            <w:spacing w:line="240" w:lineRule="auto"/>
            <w:jc w:val="center"/>
          </w:pPr>
        </w:pPrChange>
      </w:pPr>
      <w:ins w:id="16" w:author="Charlie Yang" w:date="2023-02-04T20:30:00Z">
        <w:r w:rsidRPr="007F4E46">
          <w:rPr>
            <w:rFonts w:ascii="DFKai-SB" w:eastAsia="DFKai-SB" w:hAnsi="DFKai-SB" w:cs="Times New Roman" w:hint="eastAsia"/>
            <w:b/>
            <w:bCs/>
            <w:color w:val="002060"/>
            <w:sz w:val="56"/>
            <w:szCs w:val="56"/>
            <w:lang w:eastAsia="zh-TW"/>
          </w:rPr>
          <w:t>楊震宇(</w:t>
        </w:r>
        <w:r w:rsidRPr="007F4E46">
          <w:rPr>
            <w:rFonts w:ascii="Times New Roman" w:eastAsia="DFKai-SB" w:hAnsi="Times New Roman" w:cs="Times New Roman"/>
            <w:b/>
            <w:bCs/>
            <w:color w:val="002060"/>
            <w:sz w:val="56"/>
            <w:szCs w:val="56"/>
            <w:lang w:eastAsia="zh-TW"/>
          </w:rPr>
          <w:t>Charlie Yang</w:t>
        </w:r>
        <w:r w:rsidRPr="007F4E46">
          <w:rPr>
            <w:rFonts w:ascii="DFKai-SB" w:eastAsia="DFKai-SB" w:hAnsi="DFKai-SB" w:cs="Times New Roman"/>
            <w:b/>
            <w:bCs/>
            <w:color w:val="002060"/>
            <w:sz w:val="56"/>
            <w:szCs w:val="56"/>
            <w:lang w:eastAsia="zh-TW"/>
          </w:rPr>
          <w:t>)</w:t>
        </w:r>
      </w:ins>
    </w:p>
    <w:p w14:paraId="2E797D2C" w14:textId="77777777" w:rsidR="000F71AC" w:rsidRDefault="000F71AC" w:rsidP="000F71AC">
      <w:pPr>
        <w:spacing w:after="0" w:line="240" w:lineRule="auto"/>
        <w:rPr>
          <w:ins w:id="17" w:author="Charlie Yang" w:date="2023-02-04T20:30:00Z"/>
          <w:rFonts w:ascii="DFKai-SB" w:eastAsia="DFKai-SB" w:hAnsi="DFKai-SB"/>
          <w:color w:val="2A2A2A"/>
          <w:szCs w:val="24"/>
          <w:shd w:val="clear" w:color="auto" w:fill="FFFFFF"/>
          <w:lang w:eastAsia="zh-TW"/>
        </w:rPr>
      </w:pPr>
    </w:p>
    <w:p w14:paraId="05C3DA87" w14:textId="77777777" w:rsidR="000F71AC" w:rsidRDefault="000F71AC" w:rsidP="000F71AC">
      <w:pPr>
        <w:spacing w:after="0" w:line="240" w:lineRule="auto"/>
        <w:rPr>
          <w:ins w:id="18" w:author="Charlie Yang" w:date="2023-02-04T20:30:00Z"/>
          <w:rFonts w:ascii="DFKai-SB" w:eastAsia="DFKai-SB" w:hAnsi="DFKai-SB"/>
          <w:b/>
          <w:color w:val="4F6228"/>
          <w:sz w:val="32"/>
          <w:szCs w:val="32"/>
          <w:lang w:eastAsia="zh-TW"/>
        </w:rPr>
      </w:pPr>
    </w:p>
    <w:p w14:paraId="45A322D7" w14:textId="77777777" w:rsidR="000F71AC" w:rsidRDefault="000F71AC" w:rsidP="000F71AC">
      <w:pPr>
        <w:spacing w:after="0" w:line="240" w:lineRule="auto"/>
        <w:rPr>
          <w:ins w:id="19" w:author="Charlie Yang" w:date="2023-02-04T20:30:00Z"/>
          <w:rFonts w:ascii="DFKai-SB" w:eastAsia="DFKai-SB" w:hAnsi="DFKai-SB"/>
          <w:b/>
          <w:color w:val="4F6228"/>
          <w:sz w:val="32"/>
          <w:szCs w:val="32"/>
          <w:lang w:eastAsia="zh-TW"/>
        </w:rPr>
      </w:pPr>
    </w:p>
    <w:p w14:paraId="1E7C7BFB" w14:textId="77777777" w:rsidR="000F71AC" w:rsidRDefault="000F71AC" w:rsidP="000F71AC">
      <w:pPr>
        <w:spacing w:after="0" w:line="240" w:lineRule="auto"/>
        <w:rPr>
          <w:ins w:id="20" w:author="Charlie Yang" w:date="2023-02-04T20:30:00Z"/>
          <w:rFonts w:ascii="DFKai-SB" w:eastAsia="DFKai-SB" w:hAnsi="DFKai-SB"/>
          <w:color w:val="2A2A2A"/>
          <w:szCs w:val="24"/>
          <w:shd w:val="clear" w:color="auto" w:fill="FFFFFF"/>
          <w:lang w:eastAsia="zh-TW"/>
        </w:rPr>
      </w:pPr>
    </w:p>
    <w:p w14:paraId="28AD18E9" w14:textId="77777777" w:rsidR="000F71AC" w:rsidRDefault="000F71AC" w:rsidP="000F71AC">
      <w:pPr>
        <w:spacing w:after="0" w:line="240" w:lineRule="auto"/>
        <w:rPr>
          <w:ins w:id="21" w:author="Charlie Yang" w:date="2023-02-04T20:30:00Z"/>
          <w:rFonts w:ascii="DFKai-SB" w:eastAsia="DFKai-SB" w:hAnsi="DFKai-SB"/>
          <w:color w:val="2A2A2A"/>
          <w:szCs w:val="24"/>
          <w:shd w:val="clear" w:color="auto" w:fill="FFFFFF"/>
          <w:lang w:eastAsia="zh-TW"/>
        </w:rPr>
      </w:pPr>
    </w:p>
    <w:p w14:paraId="13A17C7D" w14:textId="77777777" w:rsidR="000F71AC" w:rsidRDefault="000F71AC" w:rsidP="000F71AC">
      <w:pPr>
        <w:spacing w:after="0" w:line="240" w:lineRule="auto"/>
        <w:rPr>
          <w:ins w:id="22" w:author="Charlie Yang" w:date="2023-02-04T20:30:00Z"/>
          <w:rFonts w:ascii="DFKai-SB" w:eastAsia="DFKai-SB" w:hAnsi="DFKai-SB"/>
          <w:color w:val="2A2A2A"/>
          <w:szCs w:val="24"/>
          <w:shd w:val="clear" w:color="auto" w:fill="FFFFFF"/>
          <w:lang w:eastAsia="zh-TW"/>
        </w:rPr>
        <w:pPrChange w:id="23" w:author="Charlie Yang" w:date="2023-02-04T20:31:00Z">
          <w:pPr>
            <w:spacing w:line="240" w:lineRule="auto"/>
          </w:pPr>
        </w:pPrChange>
      </w:pPr>
      <w:ins w:id="24" w:author="Charlie Yang" w:date="2023-02-04T20:30:00Z">
        <w:r>
          <w:rPr>
            <w:rFonts w:ascii="DFKai-SB" w:eastAsia="DFKai-SB" w:hAnsi="DFKai-SB"/>
            <w:color w:val="2A2A2A"/>
            <w:szCs w:val="24"/>
            <w:shd w:val="clear" w:color="auto" w:fill="FFFFFF"/>
            <w:lang w:eastAsia="zh-TW"/>
          </w:rPr>
          <w:br w:type="page"/>
        </w:r>
      </w:ins>
    </w:p>
    <w:p w14:paraId="353172B8" w14:textId="77777777" w:rsidR="000F71AC" w:rsidRPr="000F71AC" w:rsidRDefault="000F71AC" w:rsidP="000F71AC">
      <w:pPr>
        <w:spacing w:after="0" w:line="240" w:lineRule="auto"/>
        <w:jc w:val="center"/>
        <w:rPr>
          <w:ins w:id="25" w:author="Charlie Yang" w:date="2023-02-04T20:30:00Z"/>
          <w:rFonts w:ascii="DFKai-SB" w:eastAsia="DFKai-SB" w:hAnsi="DFKai-SB"/>
          <w:b/>
          <w:bCs/>
          <w:color w:val="002060"/>
          <w:sz w:val="28"/>
          <w:szCs w:val="28"/>
          <w:shd w:val="clear" w:color="auto" w:fill="FFFFFF"/>
          <w:lang w:eastAsia="zh-TW"/>
        </w:rPr>
        <w:pPrChange w:id="26" w:author="Charlie Yang" w:date="2023-02-04T20:31:00Z">
          <w:pPr>
            <w:spacing w:line="240" w:lineRule="auto"/>
            <w:jc w:val="center"/>
          </w:pPr>
        </w:pPrChange>
      </w:pPr>
      <w:ins w:id="27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002060"/>
            <w:sz w:val="28"/>
            <w:szCs w:val="28"/>
            <w:shd w:val="clear" w:color="auto" w:fill="FFFFFF"/>
            <w:lang w:eastAsia="zh-TW"/>
          </w:rPr>
          <w:lastRenderedPageBreak/>
          <w:t>序言</w:t>
        </w:r>
      </w:ins>
    </w:p>
    <w:p w14:paraId="103178C0" w14:textId="77777777" w:rsidR="000F71AC" w:rsidRDefault="000F71AC" w:rsidP="000F71AC">
      <w:pPr>
        <w:spacing w:after="0" w:line="240" w:lineRule="auto"/>
        <w:rPr>
          <w:ins w:id="28" w:author="Charlie Yang" w:date="2023-02-04T20:31:00Z"/>
          <w:rFonts w:ascii="DFKai-SB" w:eastAsia="DFKai-SB" w:hAnsi="DFKai-SB"/>
          <w:color w:val="002060"/>
          <w:sz w:val="24"/>
          <w:szCs w:val="24"/>
          <w:shd w:val="clear" w:color="auto" w:fill="FFFFFF"/>
          <w:lang w:eastAsia="zh-TW"/>
        </w:rPr>
      </w:pPr>
    </w:p>
    <w:p w14:paraId="4BC98A06" w14:textId="13003B87" w:rsidR="000F71AC" w:rsidRDefault="000F71AC" w:rsidP="000F71AC">
      <w:pPr>
        <w:spacing w:after="0" w:line="240" w:lineRule="auto"/>
        <w:rPr>
          <w:ins w:id="29" w:author="Charlie Yang" w:date="2023-02-04T20:31:00Z"/>
          <w:rFonts w:ascii="DFKai-SB" w:eastAsia="DFKai-SB" w:hAnsi="DFKai-SB"/>
          <w:color w:val="002060"/>
          <w:sz w:val="24"/>
          <w:szCs w:val="24"/>
          <w:shd w:val="clear" w:color="auto" w:fill="FFFFFF"/>
          <w:lang w:eastAsia="zh-TW"/>
        </w:rPr>
      </w:pPr>
      <w:ins w:id="30" w:author="Charlie Yang" w:date="2023-02-04T20:30:00Z"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感謝主！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31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將近 15 年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，我們與衆聖徒一同一遍又一遍地讀新丶</w:t>
        </w:r>
        <w:bookmarkStart w:id="32" w:name="_Hlk126423982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舊約</w:t>
        </w:r>
        <w:bookmarkEnd w:id="32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聖經。今年我們特別選了幾卷舊約，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33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準備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精細地讀。</w:t>
        </w:r>
        <w:bookmarkStart w:id="34" w:name="_Hlk126424675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35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精讀</w:t>
        </w:r>
        <w:bookmarkEnd w:id="34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36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舊約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37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lang w:eastAsia="zh-TW"/>
              </w:rPr>
            </w:rPrChange>
          </w:rPr>
          <w:t>的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38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內容，包括</w:t>
        </w:r>
        <w:proofErr w:type="gramStart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39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︰</w:t>
        </w:r>
      </w:ins>
      <w:proofErr w:type="gramEnd"/>
    </w:p>
    <w:p w14:paraId="0DC0D3F0" w14:textId="77777777" w:rsidR="000F71AC" w:rsidRPr="000F71AC" w:rsidRDefault="000F71AC" w:rsidP="000F71AC">
      <w:pPr>
        <w:spacing w:after="0" w:line="240" w:lineRule="auto"/>
        <w:ind w:left="1440" w:hanging="1440"/>
        <w:rPr>
          <w:ins w:id="40" w:author="Charlie Yang" w:date="2023-02-04T20:30:00Z"/>
          <w:rFonts w:ascii="DFKai-SB" w:eastAsia="DFKai-SB" w:hAnsi="DFKai-SB"/>
          <w:b/>
          <w:bCs/>
          <w:color w:val="002060"/>
          <w:sz w:val="24"/>
          <w:szCs w:val="24"/>
          <w:shd w:val="clear" w:color="auto" w:fill="FFFFFF"/>
          <w:lang w:eastAsia="zh-TW"/>
          <w:rPrChange w:id="41" w:author="Charlie Yang" w:date="2023-02-04T20:31:00Z">
            <w:rPr>
              <w:ins w:id="42" w:author="Charlie Yang" w:date="2023-02-04T20:30:00Z"/>
              <w:rFonts w:ascii="DFKai-SB" w:eastAsia="DFKai-SB" w:hAnsi="DFKai-SB"/>
              <w:b/>
              <w:bCs/>
              <w:color w:val="002060"/>
              <w:szCs w:val="24"/>
              <w:shd w:val="clear" w:color="auto" w:fill="FFFFFF"/>
              <w:lang w:eastAsia="zh-TW"/>
            </w:rPr>
          </w:rPrChange>
        </w:rPr>
      </w:pPr>
      <w:ins w:id="43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shd w:val="clear" w:color="auto" w:fill="FFFFFF"/>
            <w:lang w:eastAsia="zh-TW"/>
            <w:rPrChange w:id="44" w:author="Charlie Yang" w:date="2023-02-04T20:31:00Z">
              <w:rPr>
                <w:rFonts w:ascii="DFKai-SB" w:eastAsia="DFKai-SB" w:hAnsi="DFKai-SB" w:hint="eastAsia"/>
                <w:b/>
                <w:bCs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【每日鑰句】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45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幫助你清楚地標明每章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46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lang w:eastAsia="zh-TW"/>
              </w:rPr>
            </w:rPrChange>
          </w:rPr>
          <w:t>的</w:t>
        </w:r>
        <w:proofErr w:type="gramStart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47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鑰</w:t>
        </w:r>
        <w:proofErr w:type="gramEnd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48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節，以求聚焦有關其中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49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lang w:eastAsia="zh-TW"/>
              </w:rPr>
            </w:rPrChange>
          </w:rPr>
          <w:t>寶貴的屬靈教訓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50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。</w:t>
        </w:r>
      </w:ins>
    </w:p>
    <w:p w14:paraId="398F43CD" w14:textId="77777777" w:rsidR="000F71AC" w:rsidRPr="000F71AC" w:rsidRDefault="000F71AC" w:rsidP="000F71AC">
      <w:pPr>
        <w:spacing w:after="0" w:line="240" w:lineRule="auto"/>
        <w:ind w:left="1440" w:hanging="1440"/>
        <w:rPr>
          <w:ins w:id="51" w:author="Charlie Yang" w:date="2023-02-04T20:30:00Z"/>
          <w:rFonts w:ascii="DFKai-SB" w:eastAsia="DFKai-SB" w:hAnsi="DFKai-SB"/>
          <w:b/>
          <w:bCs/>
          <w:color w:val="002060"/>
          <w:sz w:val="24"/>
          <w:szCs w:val="24"/>
          <w:shd w:val="clear" w:color="auto" w:fill="FFFFFF"/>
          <w:lang w:eastAsia="zh-TW"/>
          <w:rPrChange w:id="52" w:author="Charlie Yang" w:date="2023-02-04T20:31:00Z">
            <w:rPr>
              <w:ins w:id="53" w:author="Charlie Yang" w:date="2023-02-04T20:30:00Z"/>
              <w:rFonts w:ascii="DFKai-SB" w:eastAsia="DFKai-SB" w:hAnsi="DFKai-SB"/>
              <w:b/>
              <w:bCs/>
              <w:color w:val="002060"/>
              <w:szCs w:val="24"/>
              <w:shd w:val="clear" w:color="auto" w:fill="FFFFFF"/>
              <w:lang w:eastAsia="zh-TW"/>
            </w:rPr>
          </w:rPrChange>
        </w:rPr>
      </w:pPr>
      <w:ins w:id="54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shd w:val="clear" w:color="auto" w:fill="FFFFFF"/>
            <w:lang w:eastAsia="zh-TW"/>
            <w:rPrChange w:id="55" w:author="Charlie Yang" w:date="2023-02-04T20:31:00Z">
              <w:rPr>
                <w:rFonts w:ascii="DFKai-SB" w:eastAsia="DFKai-SB" w:hAnsi="DFKai-SB" w:hint="eastAsia"/>
                <w:b/>
                <w:bCs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【每日鑰字】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56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幫助你注意每章</w:t>
        </w:r>
        <w:proofErr w:type="gramStart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57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鑰</w:t>
        </w:r>
        <w:proofErr w:type="gramEnd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58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字的意義，</w:t>
        </w:r>
        <w:r w:rsidRPr="000F71AC">
          <w:rPr>
            <w:rFonts w:ascii="DFKai-SB" w:eastAsia="DFKai-SB" w:hAnsi="DFKai-SB"/>
            <w:b/>
            <w:bCs/>
            <w:color w:val="002060"/>
            <w:sz w:val="24"/>
            <w:szCs w:val="24"/>
            <w:shd w:val="clear" w:color="auto" w:fill="FFFFFF"/>
            <w:lang w:eastAsia="zh-TW"/>
            <w:rPrChange w:id="59" w:author="Charlie Yang" w:date="2023-02-04T20:31:00Z">
              <w:rPr>
                <w:rFonts w:ascii="DFKai-SB" w:eastAsia="DFKai-SB" w:hAnsi="DFKai-SB"/>
                <w:b/>
                <w:bCs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 xml:space="preserve"> 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60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而得到更深</w:t>
        </w:r>
        <w:bookmarkStart w:id="61" w:name="_Hlk126425588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62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的</w:t>
        </w:r>
        <w:bookmarkEnd w:id="61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63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造就(彼前一2；猶20) 。</w:t>
        </w:r>
      </w:ins>
    </w:p>
    <w:p w14:paraId="4828F05B" w14:textId="77777777" w:rsidR="000F71AC" w:rsidRPr="000F71AC" w:rsidRDefault="000F71AC" w:rsidP="000F71AC">
      <w:pPr>
        <w:spacing w:after="0" w:line="240" w:lineRule="auto"/>
        <w:ind w:left="1440" w:hanging="1440"/>
        <w:rPr>
          <w:ins w:id="64" w:author="Charlie Yang" w:date="2023-02-04T20:30:00Z"/>
          <w:rFonts w:ascii="DFKai-SB" w:eastAsia="DFKai-SB" w:hAnsi="DFKai-SB"/>
          <w:b/>
          <w:bCs/>
          <w:color w:val="002060"/>
          <w:sz w:val="24"/>
          <w:szCs w:val="24"/>
          <w:shd w:val="clear" w:color="auto" w:fill="FFFFFF"/>
          <w:lang w:eastAsia="zh-TW"/>
          <w:rPrChange w:id="65" w:author="Charlie Yang" w:date="2023-02-04T20:31:00Z">
            <w:rPr>
              <w:ins w:id="66" w:author="Charlie Yang" w:date="2023-02-04T20:30:00Z"/>
              <w:rFonts w:ascii="DFKai-SB" w:eastAsia="DFKai-SB" w:hAnsi="DFKai-SB"/>
              <w:b/>
              <w:bCs/>
              <w:color w:val="002060"/>
              <w:szCs w:val="24"/>
              <w:shd w:val="clear" w:color="auto" w:fill="FFFFFF"/>
              <w:lang w:eastAsia="zh-TW"/>
            </w:rPr>
          </w:rPrChange>
        </w:rPr>
      </w:pPr>
      <w:ins w:id="67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shd w:val="clear" w:color="auto" w:fill="FFFFFF"/>
            <w:lang w:eastAsia="zh-TW"/>
            <w:rPrChange w:id="68" w:author="Charlie Yang" w:date="2023-02-04T20:31:00Z">
              <w:rPr>
                <w:rFonts w:ascii="DFKai-SB" w:eastAsia="DFKai-SB" w:hAnsi="DFKai-SB" w:hint="eastAsia"/>
                <w:b/>
                <w:bCs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【每日一問】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69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幫助你熟練地掌握每章的主要問題及其答案，以求揣摩(太九</w:t>
        </w:r>
        <w:proofErr w:type="gramStart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70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13</w:t>
        </w:r>
        <w:proofErr w:type="gramEnd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71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；詩一九95)其含義和領會其中神所啟示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72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lang w:eastAsia="zh-TW"/>
              </w:rPr>
            </w:rPrChange>
          </w:rPr>
          <w:t>的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73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真理。</w:t>
        </w:r>
      </w:ins>
    </w:p>
    <w:p w14:paraId="6599A793" w14:textId="77777777" w:rsidR="000F71AC" w:rsidRPr="000F71AC" w:rsidRDefault="000F71AC" w:rsidP="000F71AC">
      <w:pPr>
        <w:spacing w:after="0" w:line="240" w:lineRule="auto"/>
        <w:ind w:left="1440" w:hanging="1440"/>
        <w:rPr>
          <w:ins w:id="74" w:author="Charlie Yang" w:date="2023-02-04T20:30:00Z"/>
          <w:rFonts w:ascii="DFKai-SB" w:eastAsia="DFKai-SB" w:hAnsi="DFKai-SB"/>
          <w:b/>
          <w:bCs/>
          <w:color w:val="002060"/>
          <w:sz w:val="24"/>
          <w:szCs w:val="24"/>
          <w:shd w:val="clear" w:color="auto" w:fill="FFFFFF"/>
          <w:lang w:eastAsia="zh-TW"/>
          <w:rPrChange w:id="75" w:author="Charlie Yang" w:date="2023-02-04T20:31:00Z">
            <w:rPr>
              <w:ins w:id="76" w:author="Charlie Yang" w:date="2023-02-04T20:30:00Z"/>
              <w:rFonts w:ascii="DFKai-SB" w:eastAsia="DFKai-SB" w:hAnsi="DFKai-SB"/>
              <w:b/>
              <w:bCs/>
              <w:color w:val="002060"/>
              <w:szCs w:val="24"/>
              <w:shd w:val="clear" w:color="auto" w:fill="FFFFFF"/>
              <w:lang w:eastAsia="zh-TW"/>
            </w:rPr>
          </w:rPrChange>
        </w:rPr>
      </w:pPr>
      <w:ins w:id="77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shd w:val="clear" w:color="auto" w:fill="FFFFFF"/>
            <w:lang w:eastAsia="zh-TW"/>
            <w:rPrChange w:id="78" w:author="Charlie Yang" w:date="2023-02-04T20:31:00Z">
              <w:rPr>
                <w:rFonts w:ascii="DFKai-SB" w:eastAsia="DFKai-SB" w:hAnsi="DFKai-SB" w:hint="eastAsia"/>
                <w:b/>
                <w:bCs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【每日金句】</w:t>
        </w:r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79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幫助你藉著屬靈名言，</w:t>
        </w:r>
        <w:proofErr w:type="gramStart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80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反思每章</w:t>
        </w:r>
        <w:proofErr w:type="gramEnd"/>
        <w:r w:rsidRPr="000F71AC">
          <w:rPr>
            <w:rFonts w:ascii="DFKai-SB" w:eastAsia="DFKai-SB" w:hAnsi="DFKai-SB" w:cs="MingLiU" w:hint="eastAsia"/>
            <w:color w:val="002060"/>
            <w:sz w:val="24"/>
            <w:szCs w:val="24"/>
            <w:lang w:eastAsia="zh-TW"/>
            <w:rPrChange w:id="81" w:author="Charlie Yang" w:date="2023-02-04T20:31:00Z">
              <w:rPr>
                <w:rFonts w:ascii="DFKai-SB" w:eastAsia="DFKai-SB" w:hAnsi="DFKai-SB" w:cs="MingLiU" w:hint="eastAsia"/>
                <w:color w:val="002060"/>
                <w:szCs w:val="24"/>
                <w:lang w:eastAsia="zh-TW"/>
              </w:rPr>
            </w:rPrChange>
          </w:rPr>
          <w:t>的啟發和提醒。</w:t>
        </w:r>
      </w:ins>
    </w:p>
    <w:p w14:paraId="52BEAE68" w14:textId="77777777" w:rsidR="000F71AC" w:rsidRPr="000F71AC" w:rsidRDefault="000F71AC" w:rsidP="000F71AC">
      <w:pPr>
        <w:spacing w:after="0" w:line="240" w:lineRule="auto"/>
        <w:ind w:left="1440" w:hanging="1440"/>
        <w:rPr>
          <w:ins w:id="82" w:author="Charlie Yang" w:date="2023-02-04T20:30:00Z"/>
          <w:rFonts w:ascii="DFKai-SB" w:eastAsia="DFKai-SB" w:hAnsi="DFKai-SB"/>
          <w:color w:val="002060"/>
          <w:sz w:val="24"/>
          <w:szCs w:val="24"/>
          <w:shd w:val="clear" w:color="auto" w:fill="FFFFFF"/>
          <w:lang w:eastAsia="zh-TW"/>
          <w:rPrChange w:id="83" w:author="Charlie Yang" w:date="2023-02-04T20:31:00Z">
            <w:rPr>
              <w:ins w:id="84" w:author="Charlie Yang" w:date="2023-02-04T20:30:00Z"/>
              <w:rFonts w:ascii="DFKai-SB" w:eastAsia="DFKai-SB" w:hAnsi="DFKai-SB"/>
              <w:color w:val="002060"/>
              <w:szCs w:val="24"/>
              <w:shd w:val="clear" w:color="auto" w:fill="FFFFFF"/>
              <w:lang w:eastAsia="zh-TW"/>
            </w:rPr>
          </w:rPrChange>
        </w:rPr>
      </w:pPr>
      <w:ins w:id="85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shd w:val="clear" w:color="auto" w:fill="FFFFFF"/>
            <w:lang w:eastAsia="zh-TW"/>
            <w:rPrChange w:id="86" w:author="Charlie Yang" w:date="2023-02-04T20:31:00Z">
              <w:rPr>
                <w:rFonts w:ascii="DFKai-SB" w:eastAsia="DFKai-SB" w:hAnsi="DFKai-SB" w:hint="eastAsia"/>
                <w:b/>
                <w:bCs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【每日默想】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87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幫助你思想主的話</w:t>
        </w:r>
        <w:r w:rsidRPr="000F71AC">
          <w:rPr>
            <w:rFonts w:ascii="DFKai-SB" w:eastAsia="DFKai-SB" w:hAnsi="DFKai-SB"/>
            <w:color w:val="002060"/>
            <w:sz w:val="24"/>
            <w:szCs w:val="24"/>
            <w:shd w:val="clear" w:color="auto" w:fill="FFFFFF"/>
            <w:lang w:eastAsia="zh-TW"/>
            <w:rPrChange w:id="88" w:author="Charlie Yang" w:date="2023-02-04T20:31:00Z">
              <w:rPr>
                <w:rFonts w:ascii="DFKai-SB" w:eastAsia="DFKai-SB" w:hAnsi="DFKai-SB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(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89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詩一</w:t>
        </w:r>
        <w:proofErr w:type="gramStart"/>
        <w:r w:rsidRPr="000F71AC">
          <w:rPr>
            <w:rFonts w:ascii="DFKai-SB" w:eastAsia="DFKai-SB" w:hAnsi="DFKai-SB"/>
            <w:color w:val="002060"/>
            <w:sz w:val="24"/>
            <w:szCs w:val="24"/>
            <w:shd w:val="clear" w:color="auto" w:fill="FFFFFF"/>
            <w:lang w:eastAsia="zh-TW"/>
            <w:rPrChange w:id="90" w:author="Charlie Yang" w:date="2023-02-04T20:31:00Z">
              <w:rPr>
                <w:rFonts w:ascii="DFKai-SB" w:eastAsia="DFKai-SB" w:hAnsi="DFKai-SB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2</w:t>
        </w:r>
        <w:proofErr w:type="gramEnd"/>
        <w:r w:rsidRPr="000F71AC">
          <w:rPr>
            <w:rFonts w:ascii="DFKai-SB" w:eastAsia="DFKai-SB" w:hAnsi="DFKai-SB"/>
            <w:color w:val="002060"/>
            <w:sz w:val="24"/>
            <w:szCs w:val="24"/>
            <w:shd w:val="clear" w:color="auto" w:fill="FFFFFF"/>
            <w:lang w:eastAsia="zh-TW"/>
            <w:rPrChange w:id="91" w:author="Charlie Yang" w:date="2023-02-04T20:31:00Z">
              <w:rPr>
                <w:rFonts w:ascii="DFKai-SB" w:eastAsia="DFKai-SB" w:hAnsi="DFKai-SB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)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92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，學習讓主的話實際應用於我們的生活。</w:t>
        </w:r>
      </w:ins>
    </w:p>
    <w:p w14:paraId="7835BD38" w14:textId="432C66CF" w:rsidR="000F71AC" w:rsidRPr="000F71AC" w:rsidRDefault="000F71AC" w:rsidP="000F71AC">
      <w:pPr>
        <w:spacing w:after="0" w:line="240" w:lineRule="auto"/>
        <w:rPr>
          <w:ins w:id="93" w:author="Charlie Yang" w:date="2023-02-04T20:30:00Z"/>
          <w:rFonts w:ascii="DFKai-SB" w:eastAsia="DFKai-SB" w:hAnsi="DFKai-SB"/>
          <w:color w:val="002060"/>
          <w:sz w:val="24"/>
          <w:szCs w:val="24"/>
          <w:shd w:val="clear" w:color="auto" w:fill="FFFFFF"/>
          <w:lang w:eastAsia="zh-TW"/>
          <w:rPrChange w:id="94" w:author="Charlie Yang" w:date="2023-02-04T20:31:00Z">
            <w:rPr>
              <w:ins w:id="95" w:author="Charlie Yang" w:date="2023-02-04T20:30:00Z"/>
              <w:rFonts w:ascii="DFKai-SB" w:eastAsia="DFKai-SB" w:hAnsi="DFKai-SB"/>
              <w:color w:val="002060"/>
              <w:szCs w:val="24"/>
              <w:shd w:val="clear" w:color="auto" w:fill="FFFFFF"/>
              <w:lang w:eastAsia="zh-TW"/>
            </w:rPr>
          </w:rPrChange>
        </w:rPr>
        <w:pPrChange w:id="96" w:author="Charlie Yang" w:date="2023-02-04T20:31:00Z">
          <w:pPr>
            <w:spacing w:line="240" w:lineRule="auto"/>
          </w:pPr>
        </w:pPrChange>
      </w:pPr>
      <w:ins w:id="97" w:author="Charlie Yang" w:date="2023-02-04T20:30:00Z"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98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我們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建議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99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。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先讀完該卷經文之後，再平心靜氣地逐字流覽作者所寫的內容</w:t>
        </w:r>
        <w:r w:rsidRPr="000F71AC">
          <w:rPr>
            <w:rFonts w:ascii="DFKai-SB" w:eastAsia="DFKai-SB" w:hAnsi="DFKai-SB" w:cs="PMingLiU" w:hint="eastAsia"/>
            <w:color w:val="002060"/>
            <w:sz w:val="24"/>
            <w:szCs w:val="24"/>
            <w:shd w:val="clear" w:color="auto" w:fill="FFFFFF"/>
            <w:lang w:eastAsia="zh-TW"/>
          </w:rPr>
          <w:t>。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100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盼望我們一同進入舊約聖經的精華和豐富。</w:t>
        </w:r>
        <w:proofErr w:type="gramStart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101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──</w:t>
        </w:r>
        <w:proofErr w:type="gramEnd"/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102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楊震宇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</w:rPr>
          <w:t>，</w:t>
        </w:r>
        <w:r w:rsidRPr="000F71AC">
          <w:rPr>
            <w:rFonts w:ascii="DFKai-SB" w:eastAsia="DFKai-SB" w:hAnsi="DFKai-SB"/>
            <w:color w:val="002060"/>
            <w:sz w:val="24"/>
            <w:szCs w:val="24"/>
            <w:shd w:val="clear" w:color="auto" w:fill="FFFFFF"/>
            <w:lang w:eastAsia="zh-TW"/>
            <w:rPrChange w:id="103" w:author="Charlie Yang" w:date="2023-02-04T20:31:00Z">
              <w:rPr>
                <w:rFonts w:ascii="DFKai-SB" w:eastAsia="DFKai-SB" w:hAnsi="DFKai-SB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2023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shd w:val="clear" w:color="auto" w:fill="FFFFFF"/>
            <w:lang w:eastAsia="zh-TW"/>
            <w:rPrChange w:id="104" w:author="Charlie Yang" w:date="2023-02-04T20:31:00Z">
              <w:rPr>
                <w:rFonts w:ascii="DFKai-SB" w:eastAsia="DFKai-SB" w:hAnsi="DFKai-SB" w:hint="eastAsia"/>
                <w:color w:val="002060"/>
                <w:szCs w:val="24"/>
                <w:shd w:val="clear" w:color="auto" w:fill="FFFFFF"/>
                <w:lang w:eastAsia="zh-TW"/>
              </w:rPr>
            </w:rPrChange>
          </w:rPr>
          <w:t>年寫於台北</w:t>
        </w:r>
      </w:ins>
    </w:p>
    <w:p w14:paraId="40A90DB2" w14:textId="77777777" w:rsidR="000F71AC" w:rsidRDefault="000F71AC" w:rsidP="000F71AC">
      <w:pPr>
        <w:spacing w:after="0" w:line="240" w:lineRule="auto"/>
        <w:rPr>
          <w:ins w:id="105" w:author="Charlie Yang" w:date="2023-02-04T20:30:00Z"/>
          <w:rFonts w:ascii="DFKai-SB" w:eastAsia="DFKai-SB" w:hAnsi="DFKai-SB"/>
          <w:color w:val="2A2A2A"/>
          <w:szCs w:val="24"/>
          <w:shd w:val="clear" w:color="auto" w:fill="FFFFFF"/>
          <w:lang w:eastAsia="zh-TW"/>
        </w:rPr>
        <w:pPrChange w:id="106" w:author="Charlie Yang" w:date="2023-02-04T20:31:00Z">
          <w:pPr>
            <w:spacing w:line="240" w:lineRule="auto"/>
          </w:pPr>
        </w:pPrChange>
      </w:pPr>
    </w:p>
    <w:p w14:paraId="307F4559" w14:textId="6F620AA0" w:rsidR="000F71AC" w:rsidRPr="000F71AC" w:rsidRDefault="000F71AC" w:rsidP="000F71AC">
      <w:pPr>
        <w:tabs>
          <w:tab w:val="left" w:pos="1170"/>
          <w:tab w:val="left" w:pos="10980"/>
        </w:tabs>
        <w:spacing w:after="0" w:line="240" w:lineRule="auto"/>
        <w:jc w:val="center"/>
        <w:rPr>
          <w:ins w:id="107" w:author="Charlie Yang" w:date="2023-02-04T20:30:00Z"/>
          <w:rFonts w:ascii="DFKai-SB" w:eastAsia="DFKai-SB" w:hAnsi="DFKai-SB"/>
          <w:b/>
          <w:bCs/>
          <w:color w:val="002060"/>
          <w:kern w:val="2"/>
          <w:sz w:val="24"/>
          <w:szCs w:val="24"/>
          <w:lang w:eastAsia="zh-TW"/>
          <w:rPrChange w:id="108" w:author="Charlie Yang" w:date="2023-02-04T20:32:00Z">
            <w:rPr>
              <w:ins w:id="109" w:author="Charlie Yang" w:date="2023-02-04T20:30:00Z"/>
              <w:rFonts w:ascii="DFKai-SB" w:eastAsia="DFKai-SB" w:hAnsi="DFKai-SB"/>
              <w:b/>
              <w:bCs/>
              <w:color w:val="002060"/>
              <w:kern w:val="2"/>
              <w:szCs w:val="24"/>
              <w:lang w:eastAsia="zh-TW"/>
            </w:rPr>
          </w:rPrChange>
        </w:rPr>
        <w:pPrChange w:id="110" w:author="Charlie Yang" w:date="2023-02-04T20:31:00Z">
          <w:pPr>
            <w:tabs>
              <w:tab w:val="left" w:pos="1170"/>
              <w:tab w:val="left" w:pos="10980"/>
            </w:tabs>
            <w:spacing w:line="240" w:lineRule="auto"/>
            <w:jc w:val="center"/>
          </w:pPr>
        </w:pPrChange>
      </w:pPr>
      <w:ins w:id="111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2A2A2A"/>
            <w:sz w:val="24"/>
            <w:szCs w:val="24"/>
            <w:shd w:val="clear" w:color="auto" w:fill="FFFFFF"/>
            <w:lang w:eastAsia="zh-TW"/>
            <w:rPrChange w:id="112" w:author="Charlie Yang" w:date="2023-02-04T20:32:00Z">
              <w:rPr>
                <w:rFonts w:ascii="DFKai-SB" w:eastAsia="DFKai-SB" w:hAnsi="DFKai-SB" w:hint="eastAsia"/>
                <w:b/>
                <w:bCs/>
                <w:color w:val="2A2A2A"/>
                <w:szCs w:val="24"/>
                <w:shd w:val="clear" w:color="auto" w:fill="FFFFFF"/>
                <w:lang w:eastAsia="zh-TW"/>
              </w:rPr>
            </w:rPrChange>
          </w:rPr>
          <w:t>【</w:t>
        </w:r>
        <w:r w:rsidRPr="000F71AC">
          <w:rPr>
            <w:rFonts w:ascii="DFKai-SB" w:eastAsia="DFKai-SB" w:hAnsi="DFKai-SB" w:hint="eastAsia"/>
            <w:b/>
            <w:bCs/>
            <w:color w:val="002060"/>
            <w:kern w:val="2"/>
            <w:sz w:val="24"/>
            <w:szCs w:val="24"/>
            <w:lang w:eastAsia="zh-TW"/>
            <w:rPrChange w:id="113" w:author="Charlie Yang" w:date="2023-02-04T20:32:00Z">
              <w:rPr>
                <w:rFonts w:ascii="DFKai-SB" w:eastAsia="DFKai-SB" w:hAnsi="DFKai-SB" w:hint="eastAsia"/>
                <w:b/>
                <w:bCs/>
                <w:color w:val="002060"/>
                <w:kern w:val="2"/>
                <w:szCs w:val="24"/>
                <w:lang w:eastAsia="zh-TW"/>
              </w:rPr>
            </w:rPrChange>
          </w:rPr>
          <w:t>我們為什麼要</w:t>
        </w:r>
        <w:r w:rsidRPr="000F71AC">
          <w:rPr>
            <w:rFonts w:ascii="DFKai-SB" w:eastAsia="DFKai-SB" w:hAnsi="DFKai-SB" w:hint="eastAsia"/>
            <w:b/>
            <w:bCs/>
            <w:color w:val="2A2A2A"/>
            <w:sz w:val="24"/>
            <w:szCs w:val="24"/>
            <w:shd w:val="clear" w:color="auto" w:fill="FFFFFF"/>
            <w:lang w:eastAsia="zh-TW"/>
            <w:rPrChange w:id="114" w:author="Charlie Yang" w:date="2023-02-04T20:32:00Z">
              <w:rPr>
                <w:rFonts w:ascii="DFKai-SB" w:eastAsia="DFKai-SB" w:hAnsi="DFKai-SB" w:hint="eastAsia"/>
                <w:b/>
                <w:bCs/>
                <w:color w:val="2A2A2A"/>
                <w:szCs w:val="24"/>
                <w:shd w:val="clear" w:color="auto" w:fill="FFFFFF"/>
                <w:lang w:eastAsia="zh-TW"/>
              </w:rPr>
            </w:rPrChange>
          </w:rPr>
          <w:t>精讀</w:t>
        </w:r>
      </w:ins>
      <w:ins w:id="115" w:author="Charlie Yang" w:date="2023-02-04T20:32:00Z">
        <w:r w:rsidRPr="000F71AC">
          <w:rPr>
            <w:rFonts w:ascii="DFKai-SB" w:eastAsia="DFKai-SB" w:hAnsi="DFKai-SB" w:hint="eastAsia"/>
            <w:b/>
            <w:bCs/>
            <w:color w:val="002060"/>
            <w:kern w:val="2"/>
            <w:sz w:val="24"/>
            <w:szCs w:val="24"/>
            <w:lang w:eastAsia="zh-TW"/>
          </w:rPr>
          <w:t>《出埃及記》</w:t>
        </w:r>
      </w:ins>
      <w:ins w:id="116" w:author="Charlie Yang" w:date="2023-02-04T20:30:00Z">
        <w:r w:rsidRPr="000F71AC">
          <w:rPr>
            <w:rFonts w:ascii="DFKai-SB" w:eastAsia="DFKai-SB" w:hAnsi="DFKai-SB" w:hint="eastAsia"/>
            <w:b/>
            <w:bCs/>
            <w:color w:val="2A2A2A"/>
            <w:sz w:val="24"/>
            <w:szCs w:val="24"/>
            <w:shd w:val="clear" w:color="auto" w:fill="FFFFFF"/>
            <w:lang w:eastAsia="zh-TW"/>
            <w:rPrChange w:id="117" w:author="Charlie Yang" w:date="2023-02-04T20:32:00Z">
              <w:rPr>
                <w:rFonts w:ascii="DFKai-SB" w:eastAsia="DFKai-SB" w:hAnsi="DFKai-SB" w:hint="eastAsia"/>
                <w:b/>
                <w:bCs/>
                <w:color w:val="2A2A2A"/>
                <w:szCs w:val="24"/>
                <w:shd w:val="clear" w:color="auto" w:fill="FFFFFF"/>
                <w:lang w:eastAsia="zh-TW"/>
              </w:rPr>
            </w:rPrChange>
          </w:rPr>
          <w:t>】</w:t>
        </w:r>
      </w:ins>
    </w:p>
    <w:p w14:paraId="5C7BF610" w14:textId="77777777" w:rsidR="000F71AC" w:rsidRPr="000F71AC" w:rsidRDefault="000F71AC" w:rsidP="000F71AC">
      <w:pPr>
        <w:pStyle w:val="ListParagraph"/>
        <w:numPr>
          <w:ilvl w:val="0"/>
          <w:numId w:val="50"/>
        </w:numPr>
        <w:tabs>
          <w:tab w:val="left" w:pos="360"/>
          <w:tab w:val="left" w:pos="1170"/>
          <w:tab w:val="left" w:pos="10980"/>
        </w:tabs>
        <w:spacing w:after="0" w:line="240" w:lineRule="auto"/>
        <w:ind w:hanging="720"/>
        <w:rPr>
          <w:ins w:id="118" w:author="Charlie Yang" w:date="2023-02-04T20:33:00Z"/>
          <w:rFonts w:ascii="DFKai-SB" w:eastAsia="DFKai-SB" w:hAnsi="DFKai-SB"/>
          <w:bCs/>
          <w:color w:val="002060"/>
          <w:sz w:val="24"/>
          <w:szCs w:val="24"/>
          <w:lang w:eastAsia="zh-TW"/>
          <w:rPrChange w:id="119" w:author="Charlie Yang" w:date="2023-02-04T20:33:00Z">
            <w:rPr>
              <w:ins w:id="120" w:author="Charlie Yang" w:date="2023-02-04T20:33:00Z"/>
              <w:rFonts w:ascii="DFKai-SB" w:eastAsia="DFKai-SB" w:hAnsi="DFKai-SB"/>
              <w:bCs/>
              <w:color w:val="002060"/>
              <w:lang w:eastAsia="zh-TW"/>
            </w:rPr>
          </w:rPrChange>
        </w:rPr>
      </w:pPr>
      <w:ins w:id="121" w:author="Charlie Yang" w:date="2023-02-04T20:33:00Z"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22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本書幫助我們從</w:t>
        </w:r>
        <w:r w:rsidRPr="000F71AC">
          <w:rPr>
            <w:rFonts w:ascii="DFKai-SB" w:eastAsia="DFKai-SB" w:hAnsi="DFKai-SB" w:cs="MS Gothic" w:hint="eastAsia"/>
            <w:color w:val="002060"/>
            <w:sz w:val="24"/>
            <w:szCs w:val="24"/>
            <w:lang w:eastAsia="zh-TW"/>
            <w:rPrChange w:id="123" w:author="Charlie Yang" w:date="2023-02-04T20:33:00Z">
              <w:rPr>
                <w:rFonts w:ascii="DFKai-SB" w:eastAsia="DFKai-SB" w:hAnsi="DFKai-SB" w:cs="MS Gothic" w:hint="eastAsia"/>
                <w:color w:val="002060"/>
                <w:lang w:eastAsia="zh-TW"/>
              </w:rPr>
            </w:rPrChange>
          </w:rPr>
          <w:t>摩西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24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的生平事蹟，而認識</w:t>
        </w:r>
        <w:r w:rsidRPr="000F71AC">
          <w:rPr>
            <w:rFonts w:ascii="DFKai-SB" w:eastAsia="DFKai-SB" w:hAnsi="DFKai-SB" w:cs="Gulim"/>
            <w:color w:val="002060"/>
            <w:sz w:val="24"/>
            <w:szCs w:val="24"/>
            <w:lang w:eastAsia="zh-TW"/>
            <w:rPrChange w:id="125" w:author="Charlie Yang" w:date="2023-02-04T20:33:00Z">
              <w:rPr>
                <w:rFonts w:ascii="DFKai-SB" w:eastAsia="DFKai-SB" w:hAnsi="DFKai-SB" w:cs="Gulim"/>
                <w:color w:val="002060"/>
                <w:lang w:eastAsia="zh-TW"/>
              </w:rPr>
            </w:rPrChange>
          </w:rPr>
          <w:t>他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26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是如何蒙召和忠心地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27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事奉神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28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。神是否對</w:t>
        </w:r>
        <w:r w:rsidRPr="000F71AC">
          <w:rPr>
            <w:rFonts w:ascii="DFKai-SB" w:eastAsia="DFKai-SB" w:hAnsi="DFKai-SB" w:cs="Gulim" w:hint="eastAsia"/>
            <w:color w:val="002060"/>
            <w:sz w:val="24"/>
            <w:szCs w:val="24"/>
            <w:lang w:eastAsia="zh-TW"/>
            <w:rPrChange w:id="129" w:author="Charlie Yang" w:date="2023-02-04T20:33:00Z">
              <w:rPr>
                <w:rFonts w:ascii="DFKai-SB" w:eastAsia="DFKai-SB" w:hAnsi="DFKai-SB" w:cs="Gulim" w:hint="eastAsia"/>
                <w:color w:val="002060"/>
                <w:lang w:eastAsia="zh-TW"/>
              </w:rPr>
            </w:rPrChange>
          </w:rPr>
          <w:t>我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30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們也發出呼召，</w:t>
        </w:r>
        <w:r w:rsidRPr="000F71AC">
          <w:rPr>
            <w:rFonts w:ascii="DFKai-SB" w:eastAsia="DFKai-SB" w:hAnsi="DFKai-SB" w:cs="MS Gothic" w:hint="eastAsia"/>
            <w:color w:val="002060"/>
            <w:sz w:val="24"/>
            <w:szCs w:val="24"/>
            <w:lang w:eastAsia="zh-TW"/>
            <w:rPrChange w:id="131" w:author="Charlie Yang" w:date="2023-02-04T20:33:00Z">
              <w:rPr>
                <w:rFonts w:ascii="DFKai-SB" w:eastAsia="DFKai-SB" w:hAnsi="DFKai-SB" w:cs="MS Gothic" w:hint="eastAsia"/>
                <w:color w:val="002060"/>
                <w:lang w:eastAsia="zh-TW"/>
              </w:rPr>
            </w:rPrChange>
          </w:rPr>
          <w:t>來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32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事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33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奉這位救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34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贖</w:t>
        </w:r>
        <w:r w:rsidRPr="000F71AC">
          <w:rPr>
            <w:rFonts w:ascii="DFKai-SB" w:eastAsia="DFKai-SB" w:hAnsi="DFKai-SB" w:cs="Gulim" w:hint="eastAsia"/>
            <w:color w:val="002060"/>
            <w:sz w:val="24"/>
            <w:szCs w:val="24"/>
            <w:lang w:eastAsia="zh-TW"/>
            <w:rPrChange w:id="135" w:author="Charlie Yang" w:date="2023-02-04T20:33:00Z">
              <w:rPr>
                <w:rFonts w:ascii="DFKai-SB" w:eastAsia="DFKai-SB" w:hAnsi="DFKai-SB" w:cs="Gulim" w:hint="eastAsia"/>
                <w:color w:val="002060"/>
                <w:lang w:eastAsia="zh-TW"/>
              </w:rPr>
            </w:rPrChange>
          </w:rPr>
          <w:t>我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36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們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37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的神</w:t>
        </w:r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38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呢</w:t>
        </w:r>
        <w:proofErr w:type="gramEnd"/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39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？</w:t>
        </w:r>
      </w:ins>
    </w:p>
    <w:p w14:paraId="1A9BA49F" w14:textId="77777777" w:rsidR="000F71AC" w:rsidRPr="000F71AC" w:rsidRDefault="000F71AC" w:rsidP="000F71AC">
      <w:pPr>
        <w:pStyle w:val="ListParagraph"/>
        <w:numPr>
          <w:ilvl w:val="0"/>
          <w:numId w:val="50"/>
        </w:numPr>
        <w:tabs>
          <w:tab w:val="left" w:pos="360"/>
          <w:tab w:val="left" w:pos="1170"/>
          <w:tab w:val="left" w:pos="10980"/>
        </w:tabs>
        <w:spacing w:after="0" w:line="240" w:lineRule="auto"/>
        <w:ind w:hanging="720"/>
        <w:rPr>
          <w:ins w:id="140" w:author="Charlie Yang" w:date="2023-02-04T20:33:00Z"/>
          <w:rFonts w:ascii="DFKai-SB" w:eastAsia="DFKai-SB" w:hAnsi="DFKai-SB"/>
          <w:bCs/>
          <w:color w:val="002060"/>
          <w:sz w:val="24"/>
          <w:szCs w:val="24"/>
          <w:lang w:eastAsia="zh-TW"/>
          <w:rPrChange w:id="141" w:author="Charlie Yang" w:date="2023-02-04T20:33:00Z">
            <w:rPr>
              <w:ins w:id="142" w:author="Charlie Yang" w:date="2023-02-04T20:33:00Z"/>
              <w:rFonts w:ascii="DFKai-SB" w:eastAsia="DFKai-SB" w:hAnsi="DFKai-SB"/>
              <w:bCs/>
              <w:color w:val="002060"/>
              <w:lang w:eastAsia="zh-TW"/>
            </w:rPr>
          </w:rPrChange>
        </w:rPr>
      </w:pPr>
      <w:ins w:id="143" w:author="Charlie Yang" w:date="2023-02-04T20:33:00Z"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44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本書幫助我們從以色列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45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民蒙救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46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贖，出離埃及得釋放的過程，而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47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認識神藉耶穌基督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48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施行救贖與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49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祂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50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自己和好的歷史藍圖。我們對基督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51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的救恩是否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52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有更真憑實據的確證呢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53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﹖</w:t>
        </w:r>
        <w:proofErr w:type="gramEnd"/>
      </w:ins>
    </w:p>
    <w:p w14:paraId="60073550" w14:textId="77777777" w:rsidR="000F71AC" w:rsidRPr="000F71AC" w:rsidRDefault="000F71AC" w:rsidP="000F71AC">
      <w:pPr>
        <w:pStyle w:val="ListParagraph"/>
        <w:numPr>
          <w:ilvl w:val="0"/>
          <w:numId w:val="50"/>
        </w:numPr>
        <w:tabs>
          <w:tab w:val="left" w:pos="360"/>
          <w:tab w:val="left" w:pos="1170"/>
          <w:tab w:val="left" w:pos="10980"/>
        </w:tabs>
        <w:spacing w:after="0" w:line="240" w:lineRule="auto"/>
        <w:ind w:hanging="720"/>
        <w:rPr>
          <w:ins w:id="154" w:author="Charlie Yang" w:date="2023-02-04T20:33:00Z"/>
          <w:rFonts w:ascii="DFKai-SB" w:eastAsia="DFKai-SB" w:hAnsi="DFKai-SB"/>
          <w:bCs/>
          <w:color w:val="002060"/>
          <w:sz w:val="24"/>
          <w:szCs w:val="24"/>
          <w:lang w:eastAsia="zh-TW"/>
          <w:rPrChange w:id="155" w:author="Charlie Yang" w:date="2023-02-04T20:33:00Z">
            <w:rPr>
              <w:ins w:id="156" w:author="Charlie Yang" w:date="2023-02-04T20:33:00Z"/>
              <w:rFonts w:ascii="DFKai-SB" w:eastAsia="DFKai-SB" w:hAnsi="DFKai-SB"/>
              <w:bCs/>
              <w:color w:val="002060"/>
              <w:lang w:eastAsia="zh-TW"/>
            </w:rPr>
          </w:rPrChange>
        </w:rPr>
      </w:pPr>
      <w:ins w:id="157" w:author="Charlie Yang" w:date="2023-02-04T20:33:00Z"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58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本書幫助我們從以色列民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59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在西乃曠野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0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的行程</w:t>
        </w:r>
        <w:r w:rsidRPr="000F71AC">
          <w:rPr>
            <w:rFonts w:ascii="DFKai-SB" w:eastAsia="DFKai-SB" w:hAnsi="DFKai-SB" w:cs="MS Gothic" w:hint="eastAsia"/>
            <w:color w:val="002060"/>
            <w:sz w:val="24"/>
            <w:szCs w:val="24"/>
            <w:lang w:eastAsia="zh-TW"/>
            <w:rPrChange w:id="161" w:author="Charlie Yang" w:date="2023-02-04T20:33:00Z">
              <w:rPr>
                <w:rFonts w:ascii="DFKai-SB" w:eastAsia="DFKai-SB" w:hAnsi="DFKai-SB" w:cs="MS Gothic" w:hint="eastAsia"/>
                <w:color w:val="002060"/>
                <w:lang w:eastAsia="zh-TW"/>
              </w:rPr>
            </w:rPrChange>
          </w:rPr>
          <w:t>，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2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而看見神對人的教育、引導、衛護和供給；並且神親自與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3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祂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4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所救贖的人同在</w:t>
        </w:r>
        <w:r w:rsidRPr="000F71AC">
          <w:rPr>
            <w:rFonts w:ascii="DFKai-SB" w:eastAsia="DFKai-SB" w:hAnsi="DFKai-SB" w:cs="MS Gothic" w:hint="eastAsia"/>
            <w:color w:val="002060"/>
            <w:sz w:val="24"/>
            <w:szCs w:val="24"/>
            <w:lang w:eastAsia="zh-TW"/>
            <w:rPrChange w:id="165" w:author="Charlie Yang" w:date="2023-02-04T20:33:00Z">
              <w:rPr>
                <w:rFonts w:ascii="DFKai-SB" w:eastAsia="DFKai-SB" w:hAnsi="DFKai-SB" w:cs="MS Gothic" w:hint="eastAsia"/>
                <w:color w:val="002060"/>
                <w:lang w:eastAsia="zh-TW"/>
              </w:rPr>
            </w:rPrChange>
          </w:rPr>
          <w:t>、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6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同行</w:t>
        </w:r>
        <w:r w:rsidRPr="000F71AC">
          <w:rPr>
            <w:rFonts w:ascii="DFKai-SB" w:eastAsia="DFKai-SB" w:hAnsi="DFKai-SB" w:cs="MS Gothic" w:hint="eastAsia"/>
            <w:color w:val="002060"/>
            <w:sz w:val="24"/>
            <w:szCs w:val="24"/>
            <w:lang w:eastAsia="zh-TW"/>
            <w:rPrChange w:id="167" w:author="Charlie Yang" w:date="2023-02-04T20:33:00Z">
              <w:rPr>
                <w:rFonts w:ascii="DFKai-SB" w:eastAsia="DFKai-SB" w:hAnsi="DFKai-SB" w:cs="MS Gothic" w:hint="eastAsia"/>
                <w:color w:val="002060"/>
                <w:lang w:eastAsia="zh-TW"/>
              </w:rPr>
            </w:rPrChange>
          </w:rPr>
          <w:t>、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8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同住。我們得救以後，是否學習倚靠神、順服神，並學習敬拜神、事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69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奉神呢﹖</w:t>
        </w:r>
        <w:proofErr w:type="gramEnd"/>
      </w:ins>
    </w:p>
    <w:p w14:paraId="0F9517D4" w14:textId="77777777" w:rsidR="000F71AC" w:rsidRPr="000F71AC" w:rsidRDefault="000F71AC" w:rsidP="000F71AC">
      <w:pPr>
        <w:pStyle w:val="ListParagraph"/>
        <w:numPr>
          <w:ilvl w:val="0"/>
          <w:numId w:val="50"/>
        </w:numPr>
        <w:tabs>
          <w:tab w:val="left" w:pos="360"/>
          <w:tab w:val="left" w:pos="1170"/>
          <w:tab w:val="left" w:pos="10980"/>
        </w:tabs>
        <w:spacing w:after="0" w:line="240" w:lineRule="auto"/>
        <w:ind w:hanging="720"/>
        <w:rPr>
          <w:ins w:id="170" w:author="Charlie Yang" w:date="2023-02-04T20:33:00Z"/>
          <w:rFonts w:ascii="DFKai-SB" w:eastAsia="DFKai-SB" w:hAnsi="DFKai-SB"/>
          <w:bCs/>
          <w:color w:val="002060"/>
          <w:sz w:val="24"/>
          <w:szCs w:val="24"/>
          <w:lang w:eastAsia="zh-TW"/>
          <w:rPrChange w:id="171" w:author="Charlie Yang" w:date="2023-02-04T20:33:00Z">
            <w:rPr>
              <w:ins w:id="172" w:author="Charlie Yang" w:date="2023-02-04T20:33:00Z"/>
              <w:rFonts w:ascii="DFKai-SB" w:eastAsia="DFKai-SB" w:hAnsi="DFKai-SB"/>
              <w:bCs/>
              <w:color w:val="002060"/>
              <w:lang w:eastAsia="zh-TW"/>
            </w:rPr>
          </w:rPrChange>
        </w:rPr>
      </w:pPr>
      <w:ins w:id="173" w:author="Charlie Yang" w:date="2023-02-04T20:33:00Z"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74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本書幫助我們從律法的啟示、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75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會幕的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76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建造和祭司的職分，而學習建立與神交通的關係。</w:t>
        </w:r>
        <w:proofErr w:type="gramStart"/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77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會幕是</w:t>
        </w:r>
        <w:proofErr w:type="gramEnd"/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78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以色列人</w:t>
        </w:r>
        <w:proofErr w:type="gramStart"/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79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生活和敬拜</w:t>
        </w:r>
        <w:proofErr w:type="gramEnd"/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80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的中心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81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。我們是否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82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照著「</w:t>
        </w:r>
        <w:proofErr w:type="gramEnd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83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山上的樣式」建造神的居所呢﹖</w:t>
        </w:r>
        <w:r w:rsidRPr="000F71AC">
          <w:rPr>
            <w:rFonts w:ascii="DFKai-SB" w:eastAsia="DFKai-SB" w:hAnsi="DFKai-SB" w:cs="Gulim" w:hint="eastAsia"/>
            <w:color w:val="002060"/>
            <w:sz w:val="24"/>
            <w:szCs w:val="24"/>
            <w:lang w:eastAsia="zh-TW"/>
            <w:rPrChange w:id="184" w:author="Charlie Yang" w:date="2023-02-04T20:33:00Z">
              <w:rPr>
                <w:rFonts w:ascii="DFKai-SB" w:eastAsia="DFKai-SB" w:hAnsi="DFKai-SB" w:cs="Gulim" w:hint="eastAsia"/>
                <w:color w:val="002060"/>
                <w:lang w:eastAsia="zh-TW"/>
              </w:rPr>
            </w:rPrChange>
          </w:rPr>
          <w:t>我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85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們事奉的中心和</w:t>
        </w:r>
        <w:proofErr w:type="gramStart"/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86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異象</w:t>
        </w:r>
        <w:proofErr w:type="gramEnd"/>
        <w:r w:rsidRPr="000F71AC">
          <w:rPr>
            <w:rFonts w:ascii="DFKai-SB" w:eastAsia="DFKai-SB" w:hAnsi="DFKai-SB" w:hint="eastAsia"/>
            <w:color w:val="002060"/>
            <w:sz w:val="24"/>
            <w:szCs w:val="24"/>
            <w:lang w:eastAsia="zh-TW"/>
            <w:rPrChange w:id="187" w:author="Charlie Yang" w:date="2023-02-04T20:33:00Z">
              <w:rPr>
                <w:rFonts w:ascii="DFKai-SB" w:eastAsia="DFKai-SB" w:hAnsi="DFKai-SB" w:hint="eastAsia"/>
                <w:color w:val="002060"/>
                <w:lang w:eastAsia="zh-TW"/>
              </w:rPr>
            </w:rPrChange>
          </w:rPr>
          <w:t>是什麼</w:t>
        </w:r>
        <w:r w:rsidRPr="000F71AC">
          <w:rPr>
            <w:rFonts w:ascii="DFKai-SB" w:eastAsia="DFKai-SB" w:hAnsi="DFKai-SB" w:hint="eastAsia"/>
            <w:bCs/>
            <w:color w:val="002060"/>
            <w:sz w:val="24"/>
            <w:szCs w:val="24"/>
            <w:lang w:eastAsia="zh-TW"/>
            <w:rPrChange w:id="188" w:author="Charlie Yang" w:date="2023-02-04T20:33:00Z">
              <w:rPr>
                <w:rFonts w:ascii="DFKai-SB" w:eastAsia="DFKai-SB" w:hAnsi="DFKai-SB" w:hint="eastAsia"/>
                <w:bCs/>
                <w:color w:val="002060"/>
                <w:lang w:eastAsia="zh-TW"/>
              </w:rPr>
            </w:rPrChange>
          </w:rPr>
          <w:t>呢﹖</w:t>
        </w:r>
      </w:ins>
    </w:p>
    <w:p w14:paraId="163097E5" w14:textId="77777777" w:rsidR="000F71AC" w:rsidRPr="000F71AC" w:rsidRDefault="000F71AC" w:rsidP="000F71AC">
      <w:pPr>
        <w:spacing w:after="0" w:line="240" w:lineRule="auto"/>
        <w:rPr>
          <w:ins w:id="189" w:author="Charlie Yang" w:date="2023-02-04T20:30:00Z"/>
          <w:rFonts w:ascii="DFKai-SB" w:eastAsia="DFKai-SB" w:hAnsi="DFKai-SB"/>
          <w:color w:val="2A2A2A"/>
          <w:sz w:val="24"/>
          <w:szCs w:val="24"/>
          <w:shd w:val="clear" w:color="auto" w:fill="FFFFFF"/>
          <w:lang w:eastAsia="zh-TW"/>
          <w:rPrChange w:id="190" w:author="Charlie Yang" w:date="2023-02-04T20:32:00Z">
            <w:rPr>
              <w:ins w:id="191" w:author="Charlie Yang" w:date="2023-02-04T20:30:00Z"/>
              <w:rFonts w:ascii="DFKai-SB" w:eastAsia="DFKai-SB" w:hAnsi="DFKai-SB"/>
              <w:color w:val="2A2A2A"/>
              <w:szCs w:val="24"/>
              <w:shd w:val="clear" w:color="auto" w:fill="FFFFFF"/>
              <w:lang w:eastAsia="zh-TW"/>
            </w:rPr>
          </w:rPrChange>
        </w:rPr>
      </w:pPr>
    </w:p>
    <w:p w14:paraId="693D2C3A" w14:textId="77777777" w:rsidR="000F71AC" w:rsidRPr="000F71AC" w:rsidRDefault="000F71AC" w:rsidP="000F71AC">
      <w:pPr>
        <w:spacing w:after="0" w:line="240" w:lineRule="auto"/>
        <w:rPr>
          <w:ins w:id="192" w:author="Charlie Yang" w:date="2023-02-04T20:30:00Z"/>
          <w:rFonts w:ascii="DFKai-SB" w:eastAsia="DFKai-SB" w:hAnsi="DFKai-SB" w:cs="Times New Roman"/>
          <w:b/>
          <w:color w:val="385623"/>
          <w:kern w:val="2"/>
          <w:sz w:val="24"/>
          <w:szCs w:val="24"/>
          <w:lang w:eastAsia="zh-TW"/>
          <w:rPrChange w:id="193" w:author="Charlie Yang" w:date="2023-02-04T20:32:00Z">
            <w:rPr>
              <w:ins w:id="194" w:author="Charlie Yang" w:date="2023-02-04T20:30:00Z"/>
              <w:rFonts w:ascii="DFKai-SB" w:eastAsia="DFKai-SB" w:hAnsi="DFKai-SB" w:cs="Times New Roman"/>
              <w:b/>
              <w:color w:val="385623"/>
              <w:kern w:val="2"/>
              <w:sz w:val="36"/>
              <w:szCs w:val="36"/>
              <w:lang w:eastAsia="zh-TW"/>
            </w:rPr>
          </w:rPrChange>
        </w:rPr>
        <w:pPrChange w:id="195" w:author="Charlie Yang" w:date="2023-02-04T20:31:00Z">
          <w:pPr/>
        </w:pPrChange>
      </w:pPr>
      <w:ins w:id="196" w:author="Charlie Yang" w:date="2023-02-04T20:30:00Z">
        <w:r w:rsidRPr="000F71AC">
          <w:rPr>
            <w:rFonts w:ascii="DFKai-SB" w:eastAsia="DFKai-SB" w:hAnsi="DFKai-SB" w:cs="Times New Roman"/>
            <w:b/>
            <w:color w:val="385623"/>
            <w:kern w:val="2"/>
            <w:sz w:val="24"/>
            <w:szCs w:val="24"/>
            <w:lang w:eastAsia="zh-TW"/>
            <w:rPrChange w:id="197" w:author="Charlie Yang" w:date="2023-02-04T20:32:00Z">
              <w:rPr>
                <w:rFonts w:ascii="DFKai-SB" w:eastAsia="DFKai-SB" w:hAnsi="DFKai-SB" w:cs="Times New Roman"/>
                <w:b/>
                <w:color w:val="385623"/>
                <w:kern w:val="2"/>
                <w:sz w:val="36"/>
                <w:szCs w:val="36"/>
                <w:lang w:eastAsia="zh-TW"/>
              </w:rPr>
            </w:rPrChange>
          </w:rPr>
          <w:br w:type="page"/>
        </w:r>
      </w:ins>
    </w:p>
    <w:p w14:paraId="3639F324" w14:textId="2EEA2FEC" w:rsidR="00F979F9" w:rsidRPr="000F71AC" w:rsidRDefault="00D12527" w:rsidP="000F71AC">
      <w:pPr>
        <w:spacing w:after="0" w:line="240" w:lineRule="auto"/>
        <w:jc w:val="center"/>
        <w:rPr>
          <w:rFonts w:ascii="DFKai-SB" w:eastAsia="DFKai-SB" w:hAnsi="DFKai-SB" w:cs="MS Gothic"/>
          <w:b/>
          <w:color w:val="4F6128"/>
          <w:sz w:val="28"/>
          <w:szCs w:val="28"/>
          <w:lang w:eastAsia="zh-TW"/>
          <w:rPrChange w:id="198" w:author="Charlie Yang" w:date="2023-02-04T20:37:00Z">
            <w:rPr>
              <w:rFonts w:ascii="DFKai-SB" w:eastAsia="DFKai-SB" w:hAnsi="DFKai-SB" w:cs="MS Gothic"/>
              <w:b/>
              <w:color w:val="4F6128"/>
              <w:sz w:val="36"/>
              <w:szCs w:val="36"/>
              <w:lang w:eastAsia="zh-TW"/>
            </w:rPr>
          </w:rPrChange>
        </w:rPr>
      </w:pPr>
      <w:r w:rsidRPr="000F71AC">
        <w:rPr>
          <w:rFonts w:ascii="DFKai-SB" w:eastAsia="DFKai-SB" w:hAnsi="DFKai-SB" w:cs="Times New Roman" w:hint="eastAsia"/>
          <w:b/>
          <w:color w:val="385623"/>
          <w:kern w:val="2"/>
          <w:sz w:val="28"/>
          <w:szCs w:val="28"/>
          <w:lang w:eastAsia="zh-TW"/>
          <w:rPrChange w:id="199" w:author="Charlie Yang" w:date="2023-02-04T20:37:00Z">
            <w:rPr>
              <w:rFonts w:ascii="DFKai-SB" w:eastAsia="DFKai-SB" w:hAnsi="DFKai-SB" w:cs="Times New Roman" w:hint="eastAsia"/>
              <w:b/>
              <w:color w:val="385623"/>
              <w:kern w:val="2"/>
              <w:sz w:val="36"/>
              <w:szCs w:val="36"/>
              <w:lang w:eastAsia="zh-TW"/>
            </w:rPr>
          </w:rPrChange>
        </w:rPr>
        <w:lastRenderedPageBreak/>
        <w:t>《出埃及記》引言</w:t>
      </w:r>
      <w:proofErr w:type="gramStart"/>
      <w:r w:rsidRPr="000F71AC">
        <w:rPr>
          <w:rFonts w:ascii="DFKai-SB" w:eastAsia="DFKai-SB" w:hAnsi="DFKai-SB" w:cs="Times New Roman" w:hint="eastAsia"/>
          <w:b/>
          <w:color w:val="385623"/>
          <w:sz w:val="28"/>
          <w:szCs w:val="28"/>
          <w:lang w:eastAsia="zh-TW"/>
          <w:rPrChange w:id="200" w:author="Charlie Yang" w:date="2023-02-04T20:37:00Z">
            <w:rPr>
              <w:rFonts w:ascii="DFKai-SB" w:eastAsia="DFKai-SB" w:hAnsi="DFKai-SB" w:cs="Times New Roman" w:hint="eastAsia"/>
              <w:b/>
              <w:color w:val="385623"/>
              <w:sz w:val="36"/>
              <w:szCs w:val="36"/>
              <w:lang w:eastAsia="zh-TW"/>
            </w:rPr>
          </w:rPrChange>
        </w:rPr>
        <w:t>──</w:t>
      </w:r>
      <w:proofErr w:type="gramEnd"/>
      <w:r w:rsidRPr="000F71AC">
        <w:rPr>
          <w:rFonts w:ascii="DFKai-SB" w:eastAsia="DFKai-SB" w:hAnsi="DFKai-SB" w:cs="MS Gothic" w:hint="eastAsia"/>
          <w:b/>
          <w:color w:val="4F6128"/>
          <w:sz w:val="28"/>
          <w:szCs w:val="28"/>
          <w:lang w:eastAsia="zh-TW"/>
          <w:rPrChange w:id="201" w:author="Charlie Yang" w:date="2023-02-04T20:37:00Z">
            <w:rPr>
              <w:rFonts w:ascii="DFKai-SB" w:eastAsia="DFKai-SB" w:hAnsi="DFKai-SB" w:cs="MS Gothic" w:hint="eastAsia"/>
              <w:b/>
              <w:color w:val="4F6128"/>
              <w:sz w:val="36"/>
              <w:szCs w:val="36"/>
              <w:lang w:eastAsia="zh-TW"/>
            </w:rPr>
          </w:rPrChange>
        </w:rPr>
        <w:t>出埃及</w:t>
      </w:r>
      <w:r w:rsidRPr="000F71AC">
        <w:rPr>
          <w:rFonts w:ascii="DFKai-SB" w:eastAsia="DFKai-SB" w:hAnsi="DFKai-SB" w:cs="MS Gothic" w:hint="eastAsia"/>
          <w:color w:val="002060"/>
          <w:sz w:val="28"/>
          <w:szCs w:val="28"/>
          <w:lang w:eastAsia="zh-TW"/>
          <w:rPrChange w:id="202" w:author="Charlie Yang" w:date="2023-02-04T20:37:00Z">
            <w:rPr>
              <w:rFonts w:ascii="DFKai-SB" w:eastAsia="DFKai-SB" w:hAnsi="DFKai-SB" w:cs="MS Gothic" w:hint="eastAsia"/>
              <w:color w:val="002060"/>
              <w:sz w:val="36"/>
              <w:szCs w:val="36"/>
              <w:lang w:eastAsia="zh-TW"/>
            </w:rPr>
          </w:rPrChange>
        </w:rPr>
        <w:t>、</w:t>
      </w:r>
      <w:r w:rsidRPr="000F71AC">
        <w:rPr>
          <w:rFonts w:ascii="DFKai-SB" w:eastAsia="DFKai-SB" w:hAnsi="DFKai-SB" w:cs="MS Gothic" w:hint="eastAsia"/>
          <w:b/>
          <w:color w:val="4F6128"/>
          <w:sz w:val="28"/>
          <w:szCs w:val="28"/>
          <w:lang w:eastAsia="zh-TW"/>
          <w:rPrChange w:id="203" w:author="Charlie Yang" w:date="2023-02-04T20:37:00Z">
            <w:rPr>
              <w:rFonts w:ascii="DFKai-SB" w:eastAsia="DFKai-SB" w:hAnsi="DFKai-SB" w:cs="MS Gothic" w:hint="eastAsia"/>
              <w:b/>
              <w:color w:val="4F6128"/>
              <w:sz w:val="36"/>
              <w:szCs w:val="36"/>
              <w:lang w:eastAsia="zh-TW"/>
            </w:rPr>
          </w:rPrChange>
        </w:rPr>
        <w:t>進曠野</w:t>
      </w:r>
      <w:r w:rsidRPr="000F71AC">
        <w:rPr>
          <w:rFonts w:ascii="DFKai-SB" w:eastAsia="DFKai-SB" w:hAnsi="DFKai-SB" w:cs="MS Gothic" w:hint="eastAsia"/>
          <w:color w:val="002060"/>
          <w:sz w:val="28"/>
          <w:szCs w:val="28"/>
          <w:lang w:eastAsia="zh-TW"/>
          <w:rPrChange w:id="204" w:author="Charlie Yang" w:date="2023-02-04T20:37:00Z">
            <w:rPr>
              <w:rFonts w:ascii="DFKai-SB" w:eastAsia="DFKai-SB" w:hAnsi="DFKai-SB" w:cs="MS Gothic" w:hint="eastAsia"/>
              <w:color w:val="002060"/>
              <w:sz w:val="36"/>
              <w:szCs w:val="36"/>
              <w:lang w:eastAsia="zh-TW"/>
            </w:rPr>
          </w:rPrChange>
        </w:rPr>
        <w:t>、</w:t>
      </w:r>
      <w:r w:rsidRPr="000F71AC">
        <w:rPr>
          <w:rFonts w:ascii="DFKai-SB" w:eastAsia="DFKai-SB" w:hAnsi="DFKai-SB" w:cs="MS Gothic" w:hint="eastAsia"/>
          <w:b/>
          <w:color w:val="4F6128"/>
          <w:sz w:val="28"/>
          <w:szCs w:val="28"/>
          <w:lang w:eastAsia="zh-TW"/>
          <w:rPrChange w:id="205" w:author="Charlie Yang" w:date="2023-02-04T20:37:00Z">
            <w:rPr>
              <w:rFonts w:ascii="DFKai-SB" w:eastAsia="DFKai-SB" w:hAnsi="DFKai-SB" w:cs="MS Gothic" w:hint="eastAsia"/>
              <w:b/>
              <w:color w:val="4F6128"/>
              <w:sz w:val="36"/>
              <w:szCs w:val="36"/>
              <w:lang w:eastAsia="zh-TW"/>
            </w:rPr>
          </w:rPrChange>
        </w:rPr>
        <w:t>賜律法和建會幕</w:t>
      </w:r>
    </w:p>
    <w:p w14:paraId="68317462" w14:textId="77777777" w:rsidR="003F6BFE" w:rsidRDefault="003F6BFE" w:rsidP="000F71AC">
      <w:pPr>
        <w:tabs>
          <w:tab w:val="left" w:pos="360"/>
        </w:tabs>
        <w:spacing w:after="0" w:line="240" w:lineRule="auto"/>
        <w:ind w:left="1440" w:hanging="1440"/>
        <w:rPr>
          <w:rFonts w:ascii="DFKai-SB" w:eastAsia="DFKai-SB" w:hAnsi="DFKai-SB"/>
          <w:b/>
          <w:bCs/>
          <w:color w:val="002060"/>
          <w:kern w:val="2"/>
          <w:sz w:val="24"/>
          <w:szCs w:val="24"/>
          <w:lang w:eastAsia="zh-TW"/>
        </w:rPr>
      </w:pPr>
    </w:p>
    <w:p w14:paraId="4C4AB84E" w14:textId="77777777" w:rsidR="00F979F9" w:rsidRPr="007A1351" w:rsidRDefault="00D12527" w:rsidP="000F71AC">
      <w:pPr>
        <w:tabs>
          <w:tab w:val="left" w:pos="360"/>
        </w:tabs>
        <w:spacing w:after="0" w:line="240" w:lineRule="auto"/>
        <w:ind w:left="1440" w:hanging="144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【</w:t>
      </w:r>
      <w:r w:rsidRPr="007A1351">
        <w:rPr>
          <w:rFonts w:ascii="DFKai-SB" w:eastAsia="DFKai-SB" w:hAnsi="DFKai-SB" w:hint="eastAsia"/>
          <w:b/>
          <w:bCs/>
          <w:color w:val="002060"/>
          <w:kern w:val="2"/>
          <w:sz w:val="24"/>
          <w:szCs w:val="24"/>
          <w:lang w:eastAsia="zh-TW"/>
        </w:rPr>
        <w:t>主要內容</w:t>
      </w: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】</w:t>
      </w:r>
      <w:proofErr w:type="gramStart"/>
      <w:r w:rsidRPr="007A1351">
        <w:rPr>
          <w:rFonts w:ascii="DFKai-SB" w:eastAsia="DFKai-SB" w:hAnsi="DFKai-SB"/>
          <w:b/>
          <w:bCs/>
          <w:color w:val="002060"/>
          <w:kern w:val="2"/>
          <w:sz w:val="24"/>
          <w:szCs w:val="24"/>
          <w:lang w:eastAsia="zh-TW"/>
        </w:rPr>
        <w:t>──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神救贖祂</w:t>
      </w:r>
      <w:proofErr w:type="gramEnd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選民的目的</w:t>
      </w:r>
      <w:bookmarkStart w:id="206" w:name="_Hlk125318104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bookmarkStart w:id="207" w:name="_Hlk126416989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bookmarkEnd w:id="206"/>
      <w:bookmarkEnd w:id="207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要他們事奉</w:t>
      </w:r>
      <w:proofErr w:type="gramStart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；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而本書中律法的頒</w:t>
      </w:r>
      <w:proofErr w:type="gramStart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佈</w:t>
      </w:r>
      <w:proofErr w:type="gramEnd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和會幕的製作，就是為</w:t>
      </w:r>
      <w:proofErr w:type="gramStart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事奉神訂立</w:t>
      </w:r>
      <w:proofErr w:type="gramEnd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了所應當遵守的典範。</w:t>
      </w:r>
    </w:p>
    <w:p w14:paraId="698D66F8" w14:textId="77777777" w:rsidR="003F6BFE" w:rsidRDefault="003F6BFE" w:rsidP="000F71AC">
      <w:pPr>
        <w:tabs>
          <w:tab w:val="left" w:pos="360"/>
        </w:tabs>
        <w:spacing w:after="0" w:line="240" w:lineRule="auto"/>
        <w:ind w:left="1440" w:hanging="1440"/>
        <w:rPr>
          <w:rFonts w:ascii="DFKai-SB" w:eastAsia="DFKai-SB" w:hAnsi="DFKai-SB" w:cs="Times New Roman"/>
          <w:b/>
          <w:bCs/>
          <w:color w:val="002060"/>
          <w:sz w:val="24"/>
          <w:szCs w:val="24"/>
          <w:lang w:eastAsia="zh-TW"/>
        </w:rPr>
      </w:pPr>
    </w:p>
    <w:p w14:paraId="70B421BD" w14:textId="3299CA05" w:rsidR="00F979F9" w:rsidRPr="007A1351" w:rsidRDefault="00D12527" w:rsidP="000F71AC">
      <w:pPr>
        <w:tabs>
          <w:tab w:val="left" w:pos="360"/>
        </w:tabs>
        <w:spacing w:after="0" w:line="240" w:lineRule="auto"/>
        <w:ind w:left="1440" w:hanging="144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【</w:t>
      </w:r>
      <w:r w:rsidRPr="007A1351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主要事實</w:t>
      </w: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】</w:t>
      </w:r>
      <w:proofErr w:type="gramStart"/>
      <w:r w:rsidRPr="007A1351">
        <w:rPr>
          <w:rFonts w:ascii="DFKai-SB" w:eastAsia="DFKai-SB" w:hAnsi="DFKai-SB"/>
          <w:b/>
          <w:bCs/>
          <w:color w:val="002060"/>
          <w:kern w:val="2"/>
          <w:sz w:val="24"/>
          <w:szCs w:val="24"/>
          <w:lang w:eastAsia="zh-TW"/>
        </w:rPr>
        <w:t>──</w:t>
      </w:r>
      <w:proofErr w:type="gramEnd"/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摩西的蒙召；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proofErr w:type="gramStart"/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神用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十災罰埃及和對付法老</w:t>
      </w:r>
      <w:proofErr w:type="gramEnd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設立逾越節；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出埃及；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賜律法；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立規條禮節；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7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建立祭司制；</w:t>
      </w:r>
      <w:ins w:id="208" w:author="Charlie Yang" w:date="2023-02-04T15:29:00Z">
        <w:r w:rsidR="000D5C5F" w:rsidRPr="007A1351">
          <w:rPr>
            <w:rFonts w:ascii="DFKai-SB" w:eastAsia="DFKai-SB" w:hAnsi="DFKai-SB" w:cs="Times New Roman" w:hint="eastAsia"/>
            <w:bCs/>
            <w:color w:val="002060"/>
            <w:sz w:val="24"/>
            <w:szCs w:val="24"/>
            <w:lang w:eastAsia="zh-TW"/>
          </w:rPr>
          <w:t>和</w:t>
        </w:r>
      </w:ins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8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建造會幕。</w:t>
      </w:r>
    </w:p>
    <w:p w14:paraId="497F5435" w14:textId="77777777" w:rsidR="003F6BFE" w:rsidRDefault="003F6BFE" w:rsidP="000F71AC">
      <w:pPr>
        <w:tabs>
          <w:tab w:val="left" w:pos="360"/>
        </w:tabs>
        <w:spacing w:after="0" w:line="240" w:lineRule="auto"/>
        <w:ind w:left="1440" w:hanging="1440"/>
        <w:rPr>
          <w:rFonts w:ascii="DFKai-SB" w:eastAsia="DFKai-SB" w:hAnsi="DFKai-SB" w:cs="Times New Roman"/>
          <w:b/>
          <w:bCs/>
          <w:color w:val="002060"/>
          <w:sz w:val="24"/>
          <w:szCs w:val="24"/>
          <w:lang w:eastAsia="zh-TW"/>
        </w:rPr>
      </w:pPr>
    </w:p>
    <w:p w14:paraId="34CE5B88" w14:textId="77777777" w:rsidR="00F979F9" w:rsidRPr="007A1351" w:rsidRDefault="00D12527" w:rsidP="000F71AC">
      <w:pPr>
        <w:tabs>
          <w:tab w:val="left" w:pos="360"/>
        </w:tabs>
        <w:spacing w:after="0" w:line="240" w:lineRule="auto"/>
        <w:ind w:left="1440" w:hanging="144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【</w:t>
      </w:r>
      <w:r w:rsidRPr="007A1351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主要人物</w:t>
      </w: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】</w:t>
      </w:r>
      <w:proofErr w:type="gramStart"/>
      <w:r w:rsidRPr="007A1351">
        <w:rPr>
          <w:rFonts w:ascii="DFKai-SB" w:eastAsia="DFKai-SB" w:hAnsi="DFKai-SB"/>
          <w:b/>
          <w:bCs/>
          <w:color w:val="002060"/>
          <w:kern w:val="2"/>
          <w:sz w:val="24"/>
          <w:szCs w:val="24"/>
          <w:lang w:eastAsia="zh-TW"/>
        </w:rPr>
        <w:t>──</w:t>
      </w:r>
      <w:proofErr w:type="gramEnd"/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摩西、亞倫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法老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</w:p>
    <w:p w14:paraId="6B9A47EC" w14:textId="77777777" w:rsidR="003F6BFE" w:rsidRDefault="003F6BFE" w:rsidP="000F71AC">
      <w:pPr>
        <w:tabs>
          <w:tab w:val="left" w:pos="270"/>
        </w:tabs>
        <w:spacing w:after="0" w:line="240" w:lineRule="auto"/>
        <w:rPr>
          <w:rFonts w:ascii="DFKai-SB" w:hAnsi="DFKai-SB"/>
          <w:b/>
          <w:color w:val="002060"/>
          <w:sz w:val="24"/>
          <w:szCs w:val="24"/>
          <w:lang w:eastAsia="zh-TW" w:bidi="hi-IN"/>
        </w:rPr>
      </w:pPr>
    </w:p>
    <w:p w14:paraId="18C60892" w14:textId="77777777" w:rsidR="007A1351" w:rsidRPr="007A1351" w:rsidRDefault="00D12527" w:rsidP="000F71AC">
      <w:pPr>
        <w:tabs>
          <w:tab w:val="left" w:pos="270"/>
        </w:tabs>
        <w:spacing w:after="0" w:line="240" w:lineRule="auto"/>
        <w:rPr>
          <w:rFonts w:ascii="DFKai-SB" w:eastAsia="DFKai-SB" w:hAnsi="DFKai-SB"/>
          <w:b/>
          <w:color w:val="002060"/>
          <w:sz w:val="24"/>
          <w:szCs w:val="24"/>
          <w:lang w:bidi="hi-IN"/>
        </w:rPr>
      </w:pPr>
      <w:r w:rsidRPr="007A1351">
        <w:rPr>
          <w:rFonts w:ascii="DFKai-SB" w:eastAsia="DFKai-SB" w:hAnsi="DFKai-SB" w:hint="eastAsia"/>
          <w:b/>
          <w:color w:val="002060"/>
          <w:sz w:val="24"/>
          <w:szCs w:val="24"/>
          <w:lang w:eastAsia="zh-TW" w:bidi="hi-IN"/>
        </w:rPr>
        <w:t>【本書重要性】</w:t>
      </w:r>
    </w:p>
    <w:p w14:paraId="004388CF" w14:textId="77777777" w:rsidR="007A1351" w:rsidRDefault="00D12527" w:rsidP="000F71A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本書在整本聖經中佔有極其重要的地位，不但新約聖經中有關救贖的啟示，是由本書的記載啟發而得，而且舊約聖經中的律法、先知、詩篇三大類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路二十四</w:t>
      </w:r>
      <w:r w:rsidRPr="007A1351">
        <w:rPr>
          <w:rFonts w:ascii="DFKai-SB" w:eastAsia="DFKai-SB" w:hAnsi="DFKai-SB"/>
          <w:color w:val="002060"/>
          <w:sz w:val="24"/>
          <w:szCs w:val="24"/>
          <w:lang w:eastAsia="zh-TW"/>
        </w:rPr>
        <w:t>44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均和本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書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關聯至密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。新約聖經中引自《出埃及記》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的經節多達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百餘處；而舊約聖經中引自本書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的經節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，亦比比皆是。本書為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創世記之續編，與神應許亞伯拉罕，要把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迦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南地賜給他的後裔有密切的關聯。本書記載律法和會幕與《利未記》</w:t>
      </w:r>
      <w:r w:rsidRPr="007A135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《希伯來書》，有前後印證的關係。因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此，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任何人若想要明白聖經中有關</w:t>
      </w:r>
      <w:r w:rsidRPr="007A135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神的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救贖、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律法與會幕的中心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思想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和目的，就必須讀本書。</w:t>
      </w:r>
    </w:p>
    <w:p w14:paraId="39E4106B" w14:textId="77777777" w:rsidR="007A1351" w:rsidRPr="007A1351" w:rsidRDefault="00D12527" w:rsidP="000F71A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54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認識神是基督徒一生必學的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功課！本書清楚說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明瞭神是一位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有行動、施拯救的神，</w:t>
      </w:r>
      <w:proofErr w:type="gramStart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在救贖的大能中顯明</w:t>
      </w:r>
      <w:proofErr w:type="gramStart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是獨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的真神，掌管人類歷史。</w:t>
      </w:r>
      <w:proofErr w:type="gramStart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在萬國中揀選以色列人成為</w:t>
      </w:r>
      <w:proofErr w:type="gramStart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的子民，</w:t>
      </w:r>
      <w:proofErr w:type="gramStart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也是立約的神，訂明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的百姓要過一個合乎</w:t>
      </w:r>
      <w:proofErr w:type="gramStart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的性情的生活，並以聖潔公</w:t>
      </w:r>
      <w:proofErr w:type="gramStart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義事奉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藉著瞭解神之屬性和作為，我們便能更正確而深入地認識神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。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因此，本書在</w:t>
      </w:r>
      <w:proofErr w:type="gramStart"/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認識神上</w:t>
      </w:r>
      <w:proofErr w:type="gramEnd"/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，佔有極其重要的地位，是不言而喻的！</w:t>
      </w:r>
    </w:p>
    <w:p w14:paraId="7D569A95" w14:textId="77777777" w:rsidR="007A1351" w:rsidRPr="003F6BFE" w:rsidRDefault="00D12527" w:rsidP="000F71A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認識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以色列人出埃及的經歷是基督徒的「天路歷程」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，目的</w:t>
      </w:r>
      <w:proofErr w:type="gramStart"/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乃是神藉一連串</w:t>
      </w:r>
      <w:proofErr w:type="gramEnd"/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的事件有計劃地教育他們，使他們絕對倚靠神、仰望神。從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以色列出埃及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進曠野的路線，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我們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看見神如何救贖人，如何</w:t>
      </w:r>
      <w:r w:rsidRPr="007A135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得著一個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祭司的國度和一班聖潔的國民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，故此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，我們應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歸向、順服、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親近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、敬拜、</w:t>
      </w:r>
      <w:proofErr w:type="gramStart"/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並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事奉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。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因此，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也是有</w:t>
      </w:r>
      <w:proofErr w:type="gramStart"/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心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事奉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神</w:t>
      </w:r>
      <w:r w:rsidRPr="007A1351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的</w:t>
      </w:r>
      <w:proofErr w:type="gramEnd"/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人不能不看，而且要深入瞭解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一卷書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</w:p>
    <w:p w14:paraId="7E7539D1" w14:textId="77777777" w:rsidR="003F6BFE" w:rsidRPr="007A1351" w:rsidRDefault="003F6BFE" w:rsidP="000F71AC">
      <w:pPr>
        <w:pStyle w:val="ListParagraph"/>
        <w:tabs>
          <w:tab w:val="left" w:pos="540"/>
        </w:tabs>
        <w:spacing w:after="0" w:line="240" w:lineRule="auto"/>
        <w:ind w:left="540"/>
        <w:rPr>
          <w:rFonts w:ascii="DFKai-SB" w:eastAsia="DFKai-SB" w:hAnsi="DFKai-SB"/>
          <w:color w:val="002060"/>
          <w:sz w:val="24"/>
          <w:szCs w:val="24"/>
          <w:lang w:eastAsia="zh-TW"/>
        </w:rPr>
      </w:pPr>
    </w:p>
    <w:p w14:paraId="7237F225" w14:textId="77777777" w:rsidR="00F57DD2" w:rsidRPr="005C074C" w:rsidRDefault="00D12527" w:rsidP="000F71AC">
      <w:pPr>
        <w:pStyle w:val="ListParagraph"/>
        <w:numPr>
          <w:ilvl w:val="0"/>
          <w:numId w:val="22"/>
        </w:numPr>
        <w:spacing w:after="0" w:line="240" w:lineRule="auto"/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</w:rPr>
      </w:pPr>
      <w:r w:rsidRPr="007A135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《出埃及記》最</w:t>
      </w:r>
      <w:proofErr w:type="gramStart"/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一本論救贖</w:t>
      </w:r>
      <w:proofErr w:type="gramEnd"/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的書</w:t>
      </w:r>
      <w:r w:rsidRPr="007A135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請注意本書的起始和終結，它是以幽暗開始，以榮耀結束；它開始</w:t>
      </w:r>
      <w:proofErr w:type="gramStart"/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時說到神</w:t>
      </w:r>
      <w:proofErr w:type="gramEnd"/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怎樣使恩典降臨，拯救一個為奴的民族，結尾時宣告神怎樣使榮光降臨，住在一群被贖的人中間</w:t>
      </w:r>
      <w:r w:rsidRPr="007A135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。」</w:t>
      </w:r>
      <w:proofErr w:type="gramStart"/>
      <w:r w:rsidRPr="007A1351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──</w:t>
      </w:r>
      <w:proofErr w:type="gramEnd"/>
      <w:r w:rsidRPr="007A1351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李羅柏</w:t>
      </w:r>
    </w:p>
    <w:p w14:paraId="675172F2" w14:textId="77777777" w:rsidR="005C074C" w:rsidRPr="005C074C" w:rsidRDefault="00D12527" w:rsidP="000F71AC">
      <w:pPr>
        <w:pStyle w:val="ListParagraph"/>
        <w:numPr>
          <w:ilvl w:val="0"/>
          <w:numId w:val="22"/>
        </w:numPr>
        <w:spacing w:after="0" w:line="240" w:lineRule="auto"/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</w:pPr>
      <w:r w:rsidRPr="007A135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關於神的真理的啟示：在</w:t>
      </w:r>
      <w:r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出埃及</w:t>
      </w:r>
      <w:r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  <w:t>(</w:t>
      </w:r>
      <w:proofErr w:type="gramStart"/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一</w:t>
      </w:r>
      <w:proofErr w:type="gramEnd"/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至十八章</w:t>
      </w:r>
      <w:r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  <w:t>)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，是神的能力；在律法</w:t>
      </w:r>
      <w:r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  <w:t>(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十九至</w:t>
      </w:r>
      <w:r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二十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四章</w:t>
      </w:r>
      <w:r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  <w:t>)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是神的聖潔；在</w:t>
      </w:r>
      <w:proofErr w:type="gramStart"/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會幕</w:t>
      </w:r>
      <w:r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  <w:t>(</w:t>
      </w:r>
      <w:proofErr w:type="gramEnd"/>
      <w:r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二十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五至四十章</w:t>
      </w:r>
      <w:r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  <w:t>)</w:t>
      </w:r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，是神的智慧。</w:t>
      </w:r>
      <w:r w:rsidRPr="007A135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Pr="007A1351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──</w:t>
      </w:r>
      <w:proofErr w:type="gramEnd"/>
      <w:r w:rsidRPr="005C074C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巴斯德</w:t>
      </w:r>
    </w:p>
    <w:p w14:paraId="3AB39158" w14:textId="77777777" w:rsidR="005C074C" w:rsidRDefault="005C074C" w:rsidP="000F71AC">
      <w:pPr>
        <w:pStyle w:val="ListParagraph"/>
        <w:spacing w:after="0" w:line="240" w:lineRule="auto"/>
        <w:ind w:left="360"/>
        <w:rPr>
          <w:rFonts w:ascii="DFKai-SB" w:eastAsia="DFKai-SB" w:hAnsi="DFKai-SB"/>
          <w:b/>
          <w:bCs/>
          <w:color w:val="984806" w:themeColor="accent6" w:themeShade="80"/>
          <w:sz w:val="24"/>
          <w:szCs w:val="24"/>
          <w:lang w:eastAsia="zh-TW"/>
        </w:rPr>
      </w:pPr>
    </w:p>
    <w:p w14:paraId="234D2DDE" w14:textId="77777777" w:rsidR="003F6BFE" w:rsidRDefault="003F6BFE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pPrChange w:id="209" w:author="Charlie Yang" w:date="2023-02-04T20:31:00Z">
          <w:pPr/>
        </w:pPrChange>
      </w:pP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br w:type="page"/>
      </w:r>
    </w:p>
    <w:p w14:paraId="62E55565" w14:textId="77777777" w:rsidR="00B9556E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二月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Pr="00A60D01">
        <w:rPr>
          <w:rFonts w:ascii="DFKai-SB" w:eastAsia="DFKai-SB" w:hAnsi="DFKai-SB" w:cs="MS Gothic" w:hint="eastAsia"/>
          <w:b/>
          <w:bCs/>
          <w:color w:val="002060"/>
          <w:sz w:val="24"/>
          <w:szCs w:val="24"/>
          <w:lang w:eastAsia="zh-TW"/>
        </w:rPr>
        <w:t>以色列人受</w:t>
      </w:r>
      <w:r w:rsidRPr="0004733A">
        <w:rPr>
          <w:rFonts w:ascii="DFKai-SB" w:eastAsia="DFKai-SB" w:hAnsi="DFKai-SB" w:cs="MS Gothic" w:hint="eastAsia"/>
          <w:b/>
          <w:bCs/>
          <w:color w:val="002060"/>
          <w:sz w:val="24"/>
          <w:szCs w:val="24"/>
          <w:lang w:eastAsia="zh-TW"/>
        </w:rPr>
        <w:t>法老王</w:t>
      </w:r>
      <w:r w:rsidRPr="00A60D01">
        <w:rPr>
          <w:rFonts w:ascii="DFKai-SB" w:eastAsia="DFKai-SB" w:hAnsi="DFKai-SB" w:cs="MS Gothic" w:hint="eastAsia"/>
          <w:b/>
          <w:bCs/>
          <w:color w:val="002060"/>
          <w:sz w:val="24"/>
          <w:szCs w:val="24"/>
          <w:lang w:eastAsia="zh-TW"/>
        </w:rPr>
        <w:t>迫害</w:t>
      </w:r>
    </w:p>
    <w:p w14:paraId="1309E2EE" w14:textId="77777777" w:rsidR="003F6BFE" w:rsidRDefault="003F6BF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D5372C3" w14:textId="77777777" w:rsidR="00731980" w:rsidRDefault="00D12527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「有不認識約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瑟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的新王起來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治理埃及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。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出一</w:t>
      </w:r>
      <w:proofErr w:type="gramStart"/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8</w:t>
      </w:r>
      <w:proofErr w:type="gramEnd"/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0566ACC9" w14:textId="77777777" w:rsidR="00731980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A60D0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「有希伯來的兩個收生婆，一名施</w:t>
      </w:r>
      <w:proofErr w:type="gramStart"/>
      <w:r w:rsidRPr="00A60D0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弗</w:t>
      </w:r>
      <w:proofErr w:type="gramEnd"/>
      <w:r w:rsidRPr="00A60D0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拉，一名普阿；</w:t>
      </w:r>
      <w:r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…</w:t>
      </w:r>
      <w:r w:rsidRPr="00A60D0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但是收生婆敬畏神，不照埃及王的吩咐行，竟存留男孩的性命。</w:t>
      </w:r>
      <w:r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…</w:t>
      </w:r>
      <w:r w:rsidRPr="007C749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神厚待收生婆。以色列人多起來，極其強盛。</w:t>
      </w:r>
      <w:r w:rsidRPr="00A60D0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(</w:t>
      </w:r>
      <w:r w:rsidRPr="00A60D0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出一</w:t>
      </w:r>
      <w:r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1</w:t>
      </w:r>
      <w:bookmarkStart w:id="210" w:name="_Hlk124933305"/>
      <w:r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5</w:t>
      </w:r>
      <w:bookmarkEnd w:id="210"/>
      <w:r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20)</w:t>
      </w:r>
    </w:p>
    <w:p w14:paraId="4EFF5DEE" w14:textId="77777777" w:rsidR="006C5D41" w:rsidRDefault="006C5D4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5C3552B" w14:textId="77777777" w:rsidR="00472991" w:rsidRPr="00F525C1" w:rsidRDefault="00D12527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《出埃及記》第一章記載</w:t>
      </w:r>
      <w:r w:rsidRPr="00C12A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以色列人在埃及為奴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；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而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在此</w:t>
      </w:r>
      <w:proofErr w:type="gramStart"/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期間，</w:t>
      </w:r>
      <w:proofErr w:type="gramEnd"/>
      <w:r w:rsidRPr="009224D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法老</w:t>
      </w:r>
      <w:r w:rsidRPr="00A1025D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迫害以色列人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今日</w:t>
      </w:r>
      <w:proofErr w:type="gramStart"/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鑰</w:t>
      </w:r>
      <w:proofErr w:type="gramEnd"/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句提到三個人物</w:t>
      </w:r>
      <w:r w:rsidRPr="00D1091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：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一個是下令殺希伯來男嬰的法老王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另兩位是收生婆</w:t>
      </w:r>
      <w:r w:rsidRPr="004729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卻為以色列人存留男孩的性命。</w:t>
      </w:r>
    </w:p>
    <w:p w14:paraId="21A72711" w14:textId="77777777" w:rsidR="00F92924" w:rsidRPr="00A60D01" w:rsidRDefault="00D12527" w:rsidP="000F71AC">
      <w:pPr>
        <w:spacing w:after="0" w:line="240" w:lineRule="auto"/>
        <w:ind w:left="540" w:hanging="540"/>
        <w:rPr>
          <w:rFonts w:ascii="DFKai-SB" w:eastAsia="DFKai-SB" w:hAnsi="DFKai-SB" w:cs="MS Gothic"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不認識」</w:t>
      </w:r>
      <w:r w:rsidRPr="00FA72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約瑟的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法老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不認識」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認識」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6C5D4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יָדַע</w:t>
      </w:r>
      <w:proofErr w:type="spellEnd"/>
      <w:r w:rsidRPr="004166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r w:rsidRPr="006C5D4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yada`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6C5D4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知道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6C5D4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承認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6C5D4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認可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即使是四百年後，約瑟對埃及的供獻，是人人皆知，是歷史事實。作為埃及王</w:t>
      </w:r>
      <w:r w:rsidRPr="00FA72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法老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6C5D4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對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約瑟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的事不可能全不知情。因為</w:t>
      </w:r>
      <w:r w:rsidRPr="006C5D4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他</w:t>
      </w:r>
      <w:r w:rsidRPr="001E6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更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不認識」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出五</w:t>
      </w:r>
      <w:proofErr w:type="gramStart"/>
      <w:r w:rsidRPr="00A60D01">
        <w:rPr>
          <w:rFonts w:ascii="DFKai-SB" w:eastAsia="DFKai-SB" w:hAnsi="DFKai-SB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Pr="00CD49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Pr="008B561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</w:t>
      </w:r>
      <w:r w:rsidRPr="006C5D4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承認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8B561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Pr="001E6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權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8B56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對約瑟</w:t>
      </w:r>
      <w:r w:rsidRPr="006C5D4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</w:t>
      </w:r>
      <w:r w:rsidRPr="001E6AE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事蹟</w:t>
      </w:r>
      <w:r w:rsidRPr="006C5D4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並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不是不知道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F35D3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6C5D4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不</w:t>
      </w:r>
      <w:r w:rsidRPr="006C5D4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認可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</w:t>
      </w:r>
      <w:r w:rsidRPr="006C5D4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不尊重。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他登上王位後，拉開了以色列人受苦的序幕。</w:t>
      </w:r>
      <w:r w:rsidRPr="001E6AE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此外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，他基於嫉妒，懼怕，再加上種族歧視的心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態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，對以色列人充滿了仇恨，開始有步驟地迫害他們，甚至要滅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絕他們。</w:t>
      </w:r>
      <w:bookmarkStart w:id="211" w:name="_Hlk124919525"/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由於人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bookmarkEnd w:id="211"/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不認識」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神，遠離神、不愛神，導致了人間永無休止的苦難。因此，人在苦難中的人的唯一出路，就是尋求神，呼求神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出二</w:t>
      </w:r>
      <w:r w:rsidRPr="002352F4">
        <w:rPr>
          <w:rFonts w:ascii="DFKai-SB" w:eastAsia="DFKai-SB" w:hAnsi="DFKai-SB"/>
          <w:color w:val="002060"/>
          <w:sz w:val="24"/>
          <w:szCs w:val="24"/>
          <w:lang w:eastAsia="zh-TW"/>
        </w:rPr>
        <w:t>23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，得著神的救恩。</w:t>
      </w:r>
    </w:p>
    <w:p w14:paraId="249285DA" w14:textId="77777777" w:rsidR="00A552FB" w:rsidRPr="009F37E9" w:rsidRDefault="00D12527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敬畏神</w:t>
      </w:r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」</w:t>
      </w:r>
      <w:r w:rsidRPr="00FA72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收生婆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敬畏</w:t>
      </w:r>
      <w:r w:rsidRPr="002352F4">
        <w:rPr>
          <w:rFonts w:ascii="DFKai-SB" w:eastAsia="DFKai-SB" w:hAnsi="DFKai-SB" w:cs="MS Gothic" w:hint="eastAsia"/>
          <w:b/>
          <w:color w:val="0000FF"/>
          <w:sz w:val="24"/>
          <w:szCs w:val="24"/>
          <w:lang w:eastAsia="zh-TW"/>
        </w:rPr>
        <w:t>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41668D">
        <w:rPr>
          <w:rFonts w:ascii="Times New Roman" w:eastAsia="DFKai-SB" w:hAnsi="Times New Roman" w:cs="Times New Roman"/>
          <w:color w:val="000000"/>
          <w:sz w:val="24"/>
          <w:szCs w:val="24"/>
          <w:lang w:eastAsia="zh-TW"/>
        </w:rPr>
        <w:t>רָעָה</w:t>
      </w:r>
      <w:proofErr w:type="spellEnd"/>
      <w:r w:rsidRPr="004166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A60D01">
        <w:rPr>
          <w:sz w:val="24"/>
          <w:szCs w:val="24"/>
          <w:lang w:eastAsia="zh-TW"/>
        </w:rPr>
        <w:t>יָרֵא</w:t>
      </w:r>
      <w:proofErr w:type="spellEnd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1E6AE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敬重</w:t>
      </w:r>
      <w:bookmarkStart w:id="212" w:name="_Hlk124921003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</w:t>
      </w:r>
      <w:bookmarkEnd w:id="212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A552F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畏懼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bookmarkStart w:id="213" w:name="_Hlk124921016"/>
      <w:r w:rsidRPr="001E6AE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懼怕</w:t>
      </w:r>
      <w:bookmarkEnd w:id="213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11AF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</w:t>
      </w:r>
      <w:r w:rsidRPr="00F929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</w:t>
      </w:r>
      <w:r w:rsidRPr="00C12A7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收生婆</w:t>
      </w:r>
      <w:bookmarkStart w:id="214" w:name="_Hlk124928793"/>
      <w:r w:rsidRPr="00F929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害怕得罪神</w:t>
      </w:r>
      <w:bookmarkEnd w:id="214"/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929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不聽從法老的命令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F35D3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而</w:t>
      </w:r>
      <w:r w:rsidRPr="00F929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留下男孩的性命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。</w:t>
      </w:r>
      <w:r w:rsidRPr="00F929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她們</w:t>
      </w:r>
      <w:r w:rsidRPr="009F37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對生命的尊重，就是</w:t>
      </w:r>
      <w:r w:rsidRPr="001E6AE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敬重</w:t>
      </w:r>
      <w:r w:rsidRPr="009F37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賜生命的神</w:t>
      </w:r>
      <w:r w:rsidRPr="00F11AF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聖經未記載</w:t>
      </w:r>
      <w:r w:rsidRPr="009224D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迫害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法老的名字，卻記載這兩位收生婆的名字</w:t>
      </w:r>
      <w:r w:rsidRPr="00D1091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：</w:t>
      </w:r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A60D0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施弗拉</w:t>
      </w:r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9F37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r w:rsidRPr="00A60D01">
        <w:rPr>
          <w:rFonts w:ascii="Times New Roman" w:hAnsi="Times New Roman" w:cs="Times New Roman"/>
          <w:sz w:val="24"/>
          <w:szCs w:val="24"/>
          <w:lang w:eastAsia="zh-TW"/>
        </w:rPr>
        <w:t>שִׁ</w:t>
      </w:r>
      <w:proofErr w:type="spellStart"/>
      <w:r w:rsidRPr="00A60D01">
        <w:rPr>
          <w:rFonts w:ascii="Times New Roman" w:hAnsi="Times New Roman" w:cs="Times New Roman"/>
          <w:sz w:val="24"/>
          <w:szCs w:val="24"/>
          <w:lang w:eastAsia="zh-TW"/>
        </w:rPr>
        <w:t>פְרָה</w:t>
      </w:r>
      <w:proofErr w:type="spellEnd"/>
      <w:r w:rsidRPr="00A60D01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原義是秀麗的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</w:t>
      </w:r>
      <w:proofErr w:type="gramEnd"/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A60D0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普阿</w:t>
      </w:r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9F37E9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וַי</w:t>
      </w:r>
      <w:proofErr w:type="spellEnd"/>
      <w:r w:rsidRPr="009F37E9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ֵּ</w:t>
      </w:r>
      <w:proofErr w:type="spellStart"/>
      <w:r w:rsidRPr="009F37E9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יטֶב</w:t>
      </w:r>
      <w:proofErr w:type="spellEnd"/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原義是芳香的或光耀的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bookmarkStart w:id="215" w:name="_Hlk124997085"/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可見</w:t>
      </w:r>
      <w:bookmarkEnd w:id="215"/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敬畏神的人，人如其名，何等佳美芬芳。</w:t>
      </w:r>
      <w:r w:rsidRPr="007C74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她們二人敬畏神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C74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7C749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厚待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A60D01">
        <w:rPr>
          <w:sz w:val="24"/>
          <w:szCs w:val="24"/>
          <w:lang w:eastAsia="zh-TW"/>
        </w:rPr>
        <w:t>פּוּעָה</w:t>
      </w:r>
      <w:proofErr w:type="spellEnd"/>
      <w:r w:rsidRPr="009F37E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原義是</w:t>
      </w:r>
      <w:r w:rsidRPr="009F37E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使美好，善待，得福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7C74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她們，亦她們賜福給全以色列人。她們</w:t>
      </w:r>
      <w:r w:rsidRPr="00535E5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幫助</w:t>
      </w:r>
      <w:r w:rsidRPr="007C74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以色列人</w:t>
      </w:r>
      <w:r w:rsidRPr="00535E5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存留後裔，也幫助自己成家立室。</w:t>
      </w:r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她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們不單敬畏</w:t>
      </w:r>
      <w:r w:rsidRPr="003C31DE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神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，也充滿愛心、智慧和勇氣，以至於她們能夠對抗當時最有權勢的</w:t>
      </w:r>
      <w:r w:rsidRPr="003C31DE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法老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。她們的見證，無論在靈性和處世的態度上，值得我們深思。面對世俗的敗壞、撒但邪惡的勢力，</w:t>
      </w:r>
      <w:r w:rsidRPr="00F11AF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願我們也能像她們一樣，敬畏神、有信心、有勇氣做我們該做的。</w:t>
      </w:r>
    </w:p>
    <w:p w14:paraId="2425CB66" w14:textId="77777777" w:rsidR="0040422D" w:rsidRDefault="0040422D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</w:p>
    <w:p w14:paraId="58F8BB4E" w14:textId="77777777" w:rsidR="003C31DE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4729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王</w:t>
      </w:r>
      <w:bookmarkStart w:id="216" w:name="_Hlk124920950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如何</w:t>
      </w:r>
      <w:r w:rsidRPr="009224D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迫害</w:t>
      </w:r>
      <w:bookmarkEnd w:id="216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354FA9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以及</w:t>
      </w:r>
      <w:r w:rsidRPr="004729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如何</w:t>
      </w:r>
      <w:r w:rsidRPr="004729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祝福和保守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59368277" w14:textId="77777777" w:rsidR="003C31DE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聖經中的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埃及預表世界</w:t>
      </w:r>
      <w:proofErr w:type="gramEnd"/>
      <w:r w:rsidRPr="00354FA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；埃及王法老</w:t>
      </w:r>
      <w:proofErr w:type="gramStart"/>
      <w:r w:rsidRPr="00354FA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則預表這</w:t>
      </w:r>
      <w:proofErr w:type="gramEnd"/>
      <w:r w:rsidRPr="00354FA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世界的</w:t>
      </w:r>
      <w:proofErr w:type="gramStart"/>
      <w:r w:rsidRPr="00354FA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王撒但</w:t>
      </w:r>
      <w:proofErr w:type="gramEnd"/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354FA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約十二</w:t>
      </w:r>
      <w:r w:rsidRPr="00354FA9">
        <w:rPr>
          <w:rFonts w:ascii="DFKai-SB" w:eastAsia="DFKai-SB" w:hAnsi="DFKai-SB"/>
          <w:color w:val="002060"/>
          <w:sz w:val="24"/>
          <w:szCs w:val="24"/>
          <w:lang w:eastAsia="zh-TW"/>
        </w:rPr>
        <w:t>31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354FA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以色列人落到法老王的奴役，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乃是預表人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受撒旦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的轄制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4729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王</w:t>
      </w:r>
      <w:r w:rsidRPr="009224D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嚴峻</w:t>
      </w:r>
      <w:r w:rsidRPr="009224D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Pr="009224D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迫害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以色列人。第一方法，是叫他們燒磚造城，而作苦工。第二方法，是法老王進一步要收生婆暗殺他們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剛剛監盆的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男孩。協力廠商法，是法老王一不做二不休的吩咐以色列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的眾民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，將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他們他們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的男孩丟在河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。因此，法老成</w:t>
      </w:r>
      <w:proofErr w:type="gramStart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了撒但</w:t>
      </w:r>
      <w:proofErr w:type="gramEnd"/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利用的器具，蓄意要滅絕以色列民，於是策劃了滅種和同化的大陰謀。</w:t>
      </w:r>
      <w:proofErr w:type="gramStart"/>
      <w:r w:rsidRPr="009224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面對撒但邪惡</w:t>
      </w:r>
      <w:proofErr w:type="gramEnd"/>
      <w:r w:rsidRPr="009224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的陰謀，人被奴役的光景，我們都需要得著神</w:t>
      </w:r>
      <w:proofErr w:type="gramStart"/>
      <w:r w:rsidRPr="009224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的救恩</w:t>
      </w:r>
      <w:proofErr w:type="gramEnd"/>
      <w:r w:rsidRPr="009224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，如果沒有救恩，我們就沒有出路。</w:t>
      </w:r>
    </w:p>
    <w:p w14:paraId="1B37F4FC" w14:textId="77777777" w:rsidR="001E6AEA" w:rsidRDefault="00D12527" w:rsidP="000F71AC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然而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神祝福以色列民，使他們生養</w:t>
      </w:r>
      <w:proofErr w:type="gramStart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眾多，</w:t>
      </w:r>
      <w:proofErr w:type="gramEnd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乃是根據</w:t>
      </w:r>
      <w:proofErr w:type="gramStart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的旨意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創一</w:t>
      </w:r>
      <w:proofErr w:type="gramStart"/>
      <w:r w:rsidRPr="00D10911">
        <w:rPr>
          <w:rFonts w:ascii="DFKai-SB" w:eastAsia="DFKai-SB" w:hAnsi="DFKai-SB"/>
          <w:color w:val="002060"/>
          <w:sz w:val="24"/>
          <w:szCs w:val="24"/>
          <w:lang w:eastAsia="zh-TW"/>
        </w:rPr>
        <w:t>28</w:t>
      </w:r>
      <w:proofErr w:type="gramEnd"/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；並且神沒有忘掉</w:t>
      </w:r>
      <w:proofErr w:type="gramStart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的應許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創三</w:t>
      </w:r>
      <w:proofErr w:type="gramStart"/>
      <w:r w:rsidRPr="00D10911">
        <w:rPr>
          <w:rFonts w:ascii="DFKai-SB" w:eastAsia="DFKai-SB" w:hAnsi="DFKai-SB"/>
          <w:color w:val="002060"/>
          <w:sz w:val="24"/>
          <w:szCs w:val="24"/>
          <w:lang w:eastAsia="zh-TW"/>
        </w:rPr>
        <w:t>15</w:t>
      </w:r>
      <w:proofErr w:type="gramEnd"/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3C31D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因此神藉著兩個敬畏神的收生婆，違背法老殘酷且慘無人道的</w:t>
      </w:r>
      <w:r w:rsidRPr="00D10911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命令</w:t>
      </w:r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，而保守了以色列人男孩的性命。</w:t>
      </w:r>
      <w:r w:rsidRPr="000066E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因為</w:t>
      </w:r>
      <w:r w:rsidRPr="002352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 w:rsidRPr="000A1BD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已有全盤計畫，要把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以色列民</w:t>
      </w:r>
      <w:r w:rsidRPr="000A1BD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從</w:t>
      </w:r>
      <w:r w:rsidRPr="002352F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埃及</w:t>
      </w:r>
      <w:r w:rsidRPr="000A1BD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領出來</w:t>
      </w:r>
      <w:r w:rsidRPr="002602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，進入應許之地。</w:t>
      </w:r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摩</w:t>
      </w:r>
      <w:proofErr w:type="gramStart"/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根說的好</w:t>
      </w:r>
      <w:proofErr w:type="gramEnd"/>
      <w:r w:rsidRPr="00D109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當人越發抵擋神的旨意，和</w:t>
      </w:r>
      <w:proofErr w:type="gramStart"/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神的</w:t>
      </w:r>
      <w:proofErr w:type="gramEnd"/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百姓為敵的時候，</w:t>
      </w:r>
      <w:proofErr w:type="gramStart"/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反而使神的</w:t>
      </w:r>
      <w:proofErr w:type="gramEnd"/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百姓越發高升，越發得著力量。</w:t>
      </w:r>
      <w:r w:rsidRPr="0074257E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 xml:space="preserve"> </w:t>
      </w:r>
      <w:r w:rsidRPr="0074257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這一種逼迫反而成了幫助。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</w:p>
    <w:p w14:paraId="4CBE34A6" w14:textId="77777777" w:rsidR="0074257E" w:rsidRDefault="0074257E" w:rsidP="000F71AC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</w:p>
    <w:p w14:paraId="37F69A9F" w14:textId="77777777" w:rsidR="00CD49B8" w:rsidRPr="00A60D01" w:rsidRDefault="00D12527" w:rsidP="000F71AC">
      <w:pPr>
        <w:spacing w:after="0" w:line="240" w:lineRule="auto"/>
        <w:rPr>
          <w:rFonts w:ascii="DFKai-SB" w:eastAsia="DFKai-SB" w:hAnsi="DFKai-SB"/>
          <w:b/>
          <w:color w:val="974806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A60D01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</w:t>
      </w:r>
      <w:r w:rsidRPr="00A60D01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聖經紀念敬畏神的收生婆的名字，卻完全忽略了偉大的法老神紀念信靠</w:t>
      </w:r>
      <w:proofErr w:type="gramStart"/>
      <w:r w:rsidRPr="00A60D01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祂</w:t>
      </w:r>
      <w:proofErr w:type="gramEnd"/>
      <w:r w:rsidRPr="00A60D01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的人。他們不至羞愧。他們不懼怕人，是因為更懼怕神。他們作生命的使者，神就賜福家室興盛。你呢</w:t>
      </w:r>
      <w:r w:rsidR="00B3523D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？</w:t>
      </w:r>
      <w:r w:rsidRPr="00A60D01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」</w:t>
      </w:r>
      <w:proofErr w:type="gramStart"/>
      <w:r w:rsidRPr="00A60D01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──</w:t>
      </w:r>
      <w:proofErr w:type="gramEnd"/>
      <w:r w:rsidRPr="00A60D01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於中</w:t>
      </w:r>
      <w:proofErr w:type="gramStart"/>
      <w:r w:rsidRPr="00A60D01">
        <w:rPr>
          <w:rFonts w:ascii="DFKai-SB" w:eastAsia="DFKai-SB" w:hAnsi="DFKai-SB" w:cs="Times New Roman" w:hint="eastAsia"/>
          <w:b/>
          <w:color w:val="C00000"/>
          <w:sz w:val="24"/>
          <w:szCs w:val="24"/>
          <w:lang w:eastAsia="zh-TW"/>
        </w:rPr>
        <w:t>旻</w:t>
      </w:r>
      <w:proofErr w:type="gramEnd"/>
    </w:p>
    <w:p w14:paraId="0A96A932" w14:textId="77777777" w:rsidR="003F6BFE" w:rsidRDefault="003F6BF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0E59810" w14:textId="77777777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7F1A2D">
        <w:rPr>
          <w:rFonts w:ascii="DFKai-SB" w:eastAsia="DFKai-SB" w:hAnsi="DFKai-SB" w:hint="eastAsia"/>
          <w:b/>
          <w:color w:val="002060"/>
          <w:lang w:eastAsia="zh-TW"/>
        </w:rPr>
        <w:t>默想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人生苦短，而世界給人的唯有勞苦與死亡。然而，我們是否對世界仍存著幻想嗎</w:t>
      </w:r>
      <w:r w:rsidR="00B3523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？</w:t>
      </w:r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以色列人的處境，雖然痛苦難當，但他們的環境背後，卻隱藏著神的祝福和保守。因此，我們是否能看到神的主宰呢</w:t>
      </w:r>
      <w:r w:rsidR="00B3523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？</w:t>
      </w:r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讓我們也繼續仰望</w:t>
      </w:r>
      <w:proofErr w:type="gramStart"/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的恩典和保守，去面對人生的各種逆境吧！</w:t>
      </w:r>
    </w:p>
    <w:p w14:paraId="7B741C2E" w14:textId="77777777" w:rsidR="00471EE3" w:rsidRDefault="00471EE3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pPrChange w:id="217" w:author="Charlie Yang" w:date="2023-02-04T20:31:00Z">
          <w:pPr/>
        </w:pPrChange>
      </w:pP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br w:type="page"/>
      </w:r>
    </w:p>
    <w:p w14:paraId="130780CC" w14:textId="4E144A52" w:rsidR="007A1351" w:rsidRPr="008C2079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二月</w:t>
      </w:r>
      <w:r w:rsidRPr="008C2079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 w:rsidRPr="008C207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Pr="00A021A1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摩西生平的首八十年</w:t>
      </w:r>
    </w:p>
    <w:p w14:paraId="21E4C390" w14:textId="77777777" w:rsidR="006C61C9" w:rsidRDefault="006C61C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02F40A7" w14:textId="77777777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 w:rsidRPr="008C207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「孩子漸長，婦人把他帶到法老的女兒那裡，就作了她的兒子。她給孩子起名叫摩西，意思說：『因我把他從水</w:t>
      </w:r>
      <w:proofErr w:type="gramStart"/>
      <w:r w:rsidRPr="008C207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裏</w:t>
      </w:r>
      <w:proofErr w:type="gramEnd"/>
      <w:r w:rsidRPr="00FC47D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拉</w:t>
      </w:r>
      <w:r w:rsidRPr="008C207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出來。』」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8C207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出二</w:t>
      </w:r>
      <w:proofErr w:type="gramStart"/>
      <w:r w:rsidRPr="008C2079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10</w:t>
      </w:r>
      <w:proofErr w:type="gramEnd"/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0FD0429A" w14:textId="77777777" w:rsidR="00AE6658" w:rsidRDefault="00AE665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397D20E" w14:textId="77777777" w:rsidR="00C71951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第二章扼要地描述摩西生平的三分之二的</w:t>
      </w:r>
      <w:r w:rsidRPr="001E6AE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事蹟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/>
          <w:color w:val="002060"/>
          <w:sz w:val="24"/>
          <w:szCs w:val="24"/>
          <w:lang w:eastAsia="zh-TW"/>
        </w:rPr>
        <w:t>1)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的出生</w:t>
      </w:r>
      <w:proofErr w:type="gramEnd"/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，父母因著信，保存他的性命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來十一</w:t>
      </w:r>
      <w:r w:rsidRPr="00AF3CD4">
        <w:rPr>
          <w:rFonts w:ascii="DFKai-SB" w:eastAsia="DFKai-SB" w:hAnsi="DFKai-SB"/>
          <w:color w:val="002060"/>
          <w:sz w:val="24"/>
          <w:szCs w:val="24"/>
          <w:lang w:eastAsia="zh-TW"/>
        </w:rPr>
        <w:t>23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(2)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成為法老女兒的養子，也是埃及的王子；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(3)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憑血氣，行兇殺人；</w:t>
      </w:r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(4)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逃往米甸，娶妻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03124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西坡拉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，生子</w:t>
      </w:r>
      <w:r w:rsidRPr="0003124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叫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03124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革舜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原義是</w:t>
      </w:r>
      <w:r w:rsidRPr="0003124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因我在外邦作了寄居的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作了牧人。</w:t>
      </w:r>
    </w:p>
    <w:p w14:paraId="32624132" w14:textId="77777777" w:rsidR="006C61C9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法老的女兒</w:t>
      </w:r>
      <w:r w:rsidRPr="00A60D01">
        <w:rPr>
          <w:rFonts w:ascii="DFKai-SB" w:eastAsia="DFKai-SB" w:hAnsi="DFKai-SB" w:hint="eastAsia"/>
          <w:color w:val="000000"/>
          <w:lang w:eastAsia="zh-TW"/>
        </w:rPr>
        <w:t>給孩子起名叫</w:t>
      </w:r>
      <w:r w:rsidRPr="00F031C4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「摩西」</w:t>
      </w:r>
      <w:r w:rsidRPr="00A60D01">
        <w:rPr>
          <w:rFonts w:ascii="DFKai-SB" w:eastAsia="DFKai-SB" w:hAnsi="DFKai-SB" w:hint="eastAsia"/>
          <w:color w:val="000000"/>
          <w:lang w:eastAsia="zh-TW"/>
        </w:rPr>
        <w:t>，意思說：</w:t>
      </w:r>
      <w:r w:rsidRPr="00F031C4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「因我把他從水</w:t>
      </w:r>
      <w:proofErr w:type="gramStart"/>
      <w:r w:rsidRPr="00F031C4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裏</w:t>
      </w:r>
      <w:proofErr w:type="gramEnd"/>
      <w:r w:rsidRPr="00F031C4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拉出來」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F031C4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「摩西」</w:t>
      </w:r>
      <w:r w:rsidRPr="00A60D01">
        <w:rPr>
          <w:rFonts w:ascii="DFKai-SB" w:eastAsia="DFKai-SB" w:hAnsi="DFKai-SB" w:hint="eastAsia"/>
          <w:color w:val="000000"/>
          <w:lang w:eastAsia="zh-TW"/>
        </w:rPr>
        <w:t>按</w:t>
      </w:r>
      <w:r w:rsidRPr="004F7A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</w:t>
      </w:r>
      <w:r w:rsidRPr="00A60D01">
        <w:rPr>
          <w:rFonts w:ascii="DFKai-SB" w:eastAsia="DFKai-SB" w:hAnsi="DFKai-SB" w:hint="eastAsia"/>
          <w:color w:val="000000"/>
          <w:sz w:val="24"/>
          <w:szCs w:val="24"/>
          <w:lang w:eastAsia="zh-TW"/>
        </w:rPr>
        <w:t>文</w:t>
      </w:r>
      <w:r w:rsidRPr="004F7A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proofErr w:type="spellStart"/>
      <w:r w:rsidRPr="00A60D01">
        <w:rPr>
          <w:rFonts w:ascii="Times New Roman" w:eastAsia="DFKai-SB" w:hAnsi="Times New Roman" w:cs="Times New Roman"/>
          <w:sz w:val="24"/>
          <w:szCs w:val="24"/>
          <w:lang w:eastAsia="zh-TW"/>
        </w:rPr>
        <w:t>מֹש</w:t>
      </w:r>
      <w:proofErr w:type="spellEnd"/>
      <w:r w:rsidRPr="00A60D01">
        <w:rPr>
          <w:rFonts w:ascii="Times New Roman" w:eastAsia="DFKai-SB" w:hAnsi="Times New Roman" w:cs="Times New Roman"/>
          <w:sz w:val="24"/>
          <w:szCs w:val="24"/>
          <w:lang w:eastAsia="zh-TW"/>
        </w:rPr>
        <w:t>ֶׁה</w:t>
      </w:r>
      <w:r w:rsidRPr="00A60D01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，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F031C4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Mosheh</w:t>
      </w:r>
      <w:proofErr w:type="spellEnd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F031C4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「拉出來」</w:t>
      </w:r>
      <w:r w:rsidRPr="00F031C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摩西作為一個將要帶領選民離開埃及的首領，從他出身的遭遇與名字，已指出神拯救選民的計畫。他長大之後，必認識他自己的身分，也必不會忘記他是神親手從死亡</w:t>
      </w:r>
      <w:proofErr w:type="gramStart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拉出來的人，因</w:t>
      </w:r>
      <w:bookmarkStart w:id="218" w:name="_Hlk124931095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</w:t>
      </w:r>
      <w:bookmarkEnd w:id="218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神有特殊的計畫在他的身上。法老想消滅以色列人的企圖，由於神</w:t>
      </w:r>
      <w:r w:rsidRPr="007C74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藉著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四類婦女</w:t>
      </w:r>
      <w:proofErr w:type="gramStart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4F7A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幹預</w:t>
      </w:r>
      <w:proofErr w:type="gramEnd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，結果失敗而終：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Pr="00F031C4">
        <w:rPr>
          <w:rFonts w:ascii="DFKai-SB" w:eastAsia="DFKai-SB" w:hAnsi="DFKai-SB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敬畏神的收生婆</w:t>
      </w:r>
      <w:proofErr w:type="gramEnd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，留下摩西</w:t>
      </w:r>
      <w:bookmarkStart w:id="219" w:name="_Hlk124929872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的性命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031C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Pr="00F031C4">
        <w:rPr>
          <w:rFonts w:ascii="DFKai-SB" w:eastAsia="DFKai-SB" w:hAnsi="DFKai-SB"/>
          <w:color w:val="002060"/>
          <w:sz w:val="24"/>
          <w:szCs w:val="24"/>
          <w:lang w:eastAsia="zh-TW"/>
        </w:rPr>
        <w:t>17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bookmarkEnd w:id="219"/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031C4">
        <w:rPr>
          <w:rFonts w:ascii="DFKai-SB" w:eastAsia="DFKai-SB" w:hAnsi="DFKai-SB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F031C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生母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約基別生他、藏他、乳養他；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031C4">
        <w:rPr>
          <w:rFonts w:ascii="DFKai-SB" w:eastAsia="DFKai-SB" w:hAnsi="DFKai-SB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姊姊米利暗</w:t>
      </w:r>
      <w:r w:rsidRPr="00F031C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機智靈巧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F7A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把握機會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拯救</w:t>
      </w:r>
      <w:r w:rsidRPr="004F7A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他；和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031C4">
        <w:rPr>
          <w:rFonts w:ascii="DFKai-SB" w:eastAsia="DFKai-SB" w:hAnsi="DFKai-SB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F031C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養母法老的女兒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憐愛他、庇護他、撫養他。</w:t>
      </w:r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可見</w:t>
      </w:r>
      <w:r w:rsidRPr="00797B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4729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保守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Pr="00797B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的計劃</w:t>
      </w:r>
      <w:r w:rsidRPr="003C31D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</w:t>
      </w:r>
      <w:r w:rsidRPr="00797B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何等奇妙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。麥敬道</w:t>
      </w:r>
      <w:r w:rsidRPr="00F031C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說的好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，「魔鬼被自己的武器打敗了。法老本為牠所用，去阻止神的計畫；但他反為神使用，養育摩西，就是神的器皿，用以打敗撒但權勢的。」</w:t>
      </w:r>
    </w:p>
    <w:p w14:paraId="7E6BFA65" w14:textId="77777777" w:rsidR="006C61C9" w:rsidRPr="006C61C9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proofErr w:type="gramStart"/>
      <w:r w:rsidRPr="00797B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此外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「摩西」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是出埃及記中心的人物。因為他是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神所揀選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的器皿，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蒙神保守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、訓練、帶領。他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蒙神呼召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的經過，帶領以色列人出埃及，和忠心地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事奉神的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經歷，</w:t>
      </w:r>
      <w:r w:rsidRPr="006C61C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值</w:t>
      </w:r>
      <w:r w:rsidRPr="006C61C9">
        <w:rPr>
          <w:rFonts w:ascii="DFKai-SB" w:eastAsia="DFKai-SB" w:hAnsi="DFKai-SB" w:cs="MS Mincho" w:hint="eastAsia"/>
          <w:color w:val="002060"/>
          <w:sz w:val="24"/>
          <w:szCs w:val="24"/>
          <w:lang w:eastAsia="zh-TW"/>
        </w:rPr>
        <w:t>得我們細讀。</w:t>
      </w:r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他的一生可明顯地劃分為三個時期，每一個時期都包含四十年。在第一個四十年，他是宮中的王子，只知「我能」；在第二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四十年，他是米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甸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的牧人，才知「我不能」；最後四十年，他成為神的僕人，學習了「神能」。由於神對「摩西」的訓練和管教，</w:t>
      </w:r>
      <w:proofErr w:type="gramStart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神救贖</w:t>
      </w:r>
      <w:proofErr w:type="gramEnd"/>
      <w:r w:rsidRPr="006C61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計畫的進展，因而更向前推進。</w:t>
      </w:r>
    </w:p>
    <w:p w14:paraId="0F71EFBA" w14:textId="77777777" w:rsidR="003F6BFE" w:rsidRDefault="003F6BFE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</w:p>
    <w:p w14:paraId="21066FF0" w14:textId="77777777" w:rsidR="006C61C9" w:rsidRPr="002C3749" w:rsidRDefault="00D12527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2C37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神如何預備摩西，</w:t>
      </w:r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使他成為神美好的器皿，帶領以色列人出埃及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0F011AF7" w14:textId="77777777" w:rsidR="006C61C9" w:rsidRPr="00F96E9F" w:rsidRDefault="00D12527" w:rsidP="000F71A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神保守他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節指出摩西出生在危險之中，但他的性命不單從鱷魚出沒頻繁的尼羅河水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拉上來，更被法老女兒收養為兒子，也在敬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虔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母親的教養下長大。這件事情的發生絕非巧合，因為有神的手在背後管理，暗暗地保守了摩西。</w:t>
      </w:r>
    </w:p>
    <w:p w14:paraId="387421DD" w14:textId="77777777" w:rsidR="006C61C9" w:rsidRDefault="00D12527" w:rsidP="000F71A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神裝備，栽培他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摩西不是一生出來就有領袖的能力，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因著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奇妙地被埃及王女兒收養，所以他學了埃及人一切學問，說話行事都有才能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徒七</w:t>
      </w:r>
      <w:proofErr w:type="gramStart"/>
      <w:r w:rsidRPr="00F96E9F">
        <w:rPr>
          <w:rFonts w:ascii="DFKai-SB" w:eastAsia="DFKai-SB" w:hAnsi="DFKai-SB"/>
          <w:color w:val="002060"/>
          <w:sz w:val="24"/>
          <w:szCs w:val="24"/>
          <w:lang w:eastAsia="zh-TW"/>
        </w:rPr>
        <w:t>22</w:t>
      </w:r>
      <w:proofErr w:type="gramEnd"/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，預備為神行各樣善事。</w:t>
      </w:r>
      <w:r w:rsidR="006C61C9"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   </w:t>
      </w:r>
    </w:p>
    <w:p w14:paraId="5A43F499" w14:textId="77777777" w:rsidR="006C61C9" w:rsidRPr="00F96E9F" w:rsidRDefault="00D12527" w:rsidP="000F71A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神磨練他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摩西憑著血氣之勇，去救弟兄，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遂置人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於死地，使他逃到曠野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再花四十年的工夫，在神面前接受更多的磨練。在曠野的時候，他由王子成為僕人，在平淡的生活中真正學到了謙卑的功課；他也學習怎樣每天牧養羊群，而四十年後，他的角色成了牧羊人，引領以色列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的群羊出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埃及，進入</w:t>
      </w:r>
      <w:proofErr w:type="gramStart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迦</w:t>
      </w:r>
      <w:proofErr w:type="gramEnd"/>
      <w:r w:rsidRPr="00F96E9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南美地。</w:t>
      </w:r>
    </w:p>
    <w:p w14:paraId="7C0B7F33" w14:textId="77777777" w:rsidR="006C61C9" w:rsidRPr="00F96E9F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224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因此，</w:t>
      </w:r>
      <w:r w:rsidRPr="00E4721F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王宮</w:t>
      </w:r>
      <w:r w:rsidRPr="00E4721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是摩西</w:t>
      </w:r>
      <w:r w:rsidRPr="00C8650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裝備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E4721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成長</w:t>
      </w:r>
      <w:r w:rsidRPr="009D2E75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的場所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9D2E75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曠野是摩西</w:t>
      </w:r>
      <w:r w:rsidRPr="00E4721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磨練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E4721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陶造</w:t>
      </w:r>
      <w:r w:rsidRPr="009D2E75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的場所。</w:t>
      </w:r>
      <w:r w:rsidRPr="008C20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由於神對「摩西」的訓練和管教，</w:t>
      </w:r>
      <w:proofErr w:type="gramStart"/>
      <w:r w:rsidRPr="008C20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神救贖</w:t>
      </w:r>
      <w:proofErr w:type="gramEnd"/>
      <w:r w:rsidRPr="008C20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計畫的進展，因而更向前推進。</w:t>
      </w:r>
    </w:p>
    <w:p w14:paraId="601BBDC3" w14:textId="77777777" w:rsidR="006C61C9" w:rsidRDefault="006C61C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34BD3F5" w14:textId="77777777" w:rsidR="006C61C9" w:rsidRPr="008C2079" w:rsidRDefault="00D12527" w:rsidP="000F71AC">
      <w:pPr>
        <w:spacing w:after="0" w:line="240" w:lineRule="auto"/>
        <w:rPr>
          <w:rFonts w:ascii="DFKai-SB" w:eastAsia="DFKai-SB" w:hAnsi="DFKai-SB"/>
          <w:b/>
          <w:color w:val="974806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8C207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「</w:t>
      </w:r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不，我們也需像摩西那樣在米</w:t>
      </w:r>
      <w:proofErr w:type="gramStart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甸</w:t>
      </w:r>
      <w:proofErr w:type="gramEnd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曠野四十年學這功課，只有神</w:t>
      </w:r>
      <w:proofErr w:type="gramStart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的靈才可</w:t>
      </w:r>
      <w:proofErr w:type="gramEnd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勝過世界的靈。在曠野中的寧靜、連續的失敗以及內心的失望，我們就知道自己的無能，</w:t>
      </w:r>
      <w:proofErr w:type="gramStart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那時神是我們</w:t>
      </w:r>
      <w:proofErr w:type="gramEnd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的一切，在信的人，凡事都能。</w:t>
      </w:r>
      <w:r w:rsidRPr="008C207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」</w:t>
      </w:r>
      <w:proofErr w:type="gramStart"/>
      <w:r w:rsidRPr="008C2079">
        <w:rPr>
          <w:rFonts w:ascii="DFKai-SB" w:eastAsia="DFKai-SB" w:hAnsi="DFKai-SB" w:hint="cs"/>
          <w:b/>
          <w:color w:val="974806"/>
          <w:sz w:val="24"/>
          <w:szCs w:val="24"/>
          <w:lang w:eastAsia="zh-TW"/>
        </w:rPr>
        <w:t>――</w:t>
      </w:r>
      <w:proofErr w:type="gramEnd"/>
      <w:r w:rsidRPr="004F7AE9"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邁爾</w:t>
      </w:r>
    </w:p>
    <w:p w14:paraId="2F0F29FC" w14:textId="77777777" w:rsidR="006C61C9" w:rsidRDefault="006C61C9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</w:p>
    <w:p w14:paraId="73CA6310" w14:textId="77777777" w:rsidR="006C61C9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7F1A2D">
        <w:rPr>
          <w:rFonts w:ascii="DFKai-SB" w:eastAsia="DFKai-SB" w:hAnsi="DFKai-SB" w:hint="eastAsia"/>
          <w:b/>
          <w:color w:val="002060"/>
          <w:lang w:eastAsia="zh-TW"/>
        </w:rPr>
        <w:t>默想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364757B2" w14:textId="77777777" w:rsidR="006C61C9" w:rsidRPr="00B202E3" w:rsidRDefault="00D12527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C61C9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202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成為神所用的人，摩西一生所經歷的決非巧合！細想我們的一生的遭遇，豈不是大能的主在我們生命中的奇妙作為呢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B202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神豈不也是親手計劃和掌管我們的一生嗎</w:t>
      </w:r>
      <w:r w:rsidR="00B3523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？</w:t>
      </w:r>
    </w:p>
    <w:p w14:paraId="69FC1D4E" w14:textId="77777777" w:rsidR="006C61C9" w:rsidRDefault="00D12527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C61C9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202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王宮是摩西裝備和成長的場所；曠野是摩西磨練和陶造的場所。我們是否順服神所安排的環境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B202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學習被栽培，預備將來為神使用呢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07FD2AC8" w14:textId="77777777" w:rsidR="00AE6658" w:rsidRDefault="00AE665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65EEE49" w14:textId="77777777" w:rsidR="007A1351" w:rsidRPr="00292C5E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二月</w:t>
      </w:r>
      <w:r w:rsidRPr="00292C5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3</w:t>
      </w:r>
      <w:r w:rsidRPr="00292C5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Pr="00A60D01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摩西的蒙召</w:t>
      </w:r>
    </w:p>
    <w:p w14:paraId="52E81FC4" w14:textId="77777777" w:rsidR="00797BD1" w:rsidRDefault="00797BD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E17735A" w14:textId="77777777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「耶和華的使者從荊棘裡火焰中向摩西顯現。摩西觀看，不料，荊棘被</w:t>
      </w:r>
      <w:proofErr w:type="gramStart"/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火燒著</w:t>
      </w:r>
      <w:proofErr w:type="gramEnd"/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，卻沒有燒毀</w:t>
      </w:r>
      <w:r w:rsidRPr="002244D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proofErr w:type="gramStart"/>
      <w:r w:rsidRPr="002244D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耶和華神見他</w:t>
      </w:r>
      <w:proofErr w:type="gramEnd"/>
      <w:r w:rsidRPr="002244D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過去要看，就從荊棘裡呼叫說：『摩西！摩西！』</w:t>
      </w:r>
      <w:bookmarkStart w:id="220" w:name="_Hlk124933672"/>
      <w:r w:rsidRPr="002244D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他說：</w:t>
      </w:r>
      <w:bookmarkEnd w:id="220"/>
      <w:r w:rsidRPr="002244D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『我在這裡。』神說：『不要近前來。當把你腳上的鞋脫下來，因為你所站之地是聖地』；又說：『我是你父親的神，是亞伯拉罕的神，以撒的神，雅各的神。』摩西蒙上臉，因為怕看神。」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</w:t>
      </w:r>
      <w:r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6)</w:t>
      </w:r>
    </w:p>
    <w:p w14:paraId="54B112AB" w14:textId="77777777" w:rsidR="008219F2" w:rsidRDefault="008219F2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8261532" w14:textId="77777777" w:rsidR="00797BD1" w:rsidRDefault="00D12527" w:rsidP="000F71AC">
      <w:pPr>
        <w:spacing w:after="0" w:line="240" w:lineRule="auto"/>
        <w:rPr>
          <w:rFonts w:ascii="DFKai-SB" w:eastAsia="DFKai-SB" w:hAnsi="DFKai-SB"/>
          <w:b/>
          <w:color w:val="0000FF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章記載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耶和華向摩西第一次顯現</w:t>
      </w:r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，這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是摩西生命的轉捩點。摩西在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何烈山上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看見</w:t>
      </w:r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了「</w:t>
      </w:r>
      <w:proofErr w:type="gramStart"/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焚而不毀</w:t>
      </w:r>
      <w:proofErr w:type="gramEnd"/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」的荊棘異</w:t>
      </w:r>
      <w:proofErr w:type="gramStart"/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象</w:t>
      </w:r>
      <w:proofErr w:type="gramEnd"/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，是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耶和華</w:t>
      </w:r>
      <w:r w:rsidRPr="00A60D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呼召他</w:t>
      </w:r>
      <w:proofErr w:type="gramEnd"/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，要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他帶領以色列人出埃及，到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迦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南美地。</w:t>
      </w:r>
    </w:p>
    <w:p w14:paraId="5807E84B" w14:textId="77777777" w:rsidR="00797BD1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「荊棘」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r w:rsidRPr="004040B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סְּ</w:t>
      </w:r>
      <w:proofErr w:type="spellStart"/>
      <w:r w:rsidRPr="004040B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נֶה</w:t>
      </w:r>
      <w:proofErr w:type="spellEnd"/>
      <w:r w:rsidRPr="004166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4040B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sen</w:t>
      </w:r>
      <w:proofErr w:type="spellEnd"/>
      <w:r w:rsidRPr="004040B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-eh</w:t>
      </w:r>
      <w:r w:rsidRPr="006C5D4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`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4040B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是指多刺的灌木叢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英譯本多作「灌木」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bush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「荊棘」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人因罪而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被咒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詛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的記號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創三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17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18)</w:t>
      </w:r>
      <w:r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A60D0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火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代表神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申四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24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。在</w:t>
      </w:r>
      <w:r w:rsidRPr="00C92A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這裡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，荊棘上燃燒著奇妙的火焰，荊棘卻沒有燒毀。神給摩西看見這個異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象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，說明人乃是神所咒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詛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的，不過是一叢荊棘，既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不能當柴燒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，也不能成材料，且毫無助於神的工作。但是當神榮耀的火焰在人身上燃燒時，被咒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詛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的荊棘成了彰顯神的器皿。故此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異</w:t>
      </w:r>
      <w:proofErr w:type="gramStart"/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象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神要使用人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，在人身上得著彰顯，卻不耗用人天然的成分；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(2)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神要用火煉淨人天然的成分，使人能為神所用。雖然我們都是一株微不足道的荊棘，然而神卻要在人身上作煉淨變化的工作，以顯出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的榮耀。</w:t>
      </w:r>
    </w:p>
    <w:p w14:paraId="426769E0" w14:textId="77777777" w:rsidR="00C92A2A" w:rsidRDefault="00C92A2A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</w:p>
    <w:p w14:paraId="14558E0B" w14:textId="77777777" w:rsidR="004040B2" w:rsidRPr="00C92A2A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耶和華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第一次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向摩西顯現</w:t>
      </w:r>
      <w:bookmarkStart w:id="221" w:name="_Hlk125091962"/>
      <w:r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，其屬靈的意義是什麼</w:t>
      </w:r>
      <w:r w:rsidR="00B3523D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？</w:t>
      </w:r>
    </w:p>
    <w:bookmarkEnd w:id="221"/>
    <w:p w14:paraId="31370367" w14:textId="77777777" w:rsidR="00C92A2A" w:rsidRPr="0057360A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耶和華在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「荊棘」</w:t>
      </w:r>
      <w:r w:rsidRPr="00C92A2A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火焰中</w:t>
      </w:r>
      <w:proofErr w:type="gramStart"/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中</w:t>
      </w:r>
      <w:proofErr w:type="gramEnd"/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向摩西顯現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啟</w:t>
      </w:r>
      <w:r w:rsidRPr="007D273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示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:(</w:t>
      </w:r>
      <w:proofErr w:type="gramStart"/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1)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祂是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認識他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的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神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知道他的名字，知道他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為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何漂流在米甸曠野，知道他來到何烈山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(2)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祂是聖潔的神，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需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脫鞋；</w:t>
      </w:r>
      <w:r w:rsidRPr="009668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(3)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祂是亞伯拉罕的神，以撒的神，雅各的神，曾賜應許給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列祖的神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0473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</w:t>
      </w:r>
      <w:r w:rsidRPr="000473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A60D01">
        <w:rPr>
          <w:rStyle w:val="rynqvb"/>
          <w:rFonts w:ascii="DFKai-SB" w:eastAsia="DFKai-SB" w:hAnsi="DFKai-SB" w:cs="PMingLiU" w:hint="eastAsia"/>
          <w:sz w:val="24"/>
          <w:szCs w:val="24"/>
          <w:lang w:eastAsia="zh-TW"/>
        </w:rPr>
        <w:t>給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的使命</w:t>
      </w:r>
      <w:r w:rsidRPr="00F031C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就是</w:t>
      </w:r>
      <w:r w:rsidRPr="0057360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帶領神的百姓，出埃及，</w:t>
      </w:r>
      <w:r w:rsidRPr="003939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去</w:t>
      </w:r>
      <w:r w:rsidRPr="0057360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事奉、祭祀神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57360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16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Pr="0057360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8)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Start w:id="222" w:name="_Hlk125000015"/>
      <w:r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可見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任何有心願事奉神的人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</w:t>
      </w:r>
      <w:r w:rsidR="00287BAA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正如</w:t>
      </w:r>
      <w:r w:rsidR="00287BAA" w:rsidRPr="00EE7DC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摩西和</w:t>
      </w:r>
      <w:r w:rsidR="00287BAA" w:rsidRPr="00287BAA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保羅一樣</w:t>
      </w:r>
      <w:r w:rsidR="00287BAA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接受神的使命必經的第一步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，是先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認識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祂是誰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徒</w:t>
      </w:r>
      <w:r w:rsidR="00A1466C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二十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8)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和</w:t>
      </w:r>
      <w:r w:rsidR="00287BAA" w:rsidRPr="00287BAA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知道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祂要我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們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作什麼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徒</w:t>
      </w:r>
      <w:r w:rsidR="00A1466C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二十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  <w:t>10)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222"/>
    </w:p>
    <w:p w14:paraId="268A643B" w14:textId="77777777" w:rsidR="00C92A2A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0473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這裡值得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0473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特別注意的是</w:t>
      </w:r>
      <w:r w:rsidR="00A1466C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摩西的蒙召</w:t>
      </w:r>
      <w:r w:rsidR="00A1466C" w:rsidRPr="00622F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摩西因失手打死一名埃及人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出二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15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，四十年漂流在米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甸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的曠野，看守著他岳父的羊群。此時已年屆八十的摩西認為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自已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人的生已到盡頭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詩九十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10)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，覺得自己的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生就將在曠野羊群中耗損殆盡的時候，神親自介入了他的生命，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使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他看見了那「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焚而不毀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」的荊棘異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象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，聽見了從荊棘裡的呼叫聲。因為神對摩西的生命仍有上好的計畫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。因此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在這四十年，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神是天天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看著摩西，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不但知道他一切的遭遇，也知道他的名字，更知道他準備好，帶領神的百姓出埃及。機會總是留給預備好的人，所以不要怕不被人知，怕被埋沒，怕懷才不遇。神知道摩西預備好了！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也知道你和我是否預備好了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我們是否也讓神榮耀的火也焚燒在我們的身上，為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而活，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焚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不毀呢</w:t>
      </w:r>
      <w:proofErr w:type="gramEnd"/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2633EECC" w14:textId="77777777" w:rsidR="0003124B" w:rsidRDefault="0003124B" w:rsidP="000F71AC">
      <w:pPr>
        <w:spacing w:after="0" w:line="240" w:lineRule="auto"/>
        <w:rPr>
          <w:rFonts w:ascii="DFKai-SB" w:eastAsia="DFKai-SB" w:hAnsi="DFKai-SB" w:cs="PMingLiU"/>
          <w:color w:val="002060"/>
          <w:sz w:val="24"/>
          <w:szCs w:val="24"/>
          <w:lang w:eastAsia="zh-TW"/>
        </w:rPr>
      </w:pPr>
    </w:p>
    <w:p w14:paraId="315CC6E7" w14:textId="508D55B5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「</w:t>
      </w:r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神說話的地方是燃燒的荊棘。何等適切、嚴肅、美麗的</w:t>
      </w:r>
      <w:r w:rsidR="006D5FF2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表徵</w:t>
      </w:r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，就是耶和華在</w:t>
      </w:r>
      <w:proofErr w:type="gramStart"/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祂</w:t>
      </w:r>
      <w:proofErr w:type="gramEnd"/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的選民和</w:t>
      </w:r>
      <w:proofErr w:type="gramStart"/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救贖會眾</w:t>
      </w:r>
      <w:proofErr w:type="gramEnd"/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中間！</w:t>
      </w:r>
      <w:r>
        <w:rPr>
          <w:rFonts w:ascii="DFKai-SB" w:eastAsia="DFKai-SB" w:hAnsi="DFKai-SB" w:hint="eastAsia"/>
          <w:b/>
          <w:color w:val="974806"/>
          <w:sz w:val="24"/>
          <w:szCs w:val="24"/>
          <w:lang w:eastAsia="zh-TW"/>
        </w:rPr>
        <w:t>」</w:t>
      </w:r>
      <w:proofErr w:type="gramStart"/>
      <w:r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──</w:t>
      </w:r>
      <w:proofErr w:type="gramEnd"/>
      <w:r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麥敬道</w:t>
      </w:r>
      <w:r w:rsidR="006615BD">
        <w:rPr>
          <w:rFonts w:ascii="Times New Roman" w:eastAsia="DFKai-SB" w:hAnsi="Times New Roman" w:cs="Times New Roman" w:hint="eastAsia"/>
          <w:b/>
          <w:color w:val="974806"/>
          <w:sz w:val="24"/>
          <w:szCs w:val="24"/>
          <w:lang w:eastAsia="zh-TW"/>
        </w:rPr>
        <w:t>(</w:t>
      </w:r>
      <w:proofErr w:type="spellStart"/>
      <w:r w:rsidR="006615BD" w:rsidRPr="00F35D36">
        <w:rPr>
          <w:rFonts w:ascii="Times New Roman" w:eastAsia="DFKai-SB" w:hAnsi="Times New Roman" w:cs="Times New Roman"/>
          <w:b/>
          <w:color w:val="974806"/>
          <w:sz w:val="24"/>
          <w:szCs w:val="24"/>
          <w:lang w:eastAsia="zh-TW"/>
        </w:rPr>
        <w:t>C.</w:t>
      </w:r>
      <w:proofErr w:type="gramStart"/>
      <w:r w:rsidR="006615BD" w:rsidRPr="00F35D36">
        <w:rPr>
          <w:rFonts w:ascii="Times New Roman" w:eastAsia="DFKai-SB" w:hAnsi="Times New Roman" w:cs="Times New Roman"/>
          <w:b/>
          <w:color w:val="974806"/>
          <w:sz w:val="24"/>
          <w:szCs w:val="24"/>
          <w:lang w:eastAsia="zh-TW"/>
        </w:rPr>
        <w:t>H.Mackintosh</w:t>
      </w:r>
      <w:proofErr w:type="spellEnd"/>
      <w:proofErr w:type="gramEnd"/>
      <w:r w:rsidR="006615BD">
        <w:rPr>
          <w:rFonts w:ascii="Times New Roman" w:eastAsia="DFKai-SB" w:hAnsi="Times New Roman" w:cs="Times New Roman" w:hint="eastAsia"/>
          <w:b/>
          <w:color w:val="974806"/>
          <w:sz w:val="24"/>
          <w:szCs w:val="24"/>
          <w:lang w:eastAsia="zh-TW"/>
        </w:rPr>
        <w:t>)</w:t>
      </w:r>
    </w:p>
    <w:p w14:paraId="4F4747A3" w14:textId="77777777" w:rsidR="0003124B" w:rsidRDefault="0003124B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C940922" w14:textId="77777777" w:rsidR="0003124B" w:rsidRPr="0003124B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03124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AC62B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03124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562F6426" w14:textId="77777777" w:rsidR="0003124B" w:rsidRPr="009B4FE2" w:rsidRDefault="00D12527" w:rsidP="000F71AC">
      <w:pPr>
        <w:spacing w:after="0" w:line="240" w:lineRule="auto"/>
        <w:ind w:left="450" w:hanging="450"/>
        <w:rPr>
          <w:rFonts w:ascii="DFKai-SB" w:eastAsia="DFKai-SB" w:hAnsi="DFKai-SB" w:cs="PMingLiU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C61C9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神叫摩西看見火燒荊棘的異象</w:t>
      </w:r>
      <w:r w:rsidRPr="009B4FE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Pr="009B4F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叫他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認識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自己在神眼中的價值，並叫他知道神是怎樣的一位神</w:t>
      </w:r>
      <w:r w:rsidRPr="009B4F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；且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叫他明白神呼召他的使命。荊棘本身是卑賤無用的，由於神要使用，就成就了那焚而不毀的。我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們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是否認知自己在神的面前不過像是一叢無用的荊棘</w:t>
      </w:r>
      <w:r w:rsidR="00B3523D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？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我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們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是否經歷那焚而不毀的生命，成為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9B4FE2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合用的器皿</w:t>
      </w:r>
      <w:r w:rsidRPr="009B4F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="00B3523D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？</w:t>
      </w:r>
    </w:p>
    <w:p w14:paraId="7321D6F3" w14:textId="77777777" w:rsidR="0003124B" w:rsidRPr="00A60D01" w:rsidRDefault="00D12527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60D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經過四十年在米甸曠野的磨煉，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覺得自己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不配去見法老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，說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「我是甚麼人</w:t>
      </w:r>
      <w:r w:rsidR="00B3523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？</w:t>
      </w:r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出三</w:t>
      </w:r>
      <w:proofErr w:type="gramStart"/>
      <w:r w:rsidRPr="00A60D01">
        <w:rPr>
          <w:rFonts w:ascii="DFKai-SB" w:eastAsia="DFKai-SB" w:hAnsi="DFKai-SB"/>
          <w:color w:val="002060"/>
          <w:sz w:val="24"/>
          <w:szCs w:val="24"/>
          <w:lang w:eastAsia="zh-TW"/>
        </w:rPr>
        <w:t>11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然而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，主對摩西的回答是說</w:t>
      </w:r>
      <w:r w:rsidRPr="00A60D01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: </w:t>
      </w:r>
      <w:r w:rsidRPr="00A60D0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「我必與你同在。</w:t>
      </w:r>
      <w:r w:rsidRPr="00A60D01">
        <w:rPr>
          <w:rFonts w:ascii="DFKai-SB" w:eastAsia="DFKai-SB" w:hAnsi="DFKai-SB" w:cs="PMingLiU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出三</w:t>
      </w:r>
      <w:r w:rsidRPr="00A60D01">
        <w:rPr>
          <w:rFonts w:ascii="DFKai-SB" w:eastAsia="DFKai-SB" w:hAnsi="DFKai-SB"/>
          <w:color w:val="002060"/>
          <w:sz w:val="24"/>
          <w:szCs w:val="24"/>
          <w:lang w:eastAsia="zh-TW"/>
        </w:rPr>
        <w:t>12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夠不夠資格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作主工，不在乎「我是什麼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人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也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不是由別人來決定，而是神的決定，因為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祂</w:t>
      </w:r>
      <w:r w:rsidRPr="00A60D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跟我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們</w:t>
      </w: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一起去作。</w:t>
      </w:r>
      <w:r w:rsidRPr="00A60D0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當神呼召我們時，我們是否一味地推辭</w:t>
      </w:r>
      <w:r w:rsidRPr="00A60D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="00B3523D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？</w:t>
      </w:r>
    </w:p>
    <w:p w14:paraId="74401D9D" w14:textId="77777777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二月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4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Pr="009B3984">
        <w:rPr>
          <w:rFonts w:ascii="DFKai-SB" w:eastAsia="DFKai-SB" w:hAnsi="DFKai-SB" w:cs="MS Gothic" w:hint="eastAsia"/>
          <w:b/>
          <w:color w:val="002060"/>
          <w:sz w:val="24"/>
          <w:szCs w:val="24"/>
          <w:lang w:eastAsia="zh-TW"/>
        </w:rPr>
        <w:t>摩西順從神的差遣</w:t>
      </w:r>
    </w:p>
    <w:p w14:paraId="5ABCFB42" w14:textId="77777777" w:rsidR="00A13B7E" w:rsidRDefault="00A13B7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EFFEA1F" w14:textId="77777777" w:rsidR="003F6BFE" w:rsidRDefault="00D12527" w:rsidP="000F71AC">
      <w:pPr>
        <w:spacing w:after="0" w:line="240" w:lineRule="auto"/>
        <w:rPr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 w:rsidRPr="00292C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「摩西說：『</w:t>
      </w:r>
      <w:proofErr w:type="gramStart"/>
      <w:r w:rsidRPr="00292C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主啊</w:t>
      </w:r>
      <w:proofErr w:type="gramEnd"/>
      <w:r w:rsidRPr="00292C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，你願意打發誰，就打發誰去吧！』」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292C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出四</w:t>
      </w:r>
      <w:proofErr w:type="gramStart"/>
      <w:r w:rsidRPr="00292C5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13</w:t>
      </w:r>
      <w:proofErr w:type="gramEnd"/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  <w:r w:rsidR="00A13B7E" w:rsidRPr="00A13B7E">
        <w:rPr>
          <w:rFonts w:hint="eastAsia"/>
          <w:lang w:eastAsia="zh-TW"/>
        </w:rPr>
        <w:t xml:space="preserve"> </w:t>
      </w:r>
    </w:p>
    <w:p w14:paraId="5AC56441" w14:textId="77777777" w:rsidR="00FA7B65" w:rsidRPr="00FA7B65" w:rsidRDefault="00D12527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</w:pPr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「摩西、亞倫就</w:t>
      </w:r>
      <w:proofErr w:type="gramStart"/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去招聚以色列</w:t>
      </w:r>
      <w:proofErr w:type="gramEnd"/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的眾長老。亞倫將耶和華對摩西</w:t>
      </w:r>
      <w:proofErr w:type="gramStart"/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所說的一切</w:t>
      </w:r>
      <w:proofErr w:type="gramEnd"/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話述說了一遍，又在百姓眼前行了那些神</w:t>
      </w:r>
      <w:proofErr w:type="gramStart"/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蹟</w:t>
      </w:r>
      <w:proofErr w:type="gramEnd"/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。」</w:t>
      </w:r>
      <w:r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(</w:t>
      </w:r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出四29</w:t>
      </w:r>
      <w:r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30)</w:t>
      </w:r>
    </w:p>
    <w:p w14:paraId="61A3E5E8" w14:textId="77777777" w:rsidR="00EE0899" w:rsidRPr="00A60D01" w:rsidRDefault="00EE0899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</w:pPr>
    </w:p>
    <w:p w14:paraId="67B7DC61" w14:textId="77777777" w:rsidR="00C70424" w:rsidRPr="00A60D01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</w:t>
      </w:r>
      <w:r w:rsidRPr="00CA78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章記載</w:t>
      </w:r>
      <w:r w:rsidRPr="00D849C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Pr="004076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再三</w:t>
      </w:r>
      <w:r w:rsidRPr="00D849C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推辭神的差遣</w:t>
      </w:r>
      <w:r w:rsidRPr="0089170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，神</w:t>
      </w:r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給了摩西可行三個神</w:t>
      </w:r>
      <w:proofErr w:type="gramStart"/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蹟</w:t>
      </w:r>
      <w:proofErr w:type="gramEnd"/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的能力，並且</w:t>
      </w:r>
      <w:r w:rsidRPr="004076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亞倫</w:t>
      </w:r>
      <w:r w:rsidRPr="004076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作出口</w:t>
      </w:r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849C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便</w:t>
      </w:r>
      <w:r w:rsidRPr="00D849C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順從神的差遣</w:t>
      </w:r>
      <w:r w:rsidRPr="0089170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傳話給神的百姓，</w:t>
      </w:r>
      <w:r w:rsidRPr="007373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宣告</w:t>
      </w:r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Pr="007373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神的救贖。</w:t>
      </w:r>
    </w:p>
    <w:p w14:paraId="138E730C" w14:textId="77777777" w:rsidR="00C70424" w:rsidRDefault="00D12527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C61C9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92C5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bookmarkStart w:id="223" w:name="_Hlk124945168"/>
      <w:r w:rsidRPr="00292C5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打發</w:t>
      </w:r>
      <w:bookmarkStart w:id="224" w:name="_Hlk124947461"/>
      <w:bookmarkEnd w:id="223"/>
      <w:r w:rsidRPr="00292C5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9B4FE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שָׁ</w:t>
      </w:r>
      <w:r w:rsidRPr="00A60D01">
        <w:rPr>
          <w:sz w:val="24"/>
          <w:szCs w:val="24"/>
          <w:lang w:eastAsia="zh-TW"/>
        </w:rPr>
        <w:t>שָׁ</w:t>
      </w:r>
      <w:proofErr w:type="spellStart"/>
      <w:r w:rsidRPr="00A60D01">
        <w:rPr>
          <w:sz w:val="24"/>
          <w:szCs w:val="24"/>
          <w:lang w:eastAsia="zh-TW"/>
        </w:rPr>
        <w:t>לַח</w:t>
      </w:r>
      <w:proofErr w:type="spellEnd"/>
      <w:r w:rsidRPr="0089170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9B4FE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shalach</w:t>
      </w:r>
      <w:proofErr w:type="spellEnd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差遣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送走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放走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End w:id="224"/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A13B7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當神呼召摩西時，我們看到他推三阻四，不敢擔負重任，一再拒絕神的呼召。摩西似乎代表一般人的情況，喜歡推辭服事神和服事人的事。摩西一再找出很多理由，</w:t>
      </w:r>
      <w:proofErr w:type="gramStart"/>
      <w:r w:rsidRPr="00A13B7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甚至是粗魯的答覆</w:t>
      </w:r>
      <w:r w:rsidRPr="00A13B7E">
        <w:rPr>
          <w:rFonts w:ascii="DFKai-SB" w:eastAsia="DFKai-SB" w:hAnsi="DFKai-SB"/>
          <w:color w:val="002060"/>
          <w:sz w:val="24"/>
          <w:szCs w:val="24"/>
          <w:lang w:eastAsia="zh-TW"/>
        </w:rPr>
        <w:t>:</w:t>
      </w:r>
      <w:r w:rsidRPr="00A13B7E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proofErr w:type="gramEnd"/>
      <w:r w:rsidRPr="00A13B7E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你願意打發誰，就打發誰去吧！」</w:t>
      </w:r>
      <w:r w:rsidRPr="00A13B7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這些話按原文可譯作「願你差遣你手中所要差遣的人吧」，言下之意，摩西自認為不是神手中適當的人選，因此求神打發別人，而不要打發我了。這是他的推託之辭，背後動機是出於對</w:t>
      </w:r>
      <w:r w:rsidRPr="00EE089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自己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的不信任。</w:t>
      </w:r>
      <w:r w:rsidRPr="00292C5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Pr="00FD25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因為經歷過給同胞的拒絕和法老想要殺他</w:t>
      </w:r>
      <w:r w:rsidRPr="007B22E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EC46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FD25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逃到米甸牧羊，結婚生子以後，已對在埃及為同胞出頭的事心灰意冷。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然而，神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耐心地回應他所有的推辭，因而他終於答應神的呼召。我們的事奉是否因「怕困難」、「怕失敗」</w:t>
      </w:r>
      <w:r w:rsidRPr="00292C5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就「想推」、「想逃」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A977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但神會耐心地等待我們的順服，所以我們能推到、逃到何時呢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5AE045DC" w14:textId="77777777" w:rsidR="00FA7B65" w:rsidRPr="00A60D01" w:rsidRDefault="00D12527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92C5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FA7B6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神蹟</w:t>
      </w:r>
      <w:r w:rsidRPr="00292C5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proofErr w:type="spellStart"/>
      <w:r w:rsidRPr="0096682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אוֹת</w:t>
      </w:r>
      <w:proofErr w:type="spellEnd"/>
      <w:r w:rsidRPr="00A977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r w:rsidRPr="0096682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'</w:t>
      </w:r>
      <w:proofErr w:type="spellStart"/>
      <w:r w:rsidRPr="0096682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owth</w:t>
      </w:r>
      <w:proofErr w:type="spellEnd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記號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兆頭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神讓</w:t>
      </w:r>
      <w:r w:rsidRPr="0003224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摩西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</w:t>
      </w:r>
      <w:r w:rsidRPr="009668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三個神蹟，證明神對他呼召的肯定，並證實他是神所選立的人，</w:t>
      </w:r>
      <w:r w:rsidRPr="00292C5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向以色列人宣告</w:t>
      </w:r>
      <w:r w:rsidRPr="00FD25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的救贖。</w:t>
      </w:r>
      <w:r w:rsidRPr="009668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Pr="00292C5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68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摩西在百姓面前行了這些神蹟，他們就信了</w:t>
      </w:r>
      <w:r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；</w:t>
      </w:r>
      <w:r w:rsidRPr="00EE0899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並</w:t>
      </w:r>
      <w:r w:rsidRPr="009668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低頭下拜，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因</w:t>
      </w:r>
      <w:r w:rsidRPr="009668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耶和華眷顧了他們，鑒察了他們的困苦。</w:t>
      </w:r>
    </w:p>
    <w:p w14:paraId="68E4F318" w14:textId="77777777" w:rsidR="009B4FE2" w:rsidRDefault="009B4FE2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24EC852" w14:textId="77777777" w:rsidR="00C70424" w:rsidRPr="00AC130A" w:rsidRDefault="00D12527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proofErr w:type="gramStart"/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神讓摩西</w:t>
      </w:r>
      <w:proofErr w:type="gramEnd"/>
      <w:r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行三個神</w:t>
      </w:r>
      <w:proofErr w:type="gramStart"/>
      <w:r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蹟</w:t>
      </w:r>
      <w:proofErr w:type="gramEnd"/>
      <w:r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，有什麼</w:t>
      </w:r>
      <w:r w:rsidR="00264431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屬靈的</w:t>
      </w:r>
      <w:r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意義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  <w:r w:rsidR="00264431"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 xml:space="preserve"> </w:t>
      </w:r>
    </w:p>
    <w:p w14:paraId="1367BB26" w14:textId="77777777" w:rsidR="00C70424" w:rsidRPr="00A60D01" w:rsidRDefault="00D12527" w:rsidP="000F71AC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這三</w:t>
      </w:r>
      <w:proofErr w:type="gramStart"/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proofErr w:type="gramStart"/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蹟</w:t>
      </w:r>
      <w:proofErr w:type="gramEnd"/>
      <w:r w:rsidRPr="00292C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讓我們看見</w:t>
      </w:r>
      <w:r w:rsidRPr="00A60D0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：</w:t>
      </w:r>
    </w:p>
    <w:p w14:paraId="0D834D9D" w14:textId="77777777" w:rsidR="00C70424" w:rsidRDefault="00D12527" w:rsidP="000F71AC">
      <w:pPr>
        <w:pStyle w:val="ListParagraph"/>
        <w:numPr>
          <w:ilvl w:val="0"/>
          <w:numId w:val="38"/>
        </w:num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杖變蛇──杖是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人行路所倚靠的東西，如職業、家庭、學問、幹才等。神指示他，這些都會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被撒但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化裝利用，來攔阻人跟從神。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神叫他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拿起蛇的尾部，蛇又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變作杖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。意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即照神所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啟示的原則來對付人生活所倚靠的一切，不以它為你的主，就可以消毒，而對人無害。</w:t>
      </w:r>
    </w:p>
    <w:p w14:paraId="01454B58" w14:textId="77777777" w:rsidR="00C70424" w:rsidRDefault="00D12527" w:rsidP="000F71AC">
      <w:pPr>
        <w:pStyle w:val="ListParagraph"/>
        <w:numPr>
          <w:ilvl w:val="0"/>
          <w:numId w:val="38"/>
        </w:num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手放懷裡，抽出後就長了大痲瘋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這是啟示人天然的生命裡，都是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汙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穢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潔的成分，要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儆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醒提防它。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神叫他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把長大痲瘋的手再放在懷裡，抽出來時痲瘋又潔淨了。這啟示他，信的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人靈裡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有神居住。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人若會時時回到靈中與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神的靈聯合，所有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從舊造來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潔，都可得以消除。</w:t>
      </w:r>
    </w:p>
    <w:p w14:paraId="5A681123" w14:textId="591DD25A" w:rsidR="00C70424" w:rsidRDefault="00D12527" w:rsidP="000F71AC">
      <w:pPr>
        <w:pStyle w:val="ListParagraph"/>
        <w:numPr>
          <w:ilvl w:val="0"/>
          <w:numId w:val="38"/>
        </w:numPr>
        <w:spacing w:after="0" w:line="240" w:lineRule="auto"/>
        <w:ind w:left="540" w:hanging="540"/>
        <w:rPr>
          <w:rFonts w:ascii="DFKai-SB" w:eastAsia="DFKai-SB" w:hAnsi="DFKai-SB"/>
          <w:b/>
          <w:color w:val="002060"/>
          <w:sz w:val="24"/>
          <w:szCs w:val="24"/>
          <w:lang w:eastAsia="zh-TW"/>
        </w:rPr>
      </w:pPr>
      <w:proofErr w:type="gramStart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水變血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proofErr w:type="gramEnd"/>
      <w:r w:rsidR="006D5FF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表徵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屬地供應人的事物裡，都含有致死的因素存在。如財、名、權、位、學問等，都能帶給人咒</w:t>
      </w:r>
      <w:proofErr w:type="gramStart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詛</w:t>
      </w:r>
      <w:proofErr w:type="gramEnd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與死亡。因全世界都已受</w:t>
      </w:r>
      <w:proofErr w:type="gramStart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了撒但</w:t>
      </w:r>
      <w:proofErr w:type="gramEnd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死毒的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污染。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屬</w:t>
      </w:r>
      <w:proofErr w:type="gramStart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世</w:t>
      </w:r>
      <w:proofErr w:type="gramEnd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的事物裡雖有了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污染，若照基督的帶領用</w:t>
      </w:r>
      <w:proofErr w:type="gramStart"/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世</w:t>
      </w:r>
      <w:proofErr w:type="gramEnd"/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物，就可以濾掉它死亡的毒害</w:t>
      </w:r>
      <w:r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14:paraId="65663EF6" w14:textId="77777777" w:rsidR="00FA7B65" w:rsidRPr="00A60D01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因此，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如果神要使用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我們，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會裝備我們，補我們的不足，也會供給我們的需要，叫我們有能力去完成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所託付的使命。當面對人生，面對現實，我們不要懼怕，也不要推卻，要勇敢地答應神的呼召和差遣。這樣</w:t>
      </w:r>
      <w:proofErr w:type="gramStart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我們活得才</w:t>
      </w:r>
      <w:proofErr w:type="gramEnd"/>
      <w:r w:rsidRPr="00A60D0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有意義，才不枉一生。</w:t>
      </w:r>
    </w:p>
    <w:p w14:paraId="1E8A411B" w14:textId="77777777" w:rsidR="003F6BFE" w:rsidRDefault="003F6BF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8F06534" w14:textId="77777777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>
        <w:rPr>
          <w:rFonts w:eastAsia="MingLiU" w:hint="eastAsia"/>
          <w:b/>
          <w:bCs/>
          <w:color w:val="984806" w:themeColor="accent6" w:themeShade="80"/>
          <w:sz w:val="24"/>
          <w:szCs w:val="24"/>
          <w:lang w:eastAsia="zh-TW"/>
        </w:rPr>
        <w:t>「</w:t>
      </w:r>
      <w:proofErr w:type="gramStart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當神要摩西</w:t>
      </w:r>
      <w:proofErr w:type="gramEnd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去帶領</w:t>
      </w:r>
      <w:proofErr w:type="gramStart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百姓時，他卻心存疑懼，堅決推辭，這是錯誤的，所以耶和華的怒氣，就向他發作。聖經記載這事，是要我們學習功課。不久，摩西就學會了，雖然面臨許多艱難，然而他能說，「但」我們有耶和華。信心和疑懼的不同，完全看我們把這一個「但」</w:t>
      </w:r>
      <w:proofErr w:type="gramStart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字擺在</w:t>
      </w:r>
      <w:proofErr w:type="gramEnd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神的面前，或是擺在神的後面。前途縱有艱難，「但」神已吩咐；這就是能力。」</w:t>
      </w:r>
      <w:proofErr w:type="gramStart"/>
      <w:r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摩根</w:t>
      </w:r>
    </w:p>
    <w:p w14:paraId="79673ECC" w14:textId="77777777" w:rsidR="00A13B7E" w:rsidRDefault="00A13B7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8E1202F" w14:textId="77777777" w:rsidR="00C70424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7F1A2D">
        <w:rPr>
          <w:rFonts w:ascii="DFKai-SB" w:eastAsia="DFKai-SB" w:hAnsi="DFKai-SB" w:hint="eastAsia"/>
          <w:b/>
          <w:color w:val="002060"/>
          <w:lang w:eastAsia="zh-TW"/>
        </w:rPr>
        <w:t>默想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3F9C5928" w14:textId="77777777" w:rsidR="00966827" w:rsidRDefault="00D12527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60D0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C6C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當面對神差派的工作時，我們是否也有千萬個理由推辭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8C6C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例如：懼怕、害羞、</w:t>
      </w:r>
      <w:proofErr w:type="gramStart"/>
      <w:r w:rsidRPr="008C6C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沒有才幹等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8C6C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呢</w:t>
      </w:r>
      <w:proofErr w:type="gramEnd"/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6C152234" w14:textId="77777777" w:rsidR="00C70424" w:rsidRPr="00A60D01" w:rsidRDefault="00D12527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bookmarkStart w:id="225" w:name="_Hlk124946855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1167A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bookmarkEnd w:id="225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A60D0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我們是否明白主對我</w:t>
      </w:r>
      <w:r w:rsidRPr="008C6C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們</w:t>
      </w:r>
      <w:r w:rsidRPr="00A60D0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的託付</w:t>
      </w:r>
      <w:r w:rsidRPr="008C6C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</w:t>
      </w:r>
      <w:r w:rsidRPr="00AC130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什麼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  <w:r w:rsidRPr="00A60D0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我們是否經歷主賜我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們</w:t>
      </w:r>
      <w:r w:rsidRPr="00A60D0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完成此託付的權柄與能力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01CE1A75" w14:textId="77777777" w:rsidR="007A1351" w:rsidRDefault="007A1351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br w:type="page"/>
      </w:r>
      <w:r w:rsidR="00D1252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二月</w:t>
      </w:r>
      <w:r w:rsidR="00D12527"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 w:rsidR="00D12527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5</w:t>
      </w:r>
      <w:r w:rsidR="00D12527"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D12527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D12527" w:rsidRPr="00D12527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摩西見法老</w:t>
      </w:r>
    </w:p>
    <w:p w14:paraId="5AD9ADD4" w14:textId="77777777" w:rsidR="008A3D33" w:rsidRDefault="008A3D33" w:rsidP="000F71AC">
      <w:pPr>
        <w:spacing w:after="0" w:line="240" w:lineRule="auto"/>
        <w:ind w:left="720" w:hanging="72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BEE881D" w14:textId="77777777" w:rsidR="008A3D33" w:rsidRDefault="00D12527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24394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後來摩西、亞倫去對法老說：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24394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耶和華以色列的神這樣說：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24394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容我的百姓去，在曠野向我守節。」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法老說：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耶和華是誰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使我聽他的話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容以色列人去呢</w:t>
      </w:r>
      <w:r w:rsidR="00B3523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？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我不認識耶和華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也不容以色列人去！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出五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</w:t>
      </w:r>
      <w:r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38E8B92C" w14:textId="77777777" w:rsidR="00CB4A01" w:rsidRPr="00A021A1" w:rsidRDefault="00D12527" w:rsidP="000F71AC">
      <w:pPr>
        <w:spacing w:after="0" w:line="240" w:lineRule="auto"/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</w:pPr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「摩西回到耶和華那裡，說：</w:t>
      </w:r>
      <w:r w:rsidRPr="00CB4A0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proofErr w:type="gramStart"/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主啊</w:t>
      </w:r>
      <w:proofErr w:type="gramEnd"/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，你</w:t>
      </w:r>
      <w:proofErr w:type="gramStart"/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為什麼苦待這</w:t>
      </w:r>
      <w:proofErr w:type="gramEnd"/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百姓呢</w:t>
      </w:r>
      <w:r w:rsidR="00B3523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？</w:t>
      </w:r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為什麼打發我去呢</w:t>
      </w:r>
      <w:r w:rsidR="00B3523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？</w:t>
      </w:r>
      <w:r w:rsidRPr="00CB4A0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(</w:t>
      </w:r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出五</w:t>
      </w:r>
      <w:proofErr w:type="gramStart"/>
      <w:r w:rsidRPr="00D12527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22</w:t>
      </w:r>
      <w:proofErr w:type="gramEnd"/>
      <w:r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)</w:t>
      </w:r>
    </w:p>
    <w:p w14:paraId="5314918B" w14:textId="77777777" w:rsidR="003F6BFE" w:rsidRDefault="003F6BF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720630D" w14:textId="77777777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</w:t>
      </w:r>
      <w:r w:rsidRPr="008255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五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敘述摩西及亞倫首次見法老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結果法老拒絕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0B7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反而加倍地</w:t>
      </w:r>
      <w:r w:rsidRPr="004425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用更重的擔子</w:t>
      </w:r>
      <w:proofErr w:type="gramStart"/>
      <w:r w:rsidRPr="000B7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惡待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proofErr w:type="gramEnd"/>
      <w:r w:rsidRPr="00E60969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百姓；於是百姓就</w:t>
      </w:r>
      <w:r w:rsidRPr="004425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發怨言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怪</w:t>
      </w:r>
      <w:r w:rsidRPr="0010760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摩西、亞倫要害死他們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39654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Pr="000B76D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惟有</w:t>
      </w:r>
      <w:r w:rsidRPr="000B7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回到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0B7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</w:t>
      </w:r>
      <w:proofErr w:type="gramStart"/>
      <w:r w:rsidRPr="000B7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2406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</w:t>
      </w:r>
      <w:proofErr w:type="gramStart"/>
      <w:r w:rsidRPr="003E391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107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求問</w:t>
      </w:r>
      <w:r w:rsidRPr="00CA78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1084D699" w14:textId="77777777" w:rsidR="0024394E" w:rsidRPr="00A021A1" w:rsidRDefault="00D12527" w:rsidP="000F71AC">
      <w:pPr>
        <w:spacing w:after="0" w:line="240" w:lineRule="auto"/>
        <w:ind w:left="540" w:hanging="540"/>
        <w:rPr>
          <w:rFonts w:ascii="DFKai-SB" w:eastAsia="DFKai-SB" w:hAnsi="DFKai-SB" w:cs="Arial"/>
          <w:color w:val="202122"/>
          <w:sz w:val="24"/>
          <w:szCs w:val="24"/>
          <w:shd w:val="clear" w:color="auto" w:fill="FFFFFF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935365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耶和華以色列的神這樣說</w:t>
      </w:r>
      <w:r w:rsidRPr="00D12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」──</w:t>
      </w:r>
      <w:r w:rsidRPr="005F0D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耶和華藉摩西、亞倫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向</w:t>
      </w:r>
      <w:r w:rsidRPr="005F0D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傳講</w:t>
      </w:r>
      <w:r w:rsidRPr="005F0D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的資訊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9353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要求使百姓去事奉神</w:t>
      </w:r>
      <w:r w:rsidRPr="00F35D36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935365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耶和華</w:t>
      </w:r>
      <w:r w:rsidRPr="00F35D36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proofErr w:type="spellStart"/>
      <w:r>
        <w:rPr>
          <w:lang w:eastAsia="zh-TW"/>
        </w:rPr>
        <w:t>יהוה</w:t>
      </w:r>
      <w:proofErr w:type="spellEnd"/>
      <w:r w:rsidRPr="0089170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935365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Yehovah</w:t>
      </w:r>
      <w:proofErr w:type="spellEnd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935365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自有永有的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935365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獨一真神的專有名詞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935365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D1252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以色列的神</w:t>
      </w:r>
      <w:r w:rsidRPr="00D12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9353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用來與一般偶像假神有所區別；</w:t>
      </w:r>
      <w:r w:rsidRPr="00935365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D1252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這樣說</w:t>
      </w:r>
      <w:r w:rsidRPr="00D12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9353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意指轉述神的話。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根據以色列人是屬乎神的，神就要求祂的選民完全脫離奴隸的軛，好叫他們在曠野向祂守節，而事奉祂。這也是今天神對這個世界發出的命令，神要施恩救拔那些被撒但奴役的人。只有人從黑暗中歸向光明，和一切成聖的人同得基業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DB21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徒</w:t>
      </w:r>
      <w:r w:rsidR="00A1466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二十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六</w:t>
      </w:r>
      <w:proofErr w:type="gramStart"/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18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神才能滿意。</w:t>
      </w:r>
    </w:p>
    <w:p w14:paraId="53295C22" w14:textId="77777777" w:rsidR="00CB4A01" w:rsidRDefault="00D12527" w:rsidP="000F71AC">
      <w:pPr>
        <w:spacing w:after="0" w:line="240" w:lineRule="auto"/>
        <w:ind w:left="540" w:hanging="540"/>
        <w:rPr>
          <w:rFonts w:ascii="DFKai-SB" w:eastAsia="DFKai-SB" w:hAnsi="DFKai-SB"/>
          <w:b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「我不認識耶和華」──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法老斷然地拒絕以色列人離開埃及，去曠野向耶和華守節。法老的回答何等狂傲：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「耶和華是誰，使我聽祂的話</w:t>
      </w:r>
      <w:r w:rsidR="00B3523D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？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他的態度亦何等輕蔑：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「我不認識耶和華，也不容以色列人去！」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出言不遜的宣告，就是表明他不僅不相信、不聽從、不懼怕耶和華，甚至藐視、反對、敵擋耶和華。法老對耶和華狂傲和輕蔑的態度，是因埃及人相信眾神，而法老也常被埃及人視為神明來敬拜。所以，神在埃及彰顯祂的大能，刑罰法老及埃及人，使他們受盡了痛苦，讓法老漸漸地認識「祂是耶和華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，八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19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，九</w:t>
      </w:r>
      <w:proofErr w:type="gramStart"/>
      <w:r>
        <w:rPr>
          <w:rFonts w:ascii="DFKai-SB" w:eastAsia="DFKai-SB" w:hAnsi="DFKai-SB"/>
          <w:color w:val="002060"/>
          <w:sz w:val="24"/>
          <w:szCs w:val="24"/>
          <w:lang w:eastAsia="zh-TW"/>
        </w:rPr>
        <w:t>27)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而神的名也傳遍天下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出九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16)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。許多時候，人都像法老那樣，故意地不認識神，與神為敵，結果都是自討苦吃，最終自取滅亡</w:t>
      </w:r>
      <w:r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。</w:t>
      </w:r>
    </w:p>
    <w:p w14:paraId="74C07929" w14:textId="77777777" w:rsidR="00CB4A01" w:rsidRDefault="00D12527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摩西回到耶和華那裡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」──「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回到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F14D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12527">
        <w:rPr>
          <w:sz w:val="24"/>
          <w:szCs w:val="24"/>
          <w:lang w:eastAsia="zh-TW"/>
        </w:rPr>
        <w:t>שׁוּב</w:t>
      </w:r>
      <w:proofErr w:type="spellEnd"/>
      <w:r w:rsidRPr="00F14D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EB1C54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shuwb</w:t>
      </w:r>
      <w:proofErr w:type="spellEnd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EB1C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返回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EB1C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回到原處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EB1C5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回轉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ED677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摩西及亞倫首次見法老的結果是法老的拒絕，而百姓發怨言。</w:t>
      </w:r>
      <w:r w:rsidRPr="00ED677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人看來，摩西的工作已經失敗。其實神早已預言法老會剛硬，然而神拯救的工作已經開始。所以有神同在，為神作工，不等於不會不遭遇困難，因神的工作永遠是依祂的時間表和方式，執行祂的計劃。當以色列人遇到了麻煩，轉而向法老哀求，卻被斥為懶惰。於是，他們的反應就是將怒氣、埋怨發在摩西身上。然而他們消極、埋怨都於事無補，不能解決問題。摩西卻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回到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ED677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耶和華的面前，將心中的苦悶，藉著禱告向祂傾訴。有些時候，我們遭遇的事情似乎越來越糟，遇見的攔阻越來越兇惡，向神禱告是我們最好的、唯一的出路。因當我們向全能的神呼求時，祂必會施援手。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面對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情況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越來越糟時</w:t>
      </w:r>
      <w:r w:rsidRPr="00ED677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摩西向耶和華</w:t>
      </w:r>
      <w:r w:rsidRPr="00ED677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求問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ED677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我們的反應是什麼呢</w:t>
      </w:r>
      <w:r w:rsidR="00B3523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？</w:t>
      </w:r>
    </w:p>
    <w:p w14:paraId="16F520EB" w14:textId="77777777" w:rsidR="0024394E" w:rsidRDefault="0024394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4FC9722" w14:textId="77777777" w:rsidR="00F15248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CB4A0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從摩西與法老交涉的結果中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793EE34B" w14:textId="77777777" w:rsidR="0024394E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當遇上很難對付的人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時，不要灰心喪膽，仍應努力不懈，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傳講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的資訊</w:t>
      </w:r>
      <w:r w:rsidRPr="00F35D36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。</w:t>
      </w:r>
    </w:p>
    <w:p w14:paraId="7CA29C51" w14:textId="77777777" w:rsidR="0024394E" w:rsidRPr="00A021A1" w:rsidRDefault="00D12527" w:rsidP="000F71AC">
      <w:pPr>
        <w:tabs>
          <w:tab w:val="left" w:pos="540"/>
        </w:tabs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當惡者百般攔阻神的作為，甚至遭人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ED677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百姓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誤恨時，不要信心崩潰，仍應堅毅不屈，信神掌管一切</w:t>
      </w:r>
      <w:r w:rsidRPr="00F35D36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。</w:t>
      </w:r>
    </w:p>
    <w:p w14:paraId="0553DB2C" w14:textId="77777777" w:rsidR="0024394E" w:rsidRPr="00A021A1" w:rsidRDefault="00D12527" w:rsidP="000F71AC">
      <w:pPr>
        <w:tabs>
          <w:tab w:val="left" w:pos="540"/>
        </w:tabs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當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自己灰心失望時，不要怨天憂人，仍應</w:t>
      </w:r>
      <w:r w:rsidRPr="004977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回到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4977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面前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向祂傾訴</w:t>
      </w:r>
      <w:r w:rsidRPr="000D54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藉著禱告，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求問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的心意</w:t>
      </w:r>
      <w:r w:rsidRPr="00D12527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。</w:t>
      </w:r>
    </w:p>
    <w:p w14:paraId="7D0BD151" w14:textId="77777777" w:rsidR="0024394E" w:rsidRPr="00CB4A01" w:rsidRDefault="0024394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96A0251" w14:textId="77777777" w:rsidR="003F6BFE" w:rsidRPr="00CB4A01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CB4A0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>
        <w:rPr>
          <w:rFonts w:eastAsia="MingLiU" w:hint="eastAsia"/>
          <w:b/>
          <w:bCs/>
          <w:color w:val="984806" w:themeColor="accent6" w:themeShade="80"/>
          <w:sz w:val="24"/>
          <w:szCs w:val="24"/>
          <w:lang w:eastAsia="zh-TW"/>
        </w:rPr>
        <w:t>「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摩西在遇見艱難時，立刻把它帶到神的面前去。那些奉差遣去對人說，</w:t>
      </w:r>
      <w:r w:rsidRPr="00F14DA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『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耶和華如此說</w:t>
      </w:r>
      <w:r w:rsidRPr="00F14DA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』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的人，自然有權柄回到耶和華的面前去，把艱難完全擺在神面前。</w:t>
      </w:r>
      <w:r w:rsidRPr="00EB1C5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摩根</w:t>
      </w:r>
    </w:p>
    <w:p w14:paraId="02E7BADE" w14:textId="77777777" w:rsidR="00CB4A01" w:rsidRPr="00CB4A01" w:rsidRDefault="00CB4A0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EF8772C" w14:textId="77777777" w:rsidR="003F6BFE" w:rsidRPr="00CB4A01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CB4A0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CB4A0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6D008004" w14:textId="77777777" w:rsidR="00CB4A01" w:rsidRPr="00CB4A01" w:rsidRDefault="00D12527" w:rsidP="000F71AC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MS Gothic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法老對摩西亞倫的答覆反映他對耶和華神存什麽態度</w:t>
      </w:r>
      <w:r w:rsidR="00B3523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？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這</w:t>
      </w:r>
      <w:r w:rsidRPr="008D2E2B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正是這世界對神和祂的兒女的寫照。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我們是否抓住神的話，用堅固的信心，去面對撒但的攻擊和人的攔阻呢</w:t>
      </w:r>
      <w:r w:rsidR="00B3523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？</w:t>
      </w:r>
    </w:p>
    <w:p w14:paraId="473C10AA" w14:textId="77777777" w:rsidR="00F15248" w:rsidRDefault="00D12527" w:rsidP="000F71AC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MS Gothic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摩西如何向耶和華求問呢</w:t>
      </w:r>
      <w:r w:rsidR="00B3523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？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面對事工的情況好像越來越糟時，我們的反應是什麼呢</w:t>
      </w:r>
      <w:r w:rsidR="00B3523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？</w:t>
      </w:r>
    </w:p>
    <w:p w14:paraId="6658234C" w14:textId="77777777" w:rsidR="001F394F" w:rsidRDefault="001F394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</w:p>
    <w:p w14:paraId="5E4EF6C5" w14:textId="77777777" w:rsidR="007A1351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二月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6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BA6A85" w:rsidRPr="00BA6A85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我是耶和華</w:t>
      </w:r>
    </w:p>
    <w:p w14:paraId="165DCD71" w14:textId="77777777" w:rsidR="00C94B6A" w:rsidRDefault="00C94B6A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79F34C7" w14:textId="77777777" w:rsidR="00BA6A85" w:rsidRDefault="00D12527" w:rsidP="000F71AC">
      <w:pPr>
        <w:spacing w:after="0" w:line="240" w:lineRule="auto"/>
        <w:rPr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「神曉諭摩西說：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我是耶和華。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出六</w:t>
      </w:r>
      <w:proofErr w:type="gramStart"/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</w:t>
      </w:r>
      <w:proofErr w:type="gramEnd"/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  <w:r w:rsidR="00210A58" w:rsidRPr="00210A58">
        <w:rPr>
          <w:rFonts w:hint="eastAsia"/>
          <w:lang w:eastAsia="zh-TW"/>
        </w:rPr>
        <w:t xml:space="preserve"> </w:t>
      </w:r>
    </w:p>
    <w:p w14:paraId="21B89022" w14:textId="77777777" w:rsidR="00A1466C" w:rsidRDefault="00A1466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向摩西說：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我是耶和華；我對</w:t>
      </w:r>
      <w:proofErr w:type="gramStart"/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你說的一切</w:t>
      </w:r>
      <w:proofErr w:type="gramEnd"/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話，你都要告訴埃及王法老。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出六</w:t>
      </w:r>
      <w:proofErr w:type="gramStart"/>
      <w:r w:rsidRPr="00210A58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29</w:t>
      </w:r>
      <w:proofErr w:type="gramEnd"/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407E3A06" w14:textId="77777777" w:rsidR="00A1466C" w:rsidRDefault="00A1466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584D192" w14:textId="77777777" w:rsidR="00BA6A85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</w:t>
      </w:r>
      <w:r w:rsidRPr="00C94B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六</w:t>
      </w:r>
      <w:r w:rsidRPr="00AF3C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章記載</w:t>
      </w:r>
      <w:r w:rsidRPr="000A0D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神再次向摩西賜下應許和吩咐他再去見法老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中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13689C44" w14:textId="77777777" w:rsidR="00BA6A85" w:rsidRDefault="00BA6A85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「神曉諭摩西說：『我是耶和華。』」</w:t>
      </w:r>
      <w:r>
        <w:rPr>
          <w:rFonts w:ascii="DFKai-SB" w:eastAsia="DFKai-SB" w:hAnsi="DFKai-SB" w:hint="eastAsia"/>
          <w:color w:val="632423" w:themeColor="accent2" w:themeShade="80"/>
          <w:sz w:val="24"/>
          <w:szCs w:val="24"/>
          <w:lang w:eastAsia="zh-TW"/>
        </w:rPr>
        <w:t>──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這是十分重要的一句話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是要讓摩西從這個名字得到安慰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，並且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認識祂是大能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、信實、守約、慈愛、拯救的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「我是耶和華」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這句話在本章出現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五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次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7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8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Start"/>
      <w:r>
        <w:rPr>
          <w:rFonts w:ascii="DFKai-SB" w:eastAsia="DFKai-SB" w:hAnsi="DFKai-SB"/>
          <w:color w:val="002060"/>
          <w:sz w:val="24"/>
          <w:szCs w:val="24"/>
          <w:lang w:eastAsia="zh-TW"/>
        </w:rPr>
        <w:t>28)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這句話是摩西蒙召時，反問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叫什麼名字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親口回答說：「我是耶和華」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15)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。在本章，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當法老拒絕了摩西，他在百姓的抱怨下，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向耶和華訴冤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出五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22)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，神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</w:t>
      </w:r>
      <w:r>
        <w:rPr>
          <w:rFonts w:ascii="DFKai-SB" w:eastAsia="DFKai-SB" w:hAnsi="DFKai-SB" w:hint="eastAsia"/>
          <w:b/>
          <w:color w:val="003DB8"/>
          <w:sz w:val="24"/>
          <w:szCs w:val="24"/>
          <w:lang w:eastAsia="zh-TW"/>
        </w:rPr>
        <w:t>「我是耶和華」</w:t>
      </w:r>
      <w:r w:rsidRPr="00F14DA8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2)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這句偉大的話回答他的質問。這句話宣告了祂才是</w:t>
      </w:r>
      <w:r>
        <w:rPr>
          <w:rFonts w:ascii="DFKai-SB" w:eastAsia="DFKai-SB" w:hAnsi="DFKai-SB" w:hint="eastAsia"/>
          <w:b/>
          <w:color w:val="003DB8"/>
          <w:sz w:val="24"/>
          <w:szCs w:val="24"/>
          <w:lang w:eastAsia="zh-TW"/>
        </w:rPr>
        <w:t>「全能的神」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3)</w:t>
      </w:r>
      <w:r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有能力拯救以色列人離開埃及。隨後，神更以</w:t>
      </w:r>
      <w:r>
        <w:rPr>
          <w:rFonts w:ascii="DFKai-SB" w:eastAsia="DFKai-SB" w:hAnsi="DFKai-SB" w:hint="eastAsia"/>
          <w:b/>
          <w:color w:val="003DB8"/>
          <w:sz w:val="24"/>
          <w:szCs w:val="24"/>
          <w:lang w:eastAsia="zh-TW"/>
        </w:rPr>
        <w:t>「我是耶和華」</w:t>
      </w:r>
      <w:r>
        <w:rPr>
          <w:rFonts w:ascii="DFKai-SB" w:eastAsia="DFKai-SB" w:hAnsi="DFKai-SB"/>
          <w:b/>
          <w:color w:val="003DB8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〜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8)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作出</w:t>
      </w:r>
      <w:r w:rsidRPr="00DE2CB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六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項應許，每一項都以</w:t>
      </w:r>
      <w:r>
        <w:rPr>
          <w:rFonts w:ascii="DFKai-SB" w:eastAsia="DFKai-SB" w:hAnsi="DFKai-SB" w:hint="eastAsia"/>
          <w:b/>
          <w:color w:val="003DB8"/>
          <w:sz w:val="24"/>
          <w:szCs w:val="24"/>
          <w:lang w:eastAsia="zh-TW"/>
        </w:rPr>
        <w:t>「我要」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作起首。未了，神再以</w:t>
      </w:r>
      <w:r>
        <w:rPr>
          <w:rFonts w:ascii="DFKai-SB" w:eastAsia="DFKai-SB" w:hAnsi="DFKai-SB" w:hint="eastAsia"/>
          <w:b/>
          <w:color w:val="003DB8"/>
          <w:sz w:val="24"/>
          <w:szCs w:val="24"/>
          <w:lang w:eastAsia="zh-TW"/>
        </w:rPr>
        <w:t>「我是耶和華」</w:t>
      </w:r>
      <w:r>
        <w:rPr>
          <w:rFonts w:ascii="DFKai-SB" w:eastAsia="DFKai-SB" w:hAnsi="DFKai-SB"/>
          <w:b/>
          <w:color w:val="003DB8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28)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安慰和鼓勵，接受神的委託去與法老說話。當時摩西不能完全領會這名的意義，然而</w:t>
      </w:r>
      <w:r>
        <w:rPr>
          <w:rFonts w:ascii="DFKai-SB" w:eastAsia="DFKai-SB" w:hAnsi="DFKai-SB" w:hint="eastAsia"/>
          <w:b/>
          <w:color w:val="003DB8"/>
          <w:sz w:val="24"/>
          <w:szCs w:val="24"/>
          <w:lang w:eastAsia="zh-TW"/>
        </w:rPr>
        <w:t>「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我是耶和」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的宣告，使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他以後的經歷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，能確認神救贖了以色列人離開埃及，並引領了他們進入應許之地。</w:t>
      </w:r>
    </w:p>
    <w:p w14:paraId="2F3FA875" w14:textId="77777777" w:rsidR="00BA6A85" w:rsidRDefault="00BA6A85" w:rsidP="000F71AC">
      <w:pPr>
        <w:spacing w:after="0" w:line="240" w:lineRule="auto"/>
        <w:ind w:left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proofErr w:type="gramStart"/>
      <w:r w:rsidRPr="00210A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本章中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「我是耶和華」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是出現在摩西最灰心沮喪的時刻。</w:t>
      </w:r>
      <w:r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當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我們深入的透視這個名字的意義時，讓我們清楚看見神屬性的豐富和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所做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的工作都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在這名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神的名超越時空超越時代，時常給那些苦難的人帶來安慰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；絕望的人帶來盼望；灰心的人帶來勇氣；軟弱的人帶來動力。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今天我們也藉著耶穌基督的名字，就是那超乎萬名之上的名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腓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9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，經歷了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的恩典和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全能</w:t>
      </w:r>
    </w:p>
    <w:p w14:paraId="382E5C7B" w14:textId="77777777" w:rsidR="00BA6A85" w:rsidRDefault="00BA6A85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CB4A0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對你說的一切話，你都要告訴埃及王法老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──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r w:rsidRPr="00210A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告訴</w:t>
      </w:r>
      <w:r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Pr="009B4FE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D12527">
        <w:rPr>
          <w:sz w:val="24"/>
          <w:szCs w:val="24"/>
          <w:lang w:eastAsia="zh-TW"/>
        </w:rPr>
        <w:t>דָּ</w:t>
      </w:r>
      <w:proofErr w:type="spellStart"/>
      <w:r w:rsidRPr="00D12527">
        <w:rPr>
          <w:sz w:val="24"/>
          <w:szCs w:val="24"/>
          <w:lang w:eastAsia="zh-TW"/>
        </w:rPr>
        <w:t>בַר</w:t>
      </w:r>
      <w:proofErr w:type="spellEnd"/>
      <w:r w:rsidRPr="00F14D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F14DA8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dabar</w:t>
      </w:r>
      <w:proofErr w:type="spellEnd"/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8D5DB3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F14D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說話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F14D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宣稱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F14D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警告</w:t>
      </w:r>
      <w:r w:rsidRPr="0041668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D12527">
        <w:rPr>
          <w:rFonts w:ascii="DFKai-SB" w:eastAsia="DFKai-SB" w:hAnsi="DFKai-SB" w:cs="MingLiU" w:hint="eastAsia"/>
          <w:bCs/>
          <w:color w:val="002060"/>
          <w:sz w:val="24"/>
          <w:szCs w:val="24"/>
          <w:lang w:eastAsia="zh-TW"/>
        </w:rPr>
        <w:t>神</w:t>
      </w:r>
      <w:r w:rsidRPr="00D12527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從不</w:t>
      </w:r>
      <w:r w:rsidRPr="00D12527">
        <w:rPr>
          <w:rFonts w:ascii="DFKai-SB" w:eastAsia="DFKai-SB" w:hAnsi="DFKai-SB" w:cs="MingLiU" w:hint="eastAsia"/>
          <w:bCs/>
          <w:color w:val="002060"/>
          <w:sz w:val="24"/>
          <w:szCs w:val="24"/>
          <w:lang w:eastAsia="zh-TW"/>
        </w:rPr>
        <w:t>放棄</w:t>
      </w:r>
      <w:r w:rsidRPr="00D1252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委派</w:t>
      </w:r>
      <w:r w:rsidRPr="00D12527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摩西的使命。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本章記載神三次曉諭摩西，去告訴法老，神要打發以色列人出埃及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11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29)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然而，本章也記載疑惑和驚恐的摩西有兩次對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的推辭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12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30)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。一來一往中間，我們看見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的堅持與摩西的掙紮。然而，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從不因人的拒絕而受挫，無論摩西如何的推辭，祂都忍耐而且是滿有恩慈的回應。 </w:t>
      </w:r>
    </w:p>
    <w:p w14:paraId="659EBB90" w14:textId="77777777" w:rsidR="00BA6A85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58E7E33" w14:textId="77777777" w:rsidR="00BA6A85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</w:t>
      </w:r>
      <w:r w:rsidRPr="000A0D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神再次向摩西賜下應許和吩咐他再去見法老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中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168C19CF" w14:textId="77777777" w:rsidR="00BA6A85" w:rsidRPr="008B08F8" w:rsidRDefault="00BA6A85" w:rsidP="000F71AC">
      <w:pPr>
        <w:tabs>
          <w:tab w:val="left" w:pos="450"/>
        </w:tabs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神的名字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──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神以「我是耶和華」安慰灰心的摩西。因為神一切的所是、所有、和所作都在這名裏。親愛的，有甚麼比聽到「我是耶和華」，更讓我們得到安慰和保證呢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17C6E548" w14:textId="77777777" w:rsidR="00BA6A85" w:rsidRPr="008B08F8" w:rsidRDefault="00BA6A85" w:rsidP="000F71AC">
      <w:pPr>
        <w:tabs>
          <w:tab w:val="left" w:pos="450"/>
        </w:tabs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神的記念──神看見、聽見、知道、並記念百姓被埃及人苦待。神是慈愛與憐憫的神，祂不會忘記我們，也必知道我們的苦況，也同樣要時時刻劾眷顧我們。</w:t>
      </w:r>
    </w:p>
    <w:p w14:paraId="4456AEC8" w14:textId="77777777" w:rsidR="00BA6A85" w:rsidRPr="008B08F8" w:rsidRDefault="00BA6A85" w:rsidP="000F71AC">
      <w:pPr>
        <w:tabs>
          <w:tab w:val="left" w:pos="450"/>
        </w:tabs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神的應許──神重複地</w:t>
      </w:r>
      <w:r w:rsidRPr="00DE2CB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六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次說「我要」，表明祂要堅定與以色列人的約，救他們脫離苦工，使他們得應許地，更會刑罰埃及人。神是信實與行動的神，祂對我們的應許，說到做到。</w:t>
      </w:r>
    </w:p>
    <w:p w14:paraId="4C7C0E44" w14:textId="77777777" w:rsidR="00BA6A85" w:rsidRPr="008B08F8" w:rsidRDefault="00BA6A85" w:rsidP="000F71AC">
      <w:pPr>
        <w:tabs>
          <w:tab w:val="left" w:pos="450"/>
        </w:tabs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神的肯定──本章加插摩西與亞倫家譜，強調他們在神救贖計畫中的地位。我們在神的旨意之中，是否扮演了我們預定的角色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4E3C17DA" w14:textId="77777777" w:rsidR="00BA6A85" w:rsidRPr="008B08F8" w:rsidRDefault="00BA6A85" w:rsidP="000F71AC">
      <w:pPr>
        <w:tabs>
          <w:tab w:val="left" w:pos="450"/>
        </w:tabs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五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神的委派──由於百姓的不信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連摩西也灰心了，但他還是遵命肯去與法老說話。這給我們什麽榜樣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我們既是蒙神呼召，我們事奉的路就是信而順服的道路。</w:t>
      </w:r>
    </w:p>
    <w:p w14:paraId="726BD52B" w14:textId="77777777" w:rsidR="00BA6A85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DDDBDB2" w14:textId="77777777" w:rsidR="00BA6A85" w:rsidRPr="00A021A1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C94B6A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DE2CBA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「</w:t>
      </w:r>
      <w:r w:rsidRPr="00DE2CBA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我們有理由懷疑自己，卻不要懷疑</w:t>
      </w:r>
      <w:proofErr w:type="gramStart"/>
      <w:r w:rsidRPr="00DE2CBA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Pr="00DE2CBA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是</w:t>
      </w:r>
      <w:r w:rsidRPr="00D12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『耶和華』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Pr="00DE2CBA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Pr="00DE2CBA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──佚</w:t>
      </w:r>
      <w:proofErr w:type="gramEnd"/>
      <w:r w:rsidRPr="00DE2CBA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名</w:t>
      </w:r>
    </w:p>
    <w:p w14:paraId="2EC31EDF" w14:textId="77777777" w:rsidR="00BA6A85" w:rsidRPr="00A021A1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</w:p>
    <w:p w14:paraId="0E841640" w14:textId="77777777" w:rsidR="00BA6A85" w:rsidRPr="00A021A1" w:rsidRDefault="00BA6A85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A021A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【每日</w:t>
      </w:r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默想</w:t>
      </w:r>
      <w:r w:rsidRPr="00A021A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】</w:t>
      </w:r>
    </w:p>
    <w:p w14:paraId="7C56426E" w14:textId="77777777" w:rsidR="00BA6A85" w:rsidRPr="006615BD" w:rsidRDefault="00BA6A85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6615BD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一</w:t>
      </w:r>
      <w:r w:rsidRPr="006615BD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6615BD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當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我們失望、灰心、痛心、不平、軟弱、憂愁、苦悶，甚至憤怒的時侯，有否想起</w:t>
      </w:r>
      <w:r w:rsidRPr="00A021A1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「我是耶和華」</w:t>
      </w:r>
      <w:r w:rsidRPr="006615BD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這名字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 w:rsidR="00B3523D"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143F641C" w14:textId="77777777" w:rsidR="00BA6A85" w:rsidRPr="006615BD" w:rsidRDefault="00BA6A85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6615BD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二</w:t>
      </w:r>
      <w:r w:rsidRPr="006615BD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Pr="006615BD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當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我們因環境的艱難，是否想放棄事奉呢</w:t>
      </w:r>
      <w:r w:rsidR="00B3523D"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但神從沒有放棄我們，我們又如何能夠放棄自己呢</w:t>
      </w:r>
      <w:r w:rsidR="00B3523D"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5EF03A3F" w14:textId="77777777" w:rsidR="00BA6A85" w:rsidRPr="00F246DA" w:rsidRDefault="00BA6A85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</w:p>
    <w:p w14:paraId="40F765F1" w14:textId="77777777" w:rsidR="00BA6A85" w:rsidRPr="00F246DA" w:rsidRDefault="00BA6A85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二月</w:t>
      </w:r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27</w:t>
      </w: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日</w:t>
      </w:r>
      <w:proofErr w:type="gramStart"/>
      <w:r w:rsidRPr="00F246D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──</w:t>
      </w:r>
      <w:proofErr w:type="gramEnd"/>
      <w:r w:rsidRPr="00F246DA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法老</w:t>
      </w:r>
      <w:proofErr w:type="gramStart"/>
      <w:r w:rsidRPr="00F246DA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的心剛硬</w:t>
      </w:r>
      <w:proofErr w:type="gramEnd"/>
    </w:p>
    <w:p w14:paraId="6E0EAD55" w14:textId="77777777" w:rsidR="00210A58" w:rsidRPr="00A021A1" w:rsidRDefault="00210A58" w:rsidP="000F71AC">
      <w:pPr>
        <w:spacing w:after="0" w:line="240" w:lineRule="auto"/>
        <w:rPr>
          <w:b/>
          <w:bCs/>
          <w:lang w:eastAsia="zh-TW"/>
        </w:rPr>
      </w:pPr>
    </w:p>
    <w:p w14:paraId="441C8D77" w14:textId="77777777" w:rsidR="007B19C7" w:rsidRPr="00F246DA" w:rsidRDefault="00D12527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246DA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「我要使法老</w:t>
      </w:r>
      <w:proofErr w:type="gramStart"/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的心剛硬</w:t>
      </w:r>
      <w:proofErr w:type="gramEnd"/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，也要在埃及地多行神跡奇事。」</w:t>
      </w:r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出七</w:t>
      </w:r>
      <w:proofErr w:type="gramStart"/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</w:t>
      </w:r>
      <w:proofErr w:type="gramEnd"/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166BE42D" w14:textId="77777777" w:rsidR="00C517D4" w:rsidRPr="00F246DA" w:rsidRDefault="00D12527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「法老心裡剛硬，不肯聽從摩西、亞倫，正如耶和華</w:t>
      </w:r>
      <w:proofErr w:type="gramStart"/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所說的</w:t>
      </w:r>
      <w:proofErr w:type="gramEnd"/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。耶和華對摩西說：</w:t>
      </w:r>
      <w:r w:rsidRPr="00F246D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『</w:t>
      </w: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法老心裡固執，不肯容百姓去。</w:t>
      </w:r>
      <w:r w:rsidRPr="00F246D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』</w:t>
      </w: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F246D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出七</w:t>
      </w:r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13</w:t>
      </w:r>
      <w:r w:rsidRPr="00F246DA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 w:rsidRPr="00F246D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14)</w:t>
      </w:r>
    </w:p>
    <w:p w14:paraId="441D52F0" w14:textId="77777777" w:rsidR="007B19C7" w:rsidRPr="00A021A1" w:rsidRDefault="007B19C7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</w:p>
    <w:p w14:paraId="34038AB1" w14:textId="77777777" w:rsidR="003F6BFE" w:rsidRPr="00A021A1" w:rsidRDefault="00D12527" w:rsidP="000F71AC">
      <w:pPr>
        <w:spacing w:after="0" w:line="240" w:lineRule="auto"/>
        <w:rPr>
          <w:rFonts w:ascii="DFKai-SB" w:eastAsia="DFKai-SB" w:hAnsi="DFKai-SB" w:cs="Times New Roman"/>
          <w:color w:val="0000FF"/>
          <w:sz w:val="24"/>
          <w:szCs w:val="24"/>
          <w:lang w:eastAsia="zh-TW"/>
        </w:rPr>
      </w:pPr>
      <w:r w:rsidRPr="00A021A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【每日鑰字】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《出埃及記》第七章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描述神用摩西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和亞倫行了兩個神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蹟</w:t>
      </w:r>
      <w:proofErr w:type="gramEnd"/>
      <w:r w:rsidR="00B3523D"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第一個是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杖變蛇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；第二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是十災的第一災，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河水變血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。這兩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蹟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的目的是向人啟示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自己；另一方面顯示人的光景，是順服，</w:t>
      </w:r>
      <w:proofErr w:type="gramStart"/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還是悖逆</w:t>
      </w:r>
      <w:proofErr w:type="gramEnd"/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06EC8969" w14:textId="77777777" w:rsidR="007B19C7" w:rsidRPr="006615BD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「我要使法老</w:t>
      </w:r>
      <w:proofErr w:type="gramStart"/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的心剛硬</w:t>
      </w:r>
      <w:proofErr w:type="gramEnd"/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proofErr w:type="gramStart"/>
      <w:r w:rsidRPr="006615B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──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這句話比較難懂。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「使」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的心剛硬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的這字在出《出埃及記》出現十次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出四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21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，七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，九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12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，十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20 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27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，十一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10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，十四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8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17)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。這字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6615BD">
        <w:rPr>
          <w:lang w:eastAsia="zh-TW"/>
        </w:rPr>
        <w:t>קָש</w:t>
      </w:r>
      <w:proofErr w:type="spellEnd"/>
      <w:r w:rsidRPr="006615BD">
        <w:rPr>
          <w:lang w:eastAsia="zh-TW"/>
        </w:rPr>
        <w:t>ָׁה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，這個字音譯是</w:t>
      </w:r>
      <w:proofErr w:type="spellStart"/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qashah</w:t>
      </w:r>
      <w:proofErr w:type="spellEnd"/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6615BD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使剛硬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使固執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」、「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使困難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，有「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任憑」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或「容許」的意思。希伯來文用二個字來描寫法老的心，它們的意思分別是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「剛硬」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出七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13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22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；八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19</w:t>
      </w:r>
      <w:proofErr w:type="gramEnd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；和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「固執」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出七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14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；八</w:t>
      </w:r>
      <w:proofErr w:type="gramStart"/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15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32)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「剛硬」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6615BD">
        <w:rPr>
          <w:sz w:val="24"/>
          <w:szCs w:val="24"/>
          <w:lang w:eastAsia="zh-TW"/>
        </w:rPr>
        <w:t>חָזַק</w:t>
      </w:r>
      <w:proofErr w:type="spellEnd"/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，這個字音譯是</w:t>
      </w:r>
      <w:proofErr w:type="spellStart"/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chazaq</w:t>
      </w:r>
      <w:proofErr w:type="spellEnd"/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6615BD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「頑強」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堅定」</w:t>
      </w:r>
      <w:proofErr w:type="gramEnd"/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「強壯」；凡心裡頑強的人，不容易聽進別人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所傳講的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資訊。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「固執」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r w:rsidRPr="006615BD">
        <w:rPr>
          <w:sz w:val="24"/>
          <w:szCs w:val="24"/>
          <w:lang w:eastAsia="zh-TW"/>
        </w:rPr>
        <w:t>כָּ</w:t>
      </w:r>
      <w:proofErr w:type="spellStart"/>
      <w:r w:rsidRPr="006615BD">
        <w:rPr>
          <w:sz w:val="24"/>
          <w:szCs w:val="24"/>
          <w:lang w:eastAsia="zh-TW"/>
        </w:rPr>
        <w:t>בֵד</w:t>
      </w:r>
      <w:proofErr w:type="spellEnd"/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，這個字音譯是</w:t>
      </w:r>
      <w:proofErr w:type="spellStart"/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kabed</w:t>
      </w:r>
      <w:proofErr w:type="spellEnd"/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6615BD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原文意指「沉重」；凡存心和觀念太過沉重的人，不容易被別人搬動和改變。聖經十次指出法老是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自己硬心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，又有十次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是神使他的心剛硬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。縱然神會預先成就萬事，法老在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神使他硬心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之前，自己就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先硬心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。本章我們看到法老是怎樣的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</w:t>
      </w:r>
      <w:proofErr w:type="gramStart"/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心剛硬</w:t>
      </w:r>
      <w:proofErr w:type="gramEnd"/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「心固執」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，怪不得他自取其辱，自討苦吃，</w:t>
      </w:r>
      <w:r w:rsidRPr="006615BD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也使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埃及人落在痛苦中。以法老天然的本性及驕傲，不聽神的話，既然屢次抵擋這一位他不認識，也不屑去認識</w:t>
      </w:r>
      <w:r w:rsidRPr="006615BD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的獨</w:t>
      </w:r>
      <w:proofErr w:type="gramStart"/>
      <w:r w:rsidRPr="006615BD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一</w:t>
      </w:r>
      <w:proofErr w:type="gramEnd"/>
      <w:r w:rsidRPr="006615BD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真神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耶和華。法老剛硬的心不在乎神，乃在乎他自己的選擇，以致神就「</w:t>
      </w:r>
      <w:proofErr w:type="gramStart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任憑」</w:t>
      </w:r>
      <w:proofErr w:type="gramEnd"/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他驕傲自大，而行剛愎的事。因此，神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「使法老</w:t>
      </w:r>
      <w:proofErr w:type="gramStart"/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的心剛硬</w:t>
      </w:r>
      <w:proofErr w:type="gramEnd"/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，乃是因為法老自己已經硬著心，頑固的要與神作對。</w:t>
      </w:r>
    </w:p>
    <w:p w14:paraId="3B604435" w14:textId="77777777" w:rsidR="00C517D4" w:rsidRPr="00A021A1" w:rsidRDefault="00C517D4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</w:p>
    <w:p w14:paraId="77256E88" w14:textId="77777777" w:rsidR="007B19C7" w:rsidRPr="006615BD" w:rsidRDefault="00D12527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021A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【每日一問】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本章值得我們注意的是</w:t>
      </w:r>
      <w:r w:rsidRPr="006615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什麼</w:t>
      </w:r>
      <w:r w:rsidR="00B3523D" w:rsidRPr="006615B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720E49F8" w14:textId="77777777" w:rsidR="007B19C7" w:rsidRPr="006615BD" w:rsidRDefault="00D12527" w:rsidP="000F71AC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心意是要人認識祂是耶和華──神的心意對以色列人是拯救，對法老是刑罰。神將以色列人從埃及領出來，使他們認識祂是自有、永有的神。然而，法老王以自己為神、為主。神卻要藉著各種神蹟奇事攻擊法老，使他知道誰才是又真又活的神，誰才是天上地下唯一的主。</w:t>
      </w:r>
    </w:p>
    <w:p w14:paraId="2938A4F5" w14:textId="77777777" w:rsidR="007B19C7" w:rsidRPr="006615BD" w:rsidRDefault="00D12527" w:rsidP="000F71AC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神的計畫的完成需要人的順從和配合──摩西和亞倫照耶和華的吩咐行，接受了神的呼召，承擔了託付給他們的責任與權柄。我們是否心常柔軟順服神的旨意</w:t>
      </w:r>
      <w:r w:rsidR="00B3523D"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7B19C7"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</w:p>
    <w:p w14:paraId="7D1D1A33" w14:textId="77777777" w:rsidR="007B19C7" w:rsidRPr="0084611E" w:rsidRDefault="00D12527" w:rsidP="000F71AC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6615B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神的刑罰是因人的心剛硬──本章我們看到法老是怎樣的</w:t>
      </w:r>
      <w:r w:rsidRPr="00A021A1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「心剛硬」</w:t>
      </w:r>
      <w:r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，拒絕聽從神的話，怪不得他自取其辱，自討苦吃，也使埃及人落在痛苦中。法老剛硬的心不在乎神</w:t>
      </w:r>
      <w:r w:rsidRPr="005068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，乃在乎他自己的選擇，以致神就「任憑」他驕傲自大，而行剛愎的事。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人的</w:t>
      </w:r>
      <w:r w:rsidRPr="0084611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「心剛硬」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絕非是一朝一夕的工夫，而是多次的悖逆與頂撞神所造成的。所以，我們</w:t>
      </w:r>
      <w:r w:rsidRPr="0084611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「總要趁著還有今日，天天彼此相勸，免得你們中間，有人被罪迷惑，心就剛硬了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來三</w:t>
      </w:r>
      <w:proofErr w:type="gramStart"/>
      <w:r w:rsidRPr="0084611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</w:p>
    <w:p w14:paraId="60831681" w14:textId="77777777" w:rsidR="007B19C7" w:rsidRPr="0084611E" w:rsidRDefault="00D12527" w:rsidP="000F71AC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神的爭戰是與在人背後的黑暗權勢爭戰</w:t>
      </w:r>
      <w:r w:rsidRPr="001F39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Pr="006418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亞倫</w:t>
      </w:r>
      <w:r w:rsidRPr="005068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杖變</w:t>
      </w:r>
      <w:r w:rsidRPr="006418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5068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蛇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吞了術士杖</w:t>
      </w:r>
      <w:r w:rsidRPr="005068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變</w:t>
      </w:r>
      <w:r w:rsidRPr="006418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的蛇，</w:t>
      </w:r>
      <w:r w:rsidRPr="006418B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顯明神的大能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超越</w:t>
      </w:r>
      <w:r w:rsidRPr="006418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埃及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一切</w:t>
      </w:r>
      <w:r w:rsidRPr="006418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偶像與巫術</w:t>
      </w:r>
      <w:r w:rsidRPr="006418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異能</w:t>
      </w:r>
      <w:r w:rsidRPr="005068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我們是否曾經在算命、巫術中，陷入仇敵的網羅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我們是否感謝神救我們脫離黑暗的權勢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200335FF" w14:textId="77777777" w:rsidR="00C517D4" w:rsidRDefault="00C517D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63B3707" w14:textId="77777777" w:rsidR="007B19C7" w:rsidRPr="007B19C7" w:rsidRDefault="00D12527" w:rsidP="000F71AC">
      <w:pPr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7B19C7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7B19C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「當人死心塌地叛逆和反抗神時，神就使他們作繭自纏，自投羅網。」</w:t>
      </w:r>
      <w:proofErr w:type="gramStart"/>
      <w:r w:rsidRPr="007B19C7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Pr="007B19C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馬太亨利</w:t>
      </w:r>
    </w:p>
    <w:p w14:paraId="18BAD4A6" w14:textId="77777777" w:rsidR="003F6BFE" w:rsidRPr="007B19C7" w:rsidRDefault="003F6BF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27C9442" w14:textId="77777777" w:rsidR="003F6BFE" w:rsidRPr="007B19C7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7B19C7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7B19C7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10508B69" w14:textId="77777777" w:rsidR="007B19C7" w:rsidRPr="007B19C7" w:rsidRDefault="00D12527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B19C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7B19C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摩西和亞倫終於明白「神怎樣吩咐他們，他們就照樣行」這事奉的要訣。我們的事奉態度又如何呢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是否一見困難就退縮或放棄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7B19C7"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</w:p>
    <w:p w14:paraId="7D00F00A" w14:textId="77777777" w:rsidR="007B19C7" w:rsidRDefault="00D12527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B19C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7B19C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行法術的為何也能行神跡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他們的杖為何被亞倫的杖吞了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行法術和行神蹟區別在哪兒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又怎樣辨別撒但行的異能呢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對中國民間的「邪術」，如「碟仙」等，我們有什麽看法呢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2805B8FA" w14:textId="77777777" w:rsidR="007A1351" w:rsidRPr="00A021A1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Cs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二月</w:t>
      </w:r>
      <w:r w:rsidRPr="00126129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28</w:t>
      </w:r>
      <w:r w:rsidRPr="0012612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126129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──</w:t>
      </w:r>
      <w:bookmarkStart w:id="226" w:name="_Hlk124999395"/>
      <w:proofErr w:type="gramEnd"/>
      <w:r w:rsidR="00BA6A85" w:rsidRPr="00BA6A85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法老的權宜之計</w:t>
      </w:r>
      <w:bookmarkEnd w:id="226"/>
    </w:p>
    <w:p w14:paraId="7E9626B5" w14:textId="77777777" w:rsidR="00126129" w:rsidRDefault="0012612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157F06D" w14:textId="77777777" w:rsidR="00126129" w:rsidRPr="00A021A1" w:rsidRDefault="00D12527" w:rsidP="000F71AC">
      <w:pPr>
        <w:spacing w:after="0" w:line="240" w:lineRule="auto"/>
        <w:ind w:left="720" w:hanging="810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句】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「法老召了摩西、亞倫來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說：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你們去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proofErr w:type="gramStart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在這地祭祀</w:t>
      </w:r>
      <w:proofErr w:type="gramEnd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你們</w:t>
      </w:r>
      <w:proofErr w:type="gramStart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的神吧</w:t>
      </w:r>
      <w:proofErr w:type="gramEnd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！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出八</w:t>
      </w:r>
      <w:proofErr w:type="gramStart"/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25</w:t>
      </w:r>
      <w:proofErr w:type="gramEnd"/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05AF7D69" w14:textId="77777777" w:rsidR="00126129" w:rsidRPr="00645A49" w:rsidRDefault="00D12527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「法老說：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我容你們去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在曠野祭祀耶和華你們的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神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；只是不要走得很遠。求你們為我祈禱。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出八</w:t>
      </w:r>
      <w:proofErr w:type="gramStart"/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28</w:t>
      </w:r>
      <w:proofErr w:type="gramEnd"/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386AE9A1" w14:textId="77777777" w:rsidR="00126129" w:rsidRDefault="0012612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891A013" w14:textId="77777777" w:rsidR="003F6BFE" w:rsidRPr="00A021A1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3044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鑰</w:t>
      </w:r>
      <w:r w:rsidRPr="003C34F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字</w:t>
      </w:r>
      <w:bookmarkStart w:id="227" w:name="_Hlk124993250"/>
      <w:r w:rsidRPr="0062227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4924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Pr="001261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八</w:t>
      </w:r>
      <w:bookmarkEnd w:id="227"/>
      <w:r w:rsidRPr="004F7E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proofErr w:type="gramStart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描述神用摩西</w:t>
      </w:r>
      <w:proofErr w:type="gramEnd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和亞倫連降三災</w:t>
      </w:r>
      <w:r w:rsidR="00B3523D" w:rsidRP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proofErr w:type="gramStart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蛙災、虱</w:t>
      </w:r>
      <w:proofErr w:type="gramEnd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災和</w:t>
      </w:r>
      <w:proofErr w:type="gramStart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蠅災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proofErr w:type="gramStart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法老仍硬著</w:t>
      </w:r>
      <w:proofErr w:type="gramEnd"/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心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不容百姓去。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本章值得我們注意的就是，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因著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第四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蒼蠅之災，法老開始討價還價。但他的讓步卻是有條件的。</w:t>
      </w:r>
    </w:p>
    <w:p w14:paraId="05B6E9E6" w14:textId="77777777" w:rsidR="00692DF1" w:rsidRDefault="00D12527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</w:t>
      </w:r>
      <w:r w:rsidRPr="00D1252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在這地祭祀」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Pr="00F35D3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祭祀」</w:t>
      </w:r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12527">
        <w:rPr>
          <w:rFonts w:ascii="Times New Roman" w:hAnsi="Times New Roman" w:cs="Times New Roman"/>
          <w:sz w:val="24"/>
          <w:szCs w:val="24"/>
          <w:lang w:eastAsia="zh-TW"/>
        </w:rPr>
        <w:t>זָבַח</w:t>
      </w:r>
      <w:proofErr w:type="spellEnd"/>
      <w:r w:rsidRPr="00D12527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，</w:t>
      </w:r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zabach</w:t>
      </w:r>
      <w:proofErr w:type="spellEnd"/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；其字意是</w:t>
      </w:r>
      <w:r w:rsidRPr="00F26D4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</w:t>
      </w:r>
      <w:r w:rsidRPr="00690AF7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692D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獻祭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。這是法老第一次的妥協：容許以色列人</w:t>
      </w:r>
      <w:r w:rsidRPr="00692D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在這埃及境內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，祭祀耶和華神。</w:t>
      </w:r>
      <w:r w:rsidRPr="00F26D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神吩咐</w:t>
      </w:r>
      <w:r w:rsidRPr="00F35D3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祂百姓</w:t>
      </w:r>
      <w:r w:rsidRPr="00F26D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的祭祀方法、地點和祭物，不能擅自改變。</w:t>
      </w:r>
      <w:r w:rsidRPr="001261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2D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我們若要討神的喜悅，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</w:t>
      </w:r>
      <w:r w:rsidRPr="00F26D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Pr="00692D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完全脫離世界的影響範圍。</w:t>
      </w:r>
    </w:p>
    <w:p w14:paraId="5537CCBC" w14:textId="77777777" w:rsidR="00692DF1" w:rsidRDefault="00D12527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228" w:name="_Hlk124960597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「不要走得很遠」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很遠」</w:t>
      </w:r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12527">
        <w:rPr>
          <w:rFonts w:ascii="Times New Roman" w:hAnsi="Times New Roman" w:cs="Times New Roman"/>
          <w:sz w:val="24"/>
          <w:szCs w:val="24"/>
          <w:lang w:eastAsia="zh-TW"/>
        </w:rPr>
        <w:t>הַרְחֵק</w:t>
      </w:r>
      <w:proofErr w:type="spellEnd"/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，這個字音譯是</w:t>
      </w:r>
      <w:proofErr w:type="spellStart"/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rachaq</w:t>
      </w:r>
      <w:proofErr w:type="spellEnd"/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bookmarkEnd w:id="228"/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其字意</w:t>
      </w:r>
      <w:r w:rsidRPr="00690AF7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「走遠」，「遷到遠方」。這是法老第二次的妥協：可以離開埃及在曠野祭祀，但不可走遠</w:t>
      </w:r>
      <w:r w:rsidRPr="00690AF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對照</w:t>
      </w:r>
      <w:r w:rsidRPr="00690AF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25</w:t>
      </w:r>
      <w:proofErr w:type="gramStart"/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節第一次的妥協</w:t>
      </w:r>
      <w:r w:rsidRPr="00690AF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Pr="00B512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乃是魔鬼的策略：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牠若不能阻止我們信主，牠就要叫我們不要信得太迷、愛主太過；</w:t>
      </w:r>
    </w:p>
    <w:p w14:paraId="58B61A44" w14:textId="77777777" w:rsidR="00692DF1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對於我們已決意跟從主的人，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撒但最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喜歡先用這二步的權宜之計，來迷惑我們：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面對信仰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牠就叫我們以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世界的價值觀來衡量，不要太認真、太絕對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(2)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面對生活，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牠就叫我們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趨時隨俗，不要與世人過份的分別</w:t>
      </w:r>
      <w:r w:rsidRPr="00692D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但是神的命令是斬釘截鐵的，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「容我的百姓去，好事奉我」</w:t>
      </w:r>
      <w:r w:rsidRPr="00D1252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(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出八</w:t>
      </w:r>
      <w:r w:rsidRPr="00D1252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。切記，魔鬼對基督徒的事奉也是這般的留難。但是我們對神的委身與順服，是不允許討價還價的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也不應怕人譏笑，說我們走得太遠。</w:t>
      </w:r>
    </w:p>
    <w:p w14:paraId="5D1A97F7" w14:textId="77777777" w:rsidR="00692DF1" w:rsidRDefault="00692DF1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6044C2D5" w14:textId="77777777" w:rsidR="003F6BF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F17AF8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</w:t>
      </w:r>
      <w:r w:rsidRPr="000A0D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降這三</w:t>
      </w:r>
      <w:bookmarkStart w:id="229" w:name="_Hlk125003024"/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災</w:t>
      </w:r>
      <w:r w:rsid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proofErr w:type="gramStart"/>
      <w:r w:rsidR="009315A8"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蛙災、虱</w:t>
      </w:r>
      <w:proofErr w:type="gramEnd"/>
      <w:r w:rsidR="009315A8"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災和</w:t>
      </w:r>
      <w:proofErr w:type="gramStart"/>
      <w:r w:rsidR="009315A8" w:rsidRPr="004C40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蠅災</w:t>
      </w:r>
      <w:proofErr w:type="gramEnd"/>
      <w:r w:rsid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End w:id="229"/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48F358FE" w14:textId="77777777" w:rsidR="000F170E" w:rsidRDefault="00D12527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神降這三災目的──神降這三災，正如前所說，每一災都與埃及的一種神明有關。埃及是假神之鄉，而這些假神又都與自然界有關，因此神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用大自然的生物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蛙、虱、</w:t>
      </w:r>
      <w:proofErr w:type="gramStart"/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蠅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成為災禍</w:t>
      </w:r>
      <w:proofErr w:type="gramEnd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，為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要叫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法老知道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:</w:t>
      </w:r>
      <w:r w:rsidR="000F170E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 </w:t>
      </w:r>
    </w:p>
    <w:p w14:paraId="3AA9EC87" w14:textId="77777777" w:rsidR="000F170E" w:rsidRPr="00A021A1" w:rsidRDefault="00D12527" w:rsidP="000F71AC">
      <w:pPr>
        <w:spacing w:after="0" w:line="240" w:lineRule="auto"/>
        <w:ind w:left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1)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耶和華</w:t>
      </w:r>
      <w:r w:rsidRPr="00D12527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才是獨一的真神</w:t>
      </w:r>
      <w:proofErr w:type="gramEnd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，因為</w:t>
      </w:r>
      <w:r w:rsidRPr="00D12527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「沒有像耶和華我們神的」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5336F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123C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神的權能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23C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甚至</w:t>
      </w:r>
      <w:r w:rsidRPr="001D22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行法術的</w:t>
      </w:r>
      <w:r w:rsidRPr="009570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</w:t>
      </w:r>
      <w:r w:rsidRPr="001D22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承認這些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虱</w:t>
      </w:r>
      <w:r w:rsidRPr="001D22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害</w:t>
      </w:r>
      <w:r w:rsidRPr="00EB70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是超自然的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B70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</w:t>
      </w:r>
      <w:r w:rsidRPr="00123C8D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「神的手段」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(3)</w:t>
      </w:r>
      <w:r w:rsidRPr="00123C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掌管天下，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甚至</w:t>
      </w:r>
      <w:r w:rsidRPr="00123C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能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控災害來臨的時間</w:t>
      </w:r>
      <w:r w:rsidRPr="003626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9570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沒有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災害</w:t>
      </w:r>
      <w:r w:rsidRPr="00EB70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9570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地點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，因為祂</w:t>
      </w:r>
      <w:r w:rsidRPr="00FD09E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「是天下的耶和華」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(4)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FD09E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「分別」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祂的百姓</w:t>
      </w:r>
      <w:r w:rsidRPr="004F7E8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E2217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使以色列人所住的歌珊地</w:t>
      </w:r>
      <w:r w:rsidRPr="004F7E8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，不受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蠅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災</w:t>
      </w:r>
      <w:r w:rsidRPr="004F7E8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的影響</w:t>
      </w:r>
      <w:r w:rsidRPr="004F7E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FD09E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r w:rsidRPr="00E221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發生的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</w:t>
      </w:r>
      <w:r w:rsidRPr="00997B6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件事</w:t>
      </w:r>
      <w:r w:rsidRPr="00E221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9570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</w:t>
      </w:r>
      <w:r w:rsidRPr="005336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E221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</w:t>
      </w:r>
      <w:r w:rsidRPr="00997B6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工作</w:t>
      </w:r>
      <w:r w:rsidRPr="00E221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F7E8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997B6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使法老</w:t>
      </w:r>
      <w:r w:rsidRPr="00E221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8461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心</w:t>
      </w:r>
      <w:r w:rsidRPr="00997B6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開始對神的作為軟化</w:t>
      </w:r>
    </w:p>
    <w:p w14:paraId="23E3D23C" w14:textId="77777777" w:rsidR="000F170E" w:rsidRDefault="00D12527" w:rsidP="000F71AC">
      <w:pPr>
        <w:pStyle w:val="ListParagraph"/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7B19C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從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摩西身上學習為神說話──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1)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聽從神的吩咐</w:t>
      </w:r>
      <w:proofErr w:type="gramEnd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D12527">
        <w:rPr>
          <w:rFonts w:ascii="DFKai-SB" w:eastAsia="DFKai-SB" w:hAnsi="DFKai-SB"/>
          <w:color w:val="002060"/>
          <w:sz w:val="24"/>
          <w:szCs w:val="24"/>
          <w:lang w:eastAsia="zh-TW"/>
        </w:rPr>
        <w:t>(2)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摩西兩次為埃及地和法老禱告</w:t>
      </w:r>
      <w:r w:rsidRPr="004F7E8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結果神聽了他的祈求。我們常以為最重要的是如何向人說話，其實聽從神的吩咐，並且為別人向神禱告更為重要！</w:t>
      </w:r>
    </w:p>
    <w:p w14:paraId="7604FD71" w14:textId="77777777" w:rsidR="000F170E" w:rsidRDefault="00D12527" w:rsidP="000F71AC">
      <w:pPr>
        <w:pStyle w:val="ListParagraph"/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5336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125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從法老身上吸取教訓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──神用警告、災殃，一次一次地擊打法老。但法老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「固執」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D125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「剛硬」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反覆食言</w:t>
      </w:r>
      <w:r w:rsidRPr="00D12527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，執意與神作對，不肯屈服讓</w:t>
      </w:r>
      <w:r w:rsidRPr="00D125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祂的百姓走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，怪不得</w:t>
      </w:r>
      <w:r w:rsidRPr="00D12527">
        <w:rPr>
          <w:rFonts w:ascii="DFKai-SB" w:eastAsia="DFKai-SB" w:hAnsi="DFKai-SB" w:cs="SimSun" w:hint="eastAsia"/>
          <w:color w:val="002060"/>
          <w:sz w:val="24"/>
          <w:szCs w:val="24"/>
          <w:lang w:eastAsia="zh-TW"/>
        </w:rPr>
        <w:t>神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使埃及地和埃及人受盡了痛苦。我們要懂得從過去的失敗、痛苦支取教訓，不要一錯再錯，以至自討苦吃，受那些不必受的苦痛！</w:t>
      </w:r>
    </w:p>
    <w:p w14:paraId="387BDA5A" w14:textId="77777777" w:rsidR="00B512B6" w:rsidRDefault="00B512B6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027483BE" w14:textId="77777777" w:rsidR="003F6BFE" w:rsidRPr="000F170E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0F170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D12527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「讓所有稱自己作基督徒的人，都走得很遠！」</w:t>
      </w:r>
      <w:proofErr w:type="gramStart"/>
      <w:r w:rsidRPr="00D12527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──</w:t>
      </w:r>
      <w:proofErr w:type="gramEnd"/>
      <w:r w:rsidRPr="00D12527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麥敬道</w:t>
      </w:r>
    </w:p>
    <w:p w14:paraId="4AEEC9B8" w14:textId="77777777" w:rsidR="00126129" w:rsidRPr="000F170E" w:rsidRDefault="0012612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5BD6C71" w14:textId="77777777" w:rsidR="000F170E" w:rsidRPr="000F170E" w:rsidRDefault="00D12527" w:rsidP="000F71AC">
      <w:pPr>
        <w:pStyle w:val="ListParagraph"/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0F170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0F170E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0EF5F84E" w14:textId="77777777" w:rsidR="000F170E" w:rsidRPr="000F170E" w:rsidRDefault="00D12527" w:rsidP="000F71AC">
      <w:pPr>
        <w:pStyle w:val="ListParagraph"/>
        <w:spacing w:after="0" w:line="240" w:lineRule="auto"/>
        <w:ind w:left="450" w:hanging="450"/>
        <w:rPr>
          <w:rFonts w:ascii="DFKai-SB" w:eastAsia="DFKai-SB" w:hAnsi="DFKai-SB" w:cstheme="minorBidi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有人會說，「只要我見到神跡，我就會信靠神」。但在這裡我們看到，法老雖看見神跡，就連術士也承認這是「神的手段，原文可作神的指頭」，但他們仍然不肯相信。這給我們什麽警告呢</w:t>
      </w:r>
      <w:r w:rsidR="00B3523D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？</w:t>
      </w:r>
    </w:p>
    <w:p w14:paraId="0D43863B" w14:textId="77777777" w:rsidR="000F170E" w:rsidRPr="000F170E" w:rsidRDefault="00D12527" w:rsidP="000F71AC">
      <w:pPr>
        <w:pStyle w:val="ListParagraph"/>
        <w:spacing w:after="0" w:line="240" w:lineRule="auto"/>
        <w:ind w:left="450" w:hanging="450"/>
        <w:rPr>
          <w:rFonts w:ascii="DFKai-SB" w:eastAsia="DFKai-SB" w:hAnsi="DFKai-SB" w:cstheme="minorBidi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7B19C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面對法老的詭計──</w:t>
      </w:r>
      <w:r w:rsidRPr="00D12527">
        <w:rPr>
          <w:rFonts w:ascii="DFKai-SB" w:eastAsia="DFKai-SB" w:hAnsi="DFKai-SB" w:cstheme="minorBidi" w:hint="eastAsia"/>
          <w:b/>
          <w:bCs/>
          <w:color w:val="0000FF"/>
          <w:sz w:val="24"/>
          <w:szCs w:val="24"/>
          <w:lang w:eastAsia="zh-TW"/>
        </w:rPr>
        <w:t>「在這地祭祀」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和</w:t>
      </w:r>
      <w:r w:rsidRPr="00D12527">
        <w:rPr>
          <w:rFonts w:ascii="DFKai-SB" w:eastAsia="DFKai-SB" w:hAnsi="DFKai-SB" w:cstheme="minorBidi" w:hint="eastAsia"/>
          <w:b/>
          <w:bCs/>
          <w:color w:val="0000FF"/>
          <w:sz w:val="24"/>
          <w:szCs w:val="24"/>
          <w:lang w:eastAsia="zh-TW"/>
        </w:rPr>
        <w:t>「不要走得很遠」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，摩西的態度是絕不妥協，而我們的態度又是如何呢</w:t>
      </w:r>
      <w:r w:rsidR="00B3523D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？</w:t>
      </w:r>
    </w:p>
    <w:p w14:paraId="72813A41" w14:textId="77777777" w:rsidR="004C4044" w:rsidRPr="00B9556E" w:rsidRDefault="00D12527" w:rsidP="000F71AC">
      <w:pPr>
        <w:pStyle w:val="ListParagraph"/>
        <w:spacing w:after="0" w:line="240" w:lineRule="auto"/>
        <w:ind w:left="450" w:hanging="450"/>
        <w:rPr>
          <w:rFonts w:ascii="DFKai-SB" w:eastAsia="DFKai-SB" w:hAnsi="DFKai-SB"/>
          <w:b/>
          <w:color w:val="632423"/>
          <w:sz w:val="24"/>
          <w:szCs w:val="24"/>
          <w:lang w:eastAsia="zh-TW"/>
        </w:rPr>
      </w:pP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5336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從本章我們一方面看見</w:t>
      </w:r>
      <w:r w:rsidRPr="00D12527">
        <w:rPr>
          <w:rFonts w:ascii="DFKai-SB" w:eastAsia="DFKai-SB" w:hAnsi="DFKai-SB" w:cstheme="minorBidi" w:hint="eastAsia"/>
          <w:b/>
          <w:bCs/>
          <w:color w:val="0000FF"/>
          <w:sz w:val="24"/>
          <w:szCs w:val="24"/>
          <w:lang w:eastAsia="zh-TW"/>
        </w:rPr>
        <w:t>「埃及遍地被蒼蠅敗壞了」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，一方面看見</w:t>
      </w:r>
      <w:r w:rsidRPr="00D12527">
        <w:rPr>
          <w:rFonts w:ascii="DFKai-SB" w:eastAsia="DFKai-SB" w:hAnsi="DFKai-SB" w:cstheme="minorBidi" w:hint="eastAsia"/>
          <w:b/>
          <w:bCs/>
          <w:color w:val="0000FF"/>
          <w:sz w:val="24"/>
          <w:szCs w:val="24"/>
          <w:lang w:eastAsia="zh-TW"/>
        </w:rPr>
        <w:t>「我要將我的百姓和你的百姓分別出來」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，而不受埃及災害的影響。誰是</w:t>
      </w:r>
      <w:r w:rsidRPr="00D12527">
        <w:rPr>
          <w:rFonts w:ascii="DFKai-SB" w:eastAsia="DFKai-SB" w:hAnsi="DFKai-SB" w:cstheme="minorBidi" w:hint="eastAsia"/>
          <w:b/>
          <w:bCs/>
          <w:color w:val="0000FF"/>
          <w:sz w:val="24"/>
          <w:szCs w:val="24"/>
          <w:lang w:eastAsia="zh-TW"/>
        </w:rPr>
        <w:t>「神的百姓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」呢</w:t>
      </w:r>
      <w:r w:rsidR="00B3523D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？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他們有什麽特徵呢</w:t>
      </w:r>
      <w:r w:rsidR="00B3523D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？</w:t>
      </w:r>
      <w:r w:rsidRPr="000F170E">
        <w:rPr>
          <w:rFonts w:ascii="DFKai-SB" w:eastAsia="DFKai-SB" w:hAnsi="DFKai-SB" w:cstheme="minorBidi" w:hint="eastAsia"/>
          <w:color w:val="002060"/>
          <w:sz w:val="24"/>
          <w:szCs w:val="24"/>
          <w:lang w:eastAsia="zh-TW"/>
        </w:rPr>
        <w:t>我們是否被分別為聖，</w:t>
      </w:r>
      <w:r w:rsidRPr="003626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而不受埃及法老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3626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撒但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3626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的詭計影響呢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bookmarkEnd w:id="3"/>
    <w:p w14:paraId="62A4D1FD" w14:textId="77777777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A021A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BA6A85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</w:t>
      </w:r>
      <w:r w:rsidRPr="00BA6A8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Pr="00BA6A85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──</w:t>
      </w:r>
      <w:proofErr w:type="gramEnd"/>
      <w:r w:rsidR="00BA6A85" w:rsidRPr="00A021A1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法老</w:t>
      </w:r>
      <w:r w:rsidR="00BA6A85" w:rsidRPr="00BA6A85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不懼怕耶和華神</w:t>
      </w:r>
    </w:p>
    <w:p w14:paraId="6818B2D8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69203CE" w14:textId="77777777" w:rsidR="00AC7426" w:rsidRPr="00AC7426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Pr="00D12527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「其實，我叫你存立，是特要向你顯我的大能，並要使我的名傳遍天下。」(出九</w:t>
      </w:r>
      <w:proofErr w:type="gramStart"/>
      <w:r w:rsidRPr="00D12527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16</w:t>
      </w:r>
      <w:proofErr w:type="gramEnd"/>
      <w:r w:rsidRPr="00D12527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)</w:t>
      </w:r>
    </w:p>
    <w:p w14:paraId="7AA8A88F" w14:textId="77777777" w:rsidR="003F6BFE" w:rsidRDefault="00D12527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「至於你和你的臣僕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我知道你們還是不懼怕耶和華神。」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出九</w:t>
      </w:r>
      <w:proofErr w:type="gramStart"/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31</w:t>
      </w:r>
      <w:proofErr w:type="gramEnd"/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33577507" w14:textId="77777777" w:rsidR="00D12527" w:rsidRPr="00D12527" w:rsidRDefault="00D12527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法老見雨和雹與</w:t>
      </w:r>
      <w:proofErr w:type="gramEnd"/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雷止住，就越發犯罪；他和他的臣僕都硬著心。法老</w:t>
      </w:r>
      <w:proofErr w:type="gramStart"/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的心剛硬</w:t>
      </w:r>
      <w:proofErr w:type="gramEnd"/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，不容以色列人去，正如耶和華藉著摩西</w:t>
      </w:r>
      <w:proofErr w:type="gramStart"/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所說的</w:t>
      </w:r>
      <w:proofErr w:type="gramEnd"/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出九34</w:t>
      </w:r>
      <w:r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35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3D3169C8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BB3E823" w14:textId="77777777" w:rsidR="003F6BFE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4924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Pr="003626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九</w:t>
      </w:r>
      <w:r w:rsidRPr="004F7E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描述神又連續降三災</w:t>
      </w:r>
      <w:r w:rsidRPr="00AA27B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: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畜疫災、</w:t>
      </w:r>
      <w:proofErr w:type="gramStart"/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瘡災和雹災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，特</w:t>
      </w:r>
      <w:r w:rsidRPr="00B76F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向法老顯</w:t>
      </w:r>
      <w:proofErr w:type="gramStart"/>
      <w:r w:rsidRPr="00B76F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B76F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的大能</w:t>
      </w:r>
      <w:r w:rsidRPr="007373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proofErr w:type="gramStart"/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他仍硬著</w:t>
      </w:r>
      <w:proofErr w:type="gramEnd"/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心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不容百姓去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因他不</w:t>
      </w:r>
      <w:bookmarkStart w:id="230" w:name="_Hlk124994639"/>
      <w:r w:rsidRPr="00FD0D9F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「不懼怕耶和華神」</w:t>
      </w:r>
      <w:bookmarkEnd w:id="230"/>
      <w:r w:rsidRPr="007373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2FDD4F52" w14:textId="77777777" w:rsidR="003706B8" w:rsidRDefault="00D12527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C7426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</w:t>
      </w:r>
      <w:r w:rsidRPr="00AC74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一</w:t>
      </w:r>
      <w:r w:rsidRPr="00AC7426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)</w:t>
      </w:r>
      <w:r w:rsidRPr="00AC7426">
        <w:rPr>
          <w:rFonts w:ascii="DFKai-SB" w:eastAsia="DFKai-SB" w:hAnsi="DFKai-SB" w:cs="MingLiU" w:hint="eastAsia"/>
          <w:b/>
          <w:color w:val="3333FF"/>
          <w:sz w:val="24"/>
          <w:szCs w:val="24"/>
          <w:lang w:eastAsia="zh-TW"/>
        </w:rPr>
        <w:t>「我叫你存立」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Pr="00D12527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「存立」</w:t>
      </w:r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12527">
        <w:rPr>
          <w:rFonts w:ascii="Times New Roman" w:hAnsi="Times New Roman" w:cs="Times New Roman"/>
          <w:sz w:val="24"/>
          <w:szCs w:val="24"/>
          <w:lang w:eastAsia="zh-TW"/>
        </w:rPr>
        <w:t>עָמַד</w:t>
      </w:r>
      <w:proofErr w:type="spellEnd"/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，這個字音譯是</w:t>
      </w:r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`</w:t>
      </w:r>
      <w:proofErr w:type="spellStart"/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amad</w:t>
      </w:r>
      <w:proofErr w:type="spellEnd"/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690AF7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A1267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站立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A1267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A1267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保留</w:t>
      </w:r>
      <w:r w:rsidRPr="00690AF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 w:rsidRPr="00AC742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神保留法老的性命有兩個目的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1)</w:t>
      </w:r>
      <w:r w:rsidRPr="0079178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神容讓法老仍舊生存在這地上</w:t>
      </w:r>
      <w:proofErr w:type="gramEnd"/>
      <w:r w:rsidRPr="0079178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，並且強大，其背後原因是特地要向他彰顯</w:t>
      </w:r>
      <w:r w:rsidR="0049459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79178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的大能</w:t>
      </w:r>
      <w:r w:rsidR="00EE5024" w:rsidRPr="00EE502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作為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(2)</w:t>
      </w:r>
      <w:r w:rsidR="0049459C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A52D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藉著</w:t>
      </w:r>
      <w:r w:rsidR="00622F8C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降災</w:t>
      </w:r>
      <w:r w:rsidRPr="00A52D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埃及人的</w:t>
      </w:r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神蹟</w:t>
      </w:r>
      <w:r w:rsidRPr="00A52D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，將</w:t>
      </w:r>
      <w:r w:rsidR="0049459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A52D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大名傳遍天下。</w:t>
      </w:r>
      <w:bookmarkStart w:id="231" w:name="_Hlk124998767"/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此外</w:t>
      </w:r>
      <w:r w:rsidR="00EE5024" w:rsidRPr="0079178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保羅在</w:t>
      </w:r>
      <w:r w:rsidR="0049459C"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羅馬書</w:t>
      </w:r>
      <w:r w:rsidR="00EE5024"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九章16～18</w:t>
      </w:r>
      <w:r w:rsidR="00EE5024" w:rsidRPr="00EE502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節</w:t>
      </w:r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強調神的</w:t>
      </w:r>
      <w:r w:rsidR="00EE5024" w:rsidRPr="00EE502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憐憫</w:t>
      </w:r>
      <w:r w:rsidR="00EE5024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和忍</w:t>
      </w:r>
      <w:r w:rsidR="0049459C" w:rsidRPr="004945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耐性。若果不然，神早已降災將他們滅絕了。</w:t>
      </w:r>
      <w:r w:rsidRPr="00AC74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bookmarkEnd w:id="231"/>
      <w:r w:rsidR="00BA6A85" w:rsidRPr="007B19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</w:t>
      </w:r>
      <w:r w:rsidRPr="00AC742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知道自己生存的意義嗎</w:t>
      </w:r>
      <w:r w:rsidR="00B352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？</w:t>
      </w:r>
      <w:r w:rsidRPr="00AC74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AC742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怎樣達成神在</w:t>
      </w:r>
      <w:r w:rsidR="00BA6A85" w:rsidRPr="00AC74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AC742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身上的心意呢</w:t>
      </w:r>
      <w:r w:rsidR="00B352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？</w:t>
      </w:r>
      <w:r w:rsidR="00EE5024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</w:p>
    <w:p w14:paraId="5838D700" w14:textId="77777777" w:rsidR="00D12527" w:rsidRPr="00A021A1" w:rsidRDefault="00D12527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(二)</w:t>
      </w:r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「不懼怕耶和華神」</w:t>
      </w: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Pr="003706B8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Pr="00D1252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懼怕</w:t>
      </w:r>
      <w:r w:rsidRPr="003706B8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12527">
        <w:rPr>
          <w:rFonts w:ascii="Times New Roman" w:hAnsi="Times New Roman" w:cs="Times New Roman"/>
          <w:sz w:val="24"/>
          <w:szCs w:val="24"/>
          <w:lang w:eastAsia="zh-TW"/>
        </w:rPr>
        <w:t>הַרְחֵק</w:t>
      </w:r>
      <w:proofErr w:type="spellEnd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，這個字音譯是</w:t>
      </w:r>
      <w:r w:rsidRPr="00A021A1">
        <w:rPr>
          <w:rFonts w:ascii="Times New Roman" w:eastAsia="PMingLiU" w:hAnsi="Times New Roman" w:cs="Times New Roman"/>
          <w:sz w:val="24"/>
          <w:szCs w:val="24"/>
          <w:lang w:eastAsia="zh-TW"/>
        </w:rPr>
        <w:t>yare'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D12527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0176E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敬畏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0176E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害怕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神藉著這些審判，特要向法老顯祂的大能，為要使法老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0176E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敬畏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祂，因祂不單是希伯來人的神，祂也是全地的神。然而神再三地警告他，是要給他一個悔改的機會。因為人不論是如何的背叛，只要肯真悔改，神就立刻赦免。</w:t>
      </w:r>
      <w:r w:rsidRPr="003706B8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懼怕</w:t>
      </w:r>
      <w:r w:rsidRPr="003706B8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神是人悔改的第一步。如果人因著這個懼怕，而悔改歸向</w:t>
      </w:r>
      <w:bookmarkStart w:id="232" w:name="_Hlk125000547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bookmarkEnd w:id="232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，就會得著神的拯救。</w:t>
      </w:r>
    </w:p>
    <w:p w14:paraId="179D0F84" w14:textId="77777777" w:rsidR="00360AE4" w:rsidRDefault="00D12527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法老和他的臣僕</w:t>
      </w:r>
      <w:r w:rsidR="00BA6A85" w:rsidRPr="00BA6A8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</w:t>
      </w:r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「硬著心」</w:t>
      </w: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Pr="003706B8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硬著</w:t>
      </w:r>
      <w:r w:rsidRPr="003706B8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r w:rsidRPr="00A021A1">
        <w:rPr>
          <w:rFonts w:ascii="Times New Roman" w:hAnsi="Times New Roman" w:cs="Times New Roman"/>
          <w:sz w:val="24"/>
          <w:szCs w:val="24"/>
          <w:lang w:eastAsia="zh-TW"/>
        </w:rPr>
        <w:t>כָּ</w:t>
      </w:r>
      <w:proofErr w:type="spellStart"/>
      <w:r w:rsidRPr="00A021A1">
        <w:rPr>
          <w:rFonts w:ascii="Times New Roman" w:hAnsi="Times New Roman" w:cs="Times New Roman"/>
          <w:sz w:val="24"/>
          <w:szCs w:val="24"/>
          <w:lang w:eastAsia="zh-TW"/>
        </w:rPr>
        <w:t>בַד</w:t>
      </w:r>
      <w:proofErr w:type="spellEnd"/>
      <w:r w:rsidRPr="00A021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D12527">
        <w:rPr>
          <w:rFonts w:ascii="Times New Roman" w:eastAsia="PMingLiU" w:hAnsi="Times New Roman" w:cs="Times New Roman"/>
          <w:sz w:val="24"/>
          <w:szCs w:val="24"/>
          <w:lang w:eastAsia="zh-TW"/>
        </w:rPr>
        <w:t>kabad</w:t>
      </w:r>
      <w:proofErr w:type="spellEnd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</w:t>
      </w:r>
      <w:r w:rsidRPr="00D12527">
        <w:rPr>
          <w:rFonts w:ascii="DFKai-SB" w:eastAsia="DFKai-SB" w:hAnsi="DFKai-SB" w:cs="Arial" w:hint="eastAsia"/>
          <w:color w:val="202122"/>
          <w:sz w:val="24"/>
          <w:szCs w:val="24"/>
          <w:shd w:val="clear" w:color="auto" w:fill="FFFFFF"/>
          <w:lang w:eastAsia="zh-TW"/>
        </w:rPr>
        <w:t>為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「使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發沉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「使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遲鈍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3706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1252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沒有反應</w:t>
      </w:r>
      <w:r w:rsidRPr="00D12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Pr="00690A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指法老見雨和雹與雷止住，</w:t>
      </w:r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繼續</w:t>
      </w:r>
      <w:r w:rsidR="001140B9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「硬著心」</w:t>
      </w:r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態度更為傲慢，固執與惡劣</w:t>
      </w:r>
      <w:r w:rsidR="001140B9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不容許以色列人出埃及。</w:t>
      </w:r>
      <w:r w:rsidR="00CF7A96" w:rsidRPr="00A552F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可見</w:t>
      </w:r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法老越是</w:t>
      </w:r>
      <w:r w:rsidR="001140B9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「硬著心」</w:t>
      </w:r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，神便使他更加</w:t>
      </w:r>
      <w:bookmarkStart w:id="233" w:name="_Hlk124997445"/>
      <w:r w:rsidR="001140B9" w:rsidRPr="001140B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CF7A96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剛硬</w:t>
      </w:r>
      <w:r w:rsidR="001140B9" w:rsidRPr="001140B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bookmarkEnd w:id="233"/>
      <w:r w:rsidR="00CF7A96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F68FFBC" w14:textId="77777777" w:rsidR="00CF7A96" w:rsidRDefault="00CF7A9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A27C5C1" w14:textId="77777777" w:rsidR="00AC7426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</w:t>
      </w:r>
      <w:r w:rsidRPr="000A0D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降這三災</w:t>
      </w:r>
      <w:r w:rsid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9315A8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畜疫災、</w:t>
      </w:r>
      <w:proofErr w:type="gramStart"/>
      <w:r w:rsidR="009315A8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瘡災和雹災</w:t>
      </w:r>
      <w:proofErr w:type="gramEnd"/>
      <w:r w:rsid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62DA840F" w14:textId="77777777" w:rsidR="00AC7426" w:rsidRPr="00996A41" w:rsidRDefault="00D12527" w:rsidP="000F71AC">
      <w:pPr>
        <w:spacing w:after="0" w:line="240" w:lineRule="auto"/>
        <w:ind w:left="450" w:hanging="450"/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(一)神的</w:t>
      </w:r>
      <w:bookmarkStart w:id="234" w:name="_Hlk125000249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管治</w:t>
      </w:r>
      <w:bookmarkEnd w:id="234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不單是為了審判，也是為了彰顯祂的大能和憐憫──原來神讓惡劣的環境事情臨到我們，是給我們有機會經歷神的能力，也讓我們學習神慈愛的性情和做事的公義法則。</w:t>
      </w:r>
    </w:p>
    <w:p w14:paraId="74091288" w14:textId="77777777" w:rsidR="003706B8" w:rsidRDefault="00D12527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</w:t>
      </w:r>
      <w:bookmarkStart w:id="235" w:name="_Hlk124998206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二</w:t>
      </w:r>
      <w:bookmarkEnd w:id="235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)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法老和其臣僕並未真正悔改，是因</w:t>
      </w:r>
      <w:r w:rsidR="00BA6A85" w:rsidRPr="00CF7A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="00BA6A85" w:rsidRPr="00140DD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「不懼怕耶和華神」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──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神前面各災禍均只提到法老不認識神，今日鑰節指出法老和他的臣僕都不</w:t>
      </w:r>
      <w:r w:rsidRPr="00140DD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「懼怕」</w:t>
      </w:r>
      <w:r w:rsidRPr="00140DDA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原文和「敬畏」</w:t>
      </w:r>
      <w:proofErr w:type="gramStart"/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是同一個字</w:t>
      </w:r>
      <w:r w:rsidRPr="00140DDA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耶和華神</w:t>
      </w:r>
      <w:proofErr w:type="gramEnd"/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。神從來不願意人滅亡，只要人肯真悔改，祂就立刻赦免。雖然神告知法老，</w:t>
      </w:r>
      <w:r w:rsidRPr="00140DD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「我叫你存立」</w:t>
      </w:r>
      <w:r w:rsidRPr="00140DDA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原意是「我讓你繼續存活」，是要給他機會悔改；而且法老也知道很多關於神的事──他承認得罪神</w:t>
      </w:r>
      <w:r w:rsidR="001140B9"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  <w:t>(</w:t>
      </w:r>
      <w:r w:rsidR="001140B9" w:rsidRPr="00D12527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出九</w:t>
      </w:r>
      <w:r w:rsidR="001140B9" w:rsidRPr="00D12527"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  <w:t>27</w:t>
      </w:r>
      <w:r w:rsidR="001140B9"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  <w:t>)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，亦看見神大能的作為，也知道摩西禱告的職事。只可惜每當災難一過去，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就故態復萌，食言而不肯讓神的百姓離去。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140DD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「不懼怕耶和華神」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的人，將一次又一次地錯過可以回轉的機會。</w:t>
      </w:r>
      <w:r w:rsidR="00BC1AA8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所以，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求主賜我們</w:t>
      </w:r>
      <w:r w:rsidR="00BA6A85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願意敬畏和</w:t>
      </w:r>
      <w:r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順服祂的心，使我們脫離驕傲和愚昧，進入祂的救恩。</w:t>
      </w:r>
    </w:p>
    <w:p w14:paraId="1B18D881" w14:textId="77777777" w:rsidR="00AC7426" w:rsidRPr="00996A41" w:rsidRDefault="00D12527" w:rsidP="000F71AC">
      <w:pPr>
        <w:spacing w:after="0" w:line="240" w:lineRule="auto"/>
        <w:ind w:left="450" w:hanging="450"/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(三)</w:t>
      </w:r>
      <w:r w:rsidR="001140B9" w:rsidRPr="00AC74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為什麼以色列人的遭遇與埃及人不一樣</w:t>
      </w:r>
      <w:r w:rsidR="001140B9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──</w:t>
      </w:r>
      <w:r w:rsidR="001140B9" w:rsidRPr="00AC74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以色列人</w:t>
      </w:r>
      <w:r w:rsidR="001140B9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是神</w:t>
      </w:r>
      <w:r w:rsidR="00CA7166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的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選民</w:t>
      </w:r>
      <w:r w:rsidR="001140B9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BC1AA8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也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是</w:t>
      </w:r>
      <w:r w:rsidR="00CA7166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所分別的百姓</w:t>
      </w:r>
      <w:r w:rsidR="001140B9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。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在這三災之中，仍是以色列人沒事，而埃及人身上與土地、牲畜都遭災。</w:t>
      </w:r>
      <w:r w:rsidRPr="00A021A1">
        <w:rPr>
          <w:rStyle w:val="style5151"/>
          <w:rFonts w:ascii="DFKai-SB" w:eastAsia="DFKai-SB" w:hAnsi="DFKai-SB" w:hint="default"/>
          <w:b/>
          <w:color w:val="0000FF"/>
          <w:sz w:val="24"/>
          <w:szCs w:val="24"/>
          <w:lang w:eastAsia="zh-TW"/>
        </w:rPr>
        <w:t>「凡屬以色列人的，一樣都不死。」</w:t>
      </w:r>
      <w:r w:rsidR="00622F8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22F8C" w:rsidRPr="00D12527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出九</w:t>
      </w:r>
      <w:proofErr w:type="gramStart"/>
      <w:r w:rsidR="00622F8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4)</w:t>
      </w:r>
      <w:r w:rsidRPr="00A021A1">
        <w:rPr>
          <w:rStyle w:val="style5151"/>
          <w:rFonts w:ascii="DFKai-SB" w:eastAsia="DFKai-SB" w:hAnsi="DFKai-SB" w:hint="default"/>
          <w:b/>
          <w:color w:val="0000FF"/>
          <w:sz w:val="24"/>
          <w:szCs w:val="24"/>
          <w:lang w:eastAsia="zh-TW"/>
        </w:rPr>
        <w:t>「</w:t>
      </w:r>
      <w:proofErr w:type="gramEnd"/>
      <w:r w:rsidRPr="00A021A1">
        <w:rPr>
          <w:rStyle w:val="style5151"/>
          <w:rFonts w:ascii="DFKai-SB" w:eastAsia="DFKai-SB" w:hAnsi="DFKai-SB" w:hint="default"/>
          <w:b/>
          <w:color w:val="0000FF"/>
          <w:sz w:val="24"/>
          <w:szCs w:val="24"/>
          <w:lang w:eastAsia="zh-TW"/>
        </w:rPr>
        <w:t>惟獨以色列人所住的歌珊地沒有冰雹。」</w:t>
      </w:r>
      <w:r w:rsidR="00622F8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22F8C" w:rsidRPr="00D12527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出九</w:t>
      </w:r>
      <w:r w:rsidR="00622F8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26)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因此，</w:t>
      </w:r>
      <w:bookmarkStart w:id="236" w:name="_Hlk124999915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正如</w:t>
      </w:r>
      <w:bookmarkEnd w:id="236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主耶穌所說的：</w:t>
      </w:r>
      <w:r w:rsidRPr="00F907EA">
        <w:rPr>
          <w:rStyle w:val="style5151"/>
          <w:rFonts w:ascii="DFKai-SB" w:eastAsia="DFKai-SB" w:hAnsi="DFKai-SB" w:hint="default"/>
          <w:b/>
          <w:color w:val="0000FF"/>
          <w:sz w:val="24"/>
          <w:szCs w:val="24"/>
          <w:lang w:eastAsia="zh-TW"/>
        </w:rPr>
        <w:t>「只因你們不屬世界，乃是我從世界中揀選了你們。」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(約十五19)</w:t>
      </w:r>
      <w:bookmarkStart w:id="237" w:name="_Hlk124998603"/>
      <w:bookmarkStart w:id="238" w:name="_Hlk124998448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bookmarkEnd w:id="237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以，</w:t>
      </w:r>
      <w:bookmarkEnd w:id="238"/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我們屬主的人</w:t>
      </w:r>
      <w:r w:rsidR="00BC1AA8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BC1AA8" w:rsidRPr="00AC74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與</w:t>
      </w:r>
      <w:r w:rsidR="00BC1AA8" w:rsidRPr="00BC1A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世</w:t>
      </w:r>
      <w:r w:rsidR="00BC1AA8" w:rsidRPr="00AC74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人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分別</w:t>
      </w:r>
      <w:r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是有福的！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　</w:t>
      </w:r>
    </w:p>
    <w:p w14:paraId="23369253" w14:textId="77777777" w:rsidR="00360AE4" w:rsidRP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F983C3C" w14:textId="77777777" w:rsidR="00AC7426" w:rsidRDefault="00D12527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4C404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Pr="004B1BA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責罰並不是聖經的教義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4B1BA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神只是證明法老定意選擇抗拒神的道路。主用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法老作為例子，讓我們知道，堅決抵抗神能力的人，結果將是如何</w:t>
      </w:r>
      <w:r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(</w:t>
      </w:r>
      <w:r w:rsidRPr="004B1BA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羅九</w:t>
      </w:r>
      <w:r w:rsidRPr="004B1BA3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16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～</w:t>
      </w:r>
      <w:r w:rsidRPr="004B1BA3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17</w:t>
      </w:r>
      <w:r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)</w:t>
      </w:r>
      <w:r w:rsidRPr="004B1BA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Pr="004C404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Pr="00983F64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Pr="004B1BA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馬唐</w:t>
      </w:r>
      <w:proofErr w:type="gramEnd"/>
      <w:r w:rsidRPr="004B1BA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納</w:t>
      </w:r>
    </w:p>
    <w:p w14:paraId="0E4BD1F2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DC1E60B" w14:textId="77777777" w:rsidR="00BC1AA8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1140B9" w:rsidRPr="004812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法老的</w:t>
      </w:r>
      <w:r w:rsidR="001140B9" w:rsidRPr="00140DD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「不懼怕」</w:t>
      </w:r>
      <w:r w:rsidR="001140B9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，</w:t>
      </w:r>
      <w:r w:rsidR="001140B9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「硬著心」</w:t>
      </w:r>
      <w:r w:rsidR="001140B9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1140B9" w:rsidRPr="001140B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1140B9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剛硬</w:t>
      </w:r>
      <w:r w:rsidR="001140B9" w:rsidRPr="001140B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1140B9" w:rsidRPr="004812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給埃及招來一場又一場的災禍。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面對神的</w:t>
      </w:r>
      <w:r w:rsidR="00622F8C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管治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，我們必須及時悔改，切不可</w:t>
      </w:r>
      <w:r w:rsidR="00BC1AA8" w:rsidRPr="00140DD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「不懼怕」</w:t>
      </w:r>
      <w:r w:rsidR="00BC1AA8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，</w:t>
      </w:r>
      <w:r w:rsidR="00BC1AA8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「硬著心</w:t>
      </w:r>
      <w:bookmarkStart w:id="239" w:name="_Hlk125000264"/>
      <w:r w:rsidR="00BC1AA8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bookmarkEnd w:id="239"/>
      <w:r w:rsidR="00BC1AA8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BC1AA8" w:rsidRPr="001140B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BC1AA8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剛硬</w:t>
      </w:r>
      <w:r w:rsidR="00622F8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BC1AA8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。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正如經上</w:t>
      </w:r>
      <w:r w:rsidR="00BA6A85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說：</w:t>
      </w:r>
      <w:r w:rsidR="00BC1AA8" w:rsidRPr="00BC1A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BC1AA8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常存敬畏的，這人有福了；心裡剛硬的，</w:t>
      </w:r>
      <w:proofErr w:type="gramStart"/>
      <w:r w:rsidR="00BC1AA8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必陷在</w:t>
      </w:r>
      <w:proofErr w:type="gramEnd"/>
      <w:r w:rsidR="00BC1AA8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禍患裡。</w:t>
      </w:r>
      <w:r w:rsidR="00BC1AA8" w:rsidRPr="00BC1AA8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proofErr w:type="gramStart"/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箴</w:t>
      </w:r>
      <w:proofErr w:type="gramEnd"/>
      <w:r w:rsidR="00BC1AA8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二十</w:t>
      </w:r>
      <w:r w:rsidR="00BC1AA8" w:rsidRPr="001261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八</w:t>
      </w:r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14</w:t>
      </w:r>
      <w:proofErr w:type="gramStart"/>
      <w:r w:rsidR="00BC1AA8" w:rsidRPr="00BC1A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）</w:t>
      </w:r>
      <w:proofErr w:type="gramEnd"/>
    </w:p>
    <w:p w14:paraId="62A2DF27" w14:textId="77777777" w:rsidR="007A1351" w:rsidRPr="009315A8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9315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lastRenderedPageBreak/>
        <w:t>三月</w:t>
      </w:r>
      <w:r w:rsidRPr="009315A8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</w:t>
      </w:r>
      <w:r w:rsidRPr="009315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日</w:t>
      </w:r>
      <w:bookmarkStart w:id="240" w:name="_Hlk125091124"/>
      <w:proofErr w:type="gramStart"/>
      <w:r w:rsidR="009315A8" w:rsidRPr="009315A8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──</w:t>
      </w:r>
      <w:bookmarkEnd w:id="240"/>
      <w:proofErr w:type="gramEnd"/>
      <w:r w:rsidR="009315A8" w:rsidRPr="00A021A1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法老的討價還價</w:t>
      </w:r>
    </w:p>
    <w:p w14:paraId="1D57CCFD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C5FB604" w14:textId="77777777" w:rsidR="009315A8" w:rsidRDefault="00D12527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9315A8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「不可都去！你們這壯年人去事奉耶和華吧</w:t>
      </w:r>
      <w:r w:rsidR="009315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9315A8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因為這是你們所求的。」</w:t>
      </w:r>
      <w:r w:rsidR="009315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9315A8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</w:t>
      </w:r>
      <w:proofErr w:type="gramStart"/>
      <w:r w:rsidR="009315A8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11</w:t>
      </w:r>
      <w:proofErr w:type="gramEnd"/>
      <w:r w:rsidR="009315A8" w:rsidRPr="00B3760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上</w:t>
      </w:r>
      <w:r w:rsidR="009315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0ED68276" w14:textId="77777777" w:rsidR="009315A8" w:rsidRPr="00B9556E" w:rsidRDefault="009315A8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法老就召摩西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來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你們去事奉耶和華；</w:t>
      </w:r>
      <w:bookmarkStart w:id="241" w:name="_Hlk125003368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只是你們的羊群牛群要留下</w:t>
      </w:r>
      <w:bookmarkEnd w:id="241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；你們的婦人孩子可以和你們同去。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</w:t>
      </w:r>
      <w:proofErr w:type="gramStart"/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24</w:t>
      </w:r>
      <w:proofErr w:type="gramEnd"/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56579586" w14:textId="77777777" w:rsidR="009315A8" w:rsidRDefault="009315A8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「我們的牲畜也要帶去，連</w:t>
      </w:r>
      <w:proofErr w:type="gramStart"/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一蹄也不</w:t>
      </w:r>
      <w:proofErr w:type="gramEnd"/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留下；因為我們要從其中取出來，事奉耶和華我們的神。我們未到那裡，還不知道用什麼事奉耶和華。」（出十</w:t>
      </w:r>
      <w:proofErr w:type="gramStart"/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26</w:t>
      </w:r>
      <w:proofErr w:type="gramEnd"/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）</w:t>
      </w:r>
    </w:p>
    <w:p w14:paraId="79101968" w14:textId="77777777" w:rsidR="009315A8" w:rsidRDefault="009315A8" w:rsidP="000F71AC">
      <w:pPr>
        <w:spacing w:after="0" w:line="240" w:lineRule="auto"/>
        <w:rPr>
          <w:rFonts w:ascii="DFKai-SB" w:eastAsia="DFKai-SB" w:hAnsi="DFKai-SB"/>
          <w:b/>
          <w:color w:val="002060"/>
          <w:sz w:val="24"/>
          <w:szCs w:val="24"/>
          <w:lang w:eastAsia="zh-TW"/>
        </w:rPr>
      </w:pPr>
    </w:p>
    <w:p w14:paraId="79ABA1EA" w14:textId="77777777" w:rsidR="00360AE4" w:rsidRPr="00360AE4" w:rsidRDefault="00D12527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9315A8"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9315A8" w:rsidRPr="004924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</w:t>
      </w:r>
      <w:r w:rsidR="009315A8" w:rsidRPr="004F7E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="009315A8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記載描述神又連續降蝗災和黑暗災</w:t>
      </w:r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9315A8" w:rsidRPr="000E206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但法老</w:t>
      </w:r>
      <w:r w:rsid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仍</w:t>
      </w:r>
      <w:proofErr w:type="gramStart"/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心剛硬拒，</w:t>
      </w:r>
      <w:proofErr w:type="gramEnd"/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不容百姓去，結果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最終</w:t>
      </w:r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只好</w:t>
      </w:r>
      <w:proofErr w:type="gramStart"/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承受</w:t>
      </w:r>
      <w:r w:rsidR="00FE5AE0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最嚴厲</w:t>
      </w:r>
      <w:proofErr w:type="gramEnd"/>
      <w:r w:rsidR="009315A8" w:rsidRPr="00F661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的審判。</w:t>
      </w:r>
    </w:p>
    <w:p w14:paraId="486F8704" w14:textId="77777777" w:rsidR="009315A8" w:rsidRDefault="009315A8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242" w:name="_Hlk125017929"/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(一)</w:t>
      </w:r>
      <w:bookmarkEnd w:id="242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法老為了要確保以色列人從曠野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定回來，就尋求和摩西妥協，而採用了另外兩項伎倆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799B8BC7" w14:textId="77777777" w:rsidR="00E0042D" w:rsidRDefault="009315A8" w:rsidP="000F71AC">
      <w:pPr>
        <w:spacing w:after="0" w:line="240" w:lineRule="auto"/>
        <w:ind w:left="90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</w:t>
      </w:r>
      <w:r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1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)</w:t>
      </w:r>
      <w:r w:rsidRPr="00944A6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「不可都去</w:t>
      </w:r>
      <w:r w:rsidR="00FE5AE0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！你們這壯年人去事奉耶和華</w:t>
      </w:r>
      <w:r w:rsidRPr="00944A6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E0042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事奉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」希伯來文是</w:t>
      </w:r>
      <w:proofErr w:type="spellStart"/>
      <w:r w:rsidR="00E0042D" w:rsidRPr="00E0042D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עָבַד</w:t>
      </w:r>
      <w:proofErr w:type="spellEnd"/>
      <w:r w:rsid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r w:rsidR="00E0042D" w:rsidRPr="00A021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`</w:t>
      </w:r>
      <w:proofErr w:type="spellStart"/>
      <w:r w:rsidR="00E0042D" w:rsidRPr="00A021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abad</w:t>
      </w:r>
      <w:proofErr w:type="spellEnd"/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；其字意為「服事」，「工作」。這裡是法老第三次的妥協</w:t>
      </w:r>
      <w:r w:rsidR="00CA2615" w:rsidRPr="00CA26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允許</w:t>
      </w:r>
      <w:r w:rsidR="00E0042D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「壯年人」</w:t>
      </w:r>
      <w:r w:rsid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原文</w:t>
      </w:r>
      <w:r w:rsidR="000B4B82" w:rsidRPr="000B4B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勇士</w:t>
      </w:r>
      <w:r w:rsid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E0042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離開，但婦人孩子必須留下。這樣，以色列人就會自動的再回來，因為他們離不開自己的家人。</w:t>
      </w:r>
      <w:r w:rsidR="00F34525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但神的旨意卻是全家人都離開埃及！</w:t>
      </w:r>
      <w:r w:rsidR="00CA2615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面對家庭，我們是否全家人歸主，愛主呢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="00180A9E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</w:p>
    <w:p w14:paraId="5F4E3DA3" w14:textId="77777777" w:rsidR="000B4B82" w:rsidRDefault="000B4B82" w:rsidP="000F71AC">
      <w:pPr>
        <w:spacing w:after="0" w:line="240" w:lineRule="auto"/>
        <w:ind w:left="90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</w:t>
      </w:r>
      <w:r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2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)</w:t>
      </w:r>
      <w:r w:rsidRPr="00944A66">
        <w:rPr>
          <w:rFonts w:ascii="DFKai-SB" w:eastAsia="DFKai-SB" w:hAnsi="DFKai-SB" w:hint="eastAsia"/>
          <w:b/>
          <w:color w:val="6600FF"/>
          <w:sz w:val="24"/>
          <w:szCs w:val="24"/>
          <w:lang w:eastAsia="zh-TW"/>
        </w:rPr>
        <w:t>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只是你們的羊群牛群要留下</w:t>
      </w:r>
      <w:r w:rsidRPr="00944A66">
        <w:rPr>
          <w:rFonts w:ascii="DFKai-SB" w:eastAsia="DFKai-SB" w:hAnsi="DFKai-SB" w:hint="eastAsia"/>
          <w:b/>
          <w:color w:val="6600FF"/>
          <w:sz w:val="24"/>
          <w:szCs w:val="24"/>
          <w:lang w:eastAsia="zh-TW"/>
        </w:rPr>
        <w:t>」</w:t>
      </w:r>
      <w:bookmarkStart w:id="243" w:name="_Hlk125013898"/>
      <w:r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bookmarkEnd w:id="243"/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「留下」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A021A1">
        <w:rPr>
          <w:sz w:val="24"/>
          <w:szCs w:val="24"/>
          <w:lang w:eastAsia="zh-TW"/>
        </w:rPr>
        <w:t>יָצַג</w:t>
      </w:r>
      <w:proofErr w:type="spellEnd"/>
      <w:r w:rsidRPr="000B4B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Pr="000B4B8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yatsag</w:t>
      </w:r>
      <w:proofErr w:type="spellEnd"/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Pr="000B4B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安置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Start w:id="244" w:name="_Hlk125018386"/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End w:id="244"/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0B4B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停留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」。</w:t>
      </w:r>
      <w:r w:rsidR="00CA2615" w:rsidRPr="00CA26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這是法老第四次的妥協：留下牲畜，全體以色列人可以離開。</w:t>
      </w:r>
      <w:r w:rsidR="00CA2615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羊群牛群代表的是以色列人</w:t>
      </w:r>
      <w:bookmarkStart w:id="245" w:name="_Hlk125014886"/>
      <w:r w:rsidR="00CA2615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bookmarkEnd w:id="245"/>
      <w:r w:rsidR="00CA2615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財產，財寶在那，心也就在那。</w:t>
      </w:r>
      <w:r w:rsidR="00CA2615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面對財物</w:t>
      </w:r>
      <w:r w:rsidR="00F34525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CA2615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奉獻，</w:t>
      </w:r>
      <w:r w:rsidR="00CA2615" w:rsidRPr="00CA26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</w:t>
      </w:r>
      <w:r w:rsidR="00CA2615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半心半意，把重要的留下來呢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579F893B" w14:textId="77777777" w:rsidR="009315A8" w:rsidRDefault="000B4B82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FE5AE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回應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「連一蹄也不留下」</w:t>
      </w:r>
      <w:r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F34525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「留下」</w:t>
      </w:r>
      <w:r w:rsidR="00F34525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F3452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r w:rsidR="00F34525">
        <w:rPr>
          <w:lang w:eastAsia="zh-TW"/>
        </w:rPr>
        <w:t>שָׁ</w:t>
      </w:r>
      <w:proofErr w:type="spellStart"/>
      <w:r w:rsidR="00F34525">
        <w:rPr>
          <w:lang w:eastAsia="zh-TW"/>
        </w:rPr>
        <w:t>אַר</w:t>
      </w:r>
      <w:proofErr w:type="spellEnd"/>
      <w:r w:rsidR="00F34525" w:rsidRPr="000B4B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3452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F34525" w:rsidRPr="00F34525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sha'ar</w:t>
      </w:r>
      <w:proofErr w:type="spellEnd"/>
      <w:r w:rsidR="00F3452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F34525" w:rsidRPr="002E7C0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</w:t>
      </w:r>
      <w:r w:rsid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2</w:t>
      </w:r>
      <w:r w:rsidR="00F34525">
        <w:rPr>
          <w:rFonts w:ascii="DFKai-SB" w:eastAsia="DFKai-SB" w:hAnsi="DFKai-SB"/>
          <w:color w:val="002060"/>
          <w:sz w:val="24"/>
          <w:szCs w:val="24"/>
          <w:lang w:eastAsia="zh-TW"/>
        </w:rPr>
        <w:t>4</w:t>
      </w:r>
      <w:r w:rsidR="00F34525" w:rsidRP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</w:t>
      </w:r>
      <w:r w:rsidR="00F34525" w:rsidRPr="002E7C0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34525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F34525" w:rsidRPr="002E7C0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留下」</w:t>
      </w:r>
      <w:r w:rsidR="00F34525" w:rsidRP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不同</w:t>
      </w:r>
      <w:r w:rsidR="00F3452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，其字意為「</w:t>
      </w:r>
      <w:r w:rsidR="00F34525" w:rsidRP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剩下</w:t>
      </w:r>
      <w:r w:rsidR="00F3452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F34525" w:rsidRP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遺留</w:t>
      </w:r>
      <w:r w:rsidR="00F3452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」。</w:t>
      </w:r>
      <w:r w:rsidR="00F34525" w:rsidRP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="00F34525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對法老</w:t>
      </w:r>
      <w:r w:rsidR="00F34525" w:rsidRPr="00F345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的回答非常絕對，</w:t>
      </w:r>
      <w:r w:rsidR="00F34525" w:rsidRPr="00944A6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「連一蹄也不留下」</w:t>
      </w:r>
      <w:r w:rsidR="00F34525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4189A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因為</w:t>
      </w:r>
      <w:r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神要我們將一切屬於我們的都分別出來</w:t>
      </w:r>
      <w:bookmarkStart w:id="246" w:name="_Hlk125015163"/>
      <w:r w:rsidR="00180A9E" w:rsidRPr="00180A9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，而不是獻上多餘的，</w:t>
      </w:r>
      <w:r w:rsidR="00D8010C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180A9E" w:rsidRPr="00180A9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獻上全人</w:t>
      </w:r>
      <w:r w:rsidR="00180A9E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80A9E" w:rsidRPr="00180A9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全部所有的</w:t>
      </w:r>
      <w:bookmarkEnd w:id="246"/>
      <w:r w:rsidR="00D8010C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D8010C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面對</w:t>
      </w:r>
      <w:r w:rsidR="00E45BB9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魔鬼</w:t>
      </w:r>
      <w:r w:rsidR="00D8010C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E45B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伎倆</w:t>
      </w:r>
      <w:r w:rsidR="00D8010C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</w:t>
      </w:r>
      <w:r w:rsidR="00D8010C" w:rsidRPr="00EB75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有摩西一樣的決心</w:t>
      </w:r>
      <w:r w:rsidR="00D801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8010C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「連一蹄也不留下！」</w:t>
      </w:r>
    </w:p>
    <w:p w14:paraId="1E606F4F" w14:textId="77777777" w:rsidR="00D8010C" w:rsidRDefault="00D8010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49AD920" w14:textId="77777777" w:rsidR="00360AE4" w:rsidRPr="00360AE4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9315A8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9315A8"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="009315A8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</w:t>
      </w:r>
      <w:r w:rsidR="009315A8" w:rsidRPr="000A0D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="009315A8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降這</w:t>
      </w:r>
      <w:r w:rsidR="009315A8"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二</w:t>
      </w:r>
      <w:r w:rsidR="009315A8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災</w:t>
      </w:r>
      <w:r w:rsid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9315A8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蝗災和黑暗災</w:t>
      </w:r>
      <w:r w:rsid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9315A8"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="009315A8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B352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7388A000" w14:textId="77777777" w:rsidR="009315A8" w:rsidRDefault="009315A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(一)法老的「討價還價」──法老經歷種種災害，心漸漸向神妥協，但仍是有條件式的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並以「討價還價」的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伎倆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，能保留多少就留下多少。注意！神的心意是</w:t>
      </w:r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「全體以色列百姓，往曠野去，走三天的路程，為要祭祀耶和華」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A310A2" w:rsidRPr="00151CA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18)</w:t>
      </w:r>
      <w:r w:rsidR="00A310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  <w:r w:rsidR="00A310A2" w:rsidRPr="00A310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法老向摩西提出的四個折衷方案，是不能接受的</w:t>
      </w:r>
      <w:r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(1)在這地祭祀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(2)只是不要走得很遠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(3)不可都去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(4)羊群牛群要留下。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我們看見對付撒但提出的條件，是絕不</w:t>
      </w:r>
      <w:r w:rsidR="00A310A2" w:rsidRPr="00A310A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應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讓步，也絕不</w:t>
      </w:r>
      <w:r w:rsidR="00A310A2" w:rsidRPr="00A310A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該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妥協。讓步和妥協往往</w:t>
      </w:r>
      <w:bookmarkStart w:id="247" w:name="_Hlk125017874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</w:t>
      </w:r>
      <w:bookmarkEnd w:id="247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人無法脫離撒但的權勢、世界的霸佔、己的捆梆，而事奉將</w:t>
      </w:r>
      <w:r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淪為形式。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求神的愛激勵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8010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使我們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對己無所求，為神求一切。</w:t>
      </w:r>
    </w:p>
    <w:p w14:paraId="5B6F181C" w14:textId="77777777" w:rsidR="00D8010C" w:rsidRDefault="009315A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(二)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3E7FE4" w:rsidRPr="003E7F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態度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1)</w:t>
      </w:r>
      <w:bookmarkStart w:id="248" w:name="_Hlk125093382"/>
      <w:r w:rsidR="00A310A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</w:t>
      </w:r>
      <w:bookmarkEnd w:id="248"/>
      <w:r w:rsidR="00A310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bookmarkStart w:id="249" w:name="_Hlk125022079"/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順服</w:t>
      </w:r>
      <w:proofErr w:type="gramEnd"/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1C72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r w:rsidR="000A5AEA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見法老</w:t>
      </w:r>
      <w:r w:rsidR="001C7259" w:rsidRPr="001C725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，每一步，每一細則，都</w:t>
      </w:r>
      <w:bookmarkEnd w:id="249"/>
      <w:r w:rsidR="001C7259" w:rsidRPr="001C725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聽命於耶和華的吩咐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；(2)對法老的計謀，摩西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絕不妥協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；和(3)對法老的剛愎</w:t>
      </w:r>
      <w:r w:rsidR="001C7259" w:rsidRPr="00AA2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1C7259" w:rsidRPr="001C72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出言不遜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，摩西</w:t>
      </w:r>
      <w:r w:rsidR="000A5AEA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剛強壯膽</w:t>
      </w:r>
      <w:r w:rsidR="000A5AE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0A5AEA" w:rsidRPr="00A310A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應</w:t>
      </w:r>
      <w:r w:rsid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310A2" w:rsidRPr="00A646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摩根</w:t>
      </w:r>
      <w:r w:rsidR="00A310A2" w:rsidRPr="00A310A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說的好</w:t>
      </w:r>
      <w:r w:rsidR="00A310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310A2" w:rsidRPr="00A646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「法老的計謀總是想要尋求和神的子民妥協，但摩西斷然拒絕。這是一個有信心的人，真實的態度。」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求神在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生命中作工，</w:t>
      </w:r>
      <w:r w:rsidR="00D8010C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有如摩西</w:t>
      </w:r>
      <w:r w:rsidR="00D8010C" w:rsidRPr="00944A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="00D8010C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樣，</w:t>
      </w:r>
      <w:r w:rsidR="00D8010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順服神</w:t>
      </w:r>
      <w:r w:rsidR="00D8010C" w:rsidRPr="00A646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="00D8010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吩咐</w:t>
      </w:r>
      <w:r w:rsidR="00D801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8010C" w:rsidRPr="00D801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="00D8010C" w:rsidRPr="00944A6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拒絕任何影響我們服事主的詭計</w:t>
      </w:r>
      <w:r w:rsidR="00D801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4FFCCA9B" w14:textId="77777777" w:rsidR="00D8010C" w:rsidRPr="00D8010C" w:rsidRDefault="00D8010C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</w:p>
    <w:p w14:paraId="2FF56D62" w14:textId="77777777" w:rsidR="0074189A" w:rsidRDefault="00D12527" w:rsidP="000F71AC">
      <w:pPr>
        <w:spacing w:after="0" w:line="240" w:lineRule="auto"/>
        <w:rPr>
          <w:rFonts w:ascii="DFKai-SB" w:eastAsia="DFKai-SB" w:hAnsi="DFKai-SB" w:cs="Times New Roman"/>
          <w:b/>
          <w:color w:val="974806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「</w:t>
      </w:r>
      <w:r w:rsidR="00C154B5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『連</w:t>
      </w:r>
      <w:proofErr w:type="gramStart"/>
      <w:r w:rsidR="00C154B5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一蹄也不</w:t>
      </w:r>
      <w:proofErr w:type="gramEnd"/>
      <w:r w:rsidR="00C154B5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留下。</w:t>
      </w:r>
      <w:r w:rsidR="00C154B5" w:rsidRPr="00C154B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一句寶貴的話！埃及地不</w:t>
      </w:r>
      <w:proofErr w:type="gramStart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屬乎神的贖民</w:t>
      </w:r>
      <w:proofErr w:type="gramEnd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。</w:t>
      </w:r>
      <w:proofErr w:type="gramStart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神配得</w:t>
      </w:r>
      <w:proofErr w:type="gramEnd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一切，我們的靈、魂、身子；一切在我們</w:t>
      </w:r>
      <w:proofErr w:type="gramStart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裡頭，</w:t>
      </w:r>
      <w:proofErr w:type="gramEnd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我們所有的，盡都屬</w:t>
      </w:r>
      <w:proofErr w:type="gramStart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祂</w:t>
      </w:r>
      <w:proofErr w:type="gramEnd"/>
      <w:r w:rsidR="00C154B5" w:rsidRPr="00A021A1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。」</w:t>
      </w:r>
      <w:proofErr w:type="gramStart"/>
      <w:r w:rsidR="00C154B5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──</w:t>
      </w:r>
      <w:proofErr w:type="gramEnd"/>
      <w:r w:rsidR="00C154B5"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麥敬道</w:t>
      </w:r>
    </w:p>
    <w:p w14:paraId="7572109B" w14:textId="77777777" w:rsidR="009D641A" w:rsidRDefault="009D641A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3F3F981" w14:textId="77777777" w:rsidR="00C154B5" w:rsidRDefault="00D12527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F35D3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9315A8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試綜合法老逐漸讓步的過程。魔鬼也</w:t>
      </w:r>
      <w:r w:rsidR="009315A8" w:rsidRP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</w:t>
      </w:r>
      <w:r w:rsidR="009315A8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這種手段對付</w:t>
      </w:r>
      <w:r w:rsidR="00C154B5" w:rsidRP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C154B5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們。</w:t>
      </w:r>
    </w:p>
    <w:p w14:paraId="31B7929F" w14:textId="59E63403" w:rsidR="009D641A" w:rsidRDefault="009D641A" w:rsidP="000F71AC">
      <w:pPr>
        <w:spacing w:after="0" w:line="240" w:lineRule="auto"/>
        <w:ind w:left="450" w:hanging="450"/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(一)</w:t>
      </w:r>
      <w:r w:rsidR="00180A9E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帶著婦人和孩子，也帶著一切的財物</w:t>
      </w:r>
      <w:r w:rsidR="00CA7166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CA7166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="00CA7166" w:rsidRPr="00CA716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向耶和華守節」</w:t>
      </w:r>
      <w:r w:rsidR="002F53F5" w:rsidRPr="00CA71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F53F5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事上</w:t>
      </w:r>
      <w:r w:rsidR="00D8010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D8010C" w:rsidRPr="002F53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出十</w:t>
      </w:r>
      <w:proofErr w:type="gramStart"/>
      <w:r w:rsidR="00D8010C" w:rsidRPr="002F53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10</w:t>
      </w:r>
      <w:r w:rsidR="00D801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180A9E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proofErr w:type="gramEnd"/>
      <w:r w:rsidRPr="009D641A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我們是否</w:t>
      </w:r>
      <w:r w:rsidR="003E7FE4" w:rsidRPr="003E7FE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有約書亞</w:t>
      </w:r>
      <w:r w:rsidR="00EB756A" w:rsidRPr="00EB75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一樣的</w:t>
      </w:r>
      <w:r w:rsidR="003E7FE4" w:rsidRPr="003E7FE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心志，</w:t>
      </w:r>
      <w:r w:rsidR="003E7FE4" w:rsidRPr="00A021A1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「至於我和我家，我們必定事奉耶和華」</w:t>
      </w:r>
      <w:r w:rsidR="00EB756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="003E7FE4" w:rsidRPr="003E7FE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書</w:t>
      </w:r>
      <w:r w:rsidR="0071553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二十</w:t>
      </w:r>
      <w:r w:rsidR="003E7FE4" w:rsidRPr="003E7FE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四</w:t>
      </w:r>
      <w:r w:rsidR="003E7FE4" w:rsidRPr="003E7FE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15</w:t>
      </w:r>
      <w:r w:rsidR="00EB756A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EB756A" w:rsidRP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6A809F8C" w14:textId="77777777" w:rsidR="009D641A" w:rsidRDefault="009D641A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996A41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)</w:t>
      </w:r>
      <w:r w:rsidR="00180A9E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</w:t>
      </w:r>
      <w:r w:rsidR="002F53F5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「連一蹄也不留下」</w:t>
      </w:r>
      <w:r w:rsidR="00CA7166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CA7166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事奉神</w:t>
      </w:r>
      <w:r w:rsidR="002F53F5" w:rsidRP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180A9E" w:rsidRPr="00180A9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事</w:t>
      </w:r>
      <w:r w:rsidR="00180A9E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上，</w:t>
      </w:r>
      <w:r w:rsidRP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</w:t>
      </w:r>
      <w:r w:rsidRPr="009315A8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們</w:t>
      </w:r>
      <w:r w:rsidRP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是否毫無保留的將自己的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一切</w:t>
      </w:r>
      <w:r w:rsidR="00CA7166" w:rsidRPr="009315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包括</w:t>
      </w:r>
      <w:r w:rsidRP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時間、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事業</w:t>
      </w:r>
      <w:r w:rsidRP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、家庭與</w:t>
      </w:r>
      <w:r w:rsidRP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財物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9315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完全奉獻給主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，由</w:t>
      </w:r>
      <w:r w:rsidR="00CA7166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="00CA7166" w:rsidRPr="00CA716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管理</w:t>
      </w:r>
      <w:r w:rsidR="00CA7166" w:rsidRPr="009315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 w:rsidR="00B352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="00CA7166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</w:p>
    <w:p w14:paraId="6375AA21" w14:textId="77777777" w:rsidR="00B9556E" w:rsidRPr="005430BC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5430B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5430BC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3</w:t>
      </w:r>
      <w:r w:rsidRPr="005430B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0A5AEA" w:rsidRPr="00A021A1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AC525F" w:rsidRPr="00A021A1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逾越節</w:t>
      </w:r>
    </w:p>
    <w:p w14:paraId="340C9FE3" w14:textId="77777777" w:rsidR="00360AE4" w:rsidRPr="005430BC" w:rsidRDefault="00360AE4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</w:p>
    <w:p w14:paraId="635E9085" w14:textId="77777777" w:rsidR="005430BC" w:rsidRPr="00A021A1" w:rsidRDefault="00D12527" w:rsidP="000F71AC">
      <w:pPr>
        <w:spacing w:after="0" w:line="240" w:lineRule="auto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5430BC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5430BC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「至於以色列中，無論是人是牲畜，連狗也不敢向他們</w:t>
      </w:r>
      <w:proofErr w:type="gramStart"/>
      <w:r w:rsidR="005430BC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搖舌，好叫</w:t>
      </w:r>
      <w:proofErr w:type="gramEnd"/>
      <w:r w:rsidR="005430BC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你們知道耶和華是將埃及人和以色列人分別出來。」(出十一7)</w:t>
      </w:r>
    </w:p>
    <w:p w14:paraId="3DDB1BFA" w14:textId="77777777" w:rsidR="00B3523D" w:rsidRPr="00A021A1" w:rsidRDefault="00AC525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</w:pPr>
      <w:r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「這是耶和華的逾越節。</w:t>
      </w:r>
      <w:r w:rsidR="006615BD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…</w:t>
      </w:r>
      <w:r w:rsidR="00B3523D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這血要在你們所住的房屋上作記號；我一見這血，就越過你們去。我擊殺埃及地頭生的時候，災殃必不臨到你們身上滅你們。」(出十二</w:t>
      </w:r>
      <w:r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11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上</w:t>
      </w:r>
      <w:r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 w:rsidR="00B3523D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13)</w:t>
      </w:r>
    </w:p>
    <w:p w14:paraId="19CD219C" w14:textId="77777777" w:rsidR="005430BC" w:rsidRPr="005430BC" w:rsidRDefault="005430B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D8F24B4" w14:textId="77777777" w:rsidR="00360AE4" w:rsidRPr="005430BC" w:rsidRDefault="00D12527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5430BC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《出埃及記》第十一章記載</w:t>
      </w:r>
      <w:bookmarkStart w:id="250" w:name="_Hlk125093977"/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摩西向法老宣告的最後一災</w:t>
      </w:r>
      <w:bookmarkEnd w:id="250"/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；第十二章</w:t>
      </w:r>
      <w:r w:rsidR="00B3523D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proofErr w:type="gramStart"/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記載神作的</w:t>
      </w:r>
      <w:proofErr w:type="gramEnd"/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三件大事</w:t>
      </w:r>
      <w:r w:rsidR="00B3523D" w:rsidRP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gramStart"/>
      <w:r w:rsidR="00B3523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定逾越節和無酵節</w:t>
      </w:r>
      <w:proofErr w:type="gramEnd"/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B3523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2)</w:t>
      </w:r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擊殺埃及的長子，</w:t>
      </w:r>
      <w:r w:rsidR="00F246DA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B352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B3523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3)</w:t>
      </w:r>
      <w:r w:rsidR="005430BC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帶領以色列人離開埃及。</w:t>
      </w:r>
    </w:p>
    <w:p w14:paraId="277FEEB9" w14:textId="77777777" w:rsidR="005430BC" w:rsidRPr="00A021A1" w:rsidRDefault="00B3523D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5430BC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「好叫你們知道耶和華」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知道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」希伯來文是</w:t>
      </w:r>
      <w:r w:rsidR="007C35B3" w:rsidRPr="007C35B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תֵּ</w:t>
      </w:r>
      <w:proofErr w:type="spellStart"/>
      <w:r w:rsidR="007C35B3" w:rsidRPr="007C35B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דְעוּן</w:t>
      </w:r>
      <w:proofErr w:type="spellEnd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r w:rsidR="007C35B3" w:rsidRPr="007C35B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yada`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7C35B3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認識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7C35B3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察覺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7C35B3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C35B3" w:rsidRPr="007C35B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</w:t>
      </w:r>
      <w:r w:rsidR="007C35B3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由經驗中領悟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神在埃及降災的目的乃是說明不是叫人苦惱，而是叫人去</w:t>
      </w:r>
      <w:r w:rsidR="007C35B3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7C35B3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知道</w:t>
      </w:r>
      <w:r w:rsidR="007C35B3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5430BC" w:rsidRPr="00A021A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耶和華。</w:t>
      </w:r>
      <w:r w:rsidR="005430BC" w:rsidRPr="00A021A1">
        <w:rPr>
          <w:rFonts w:ascii="DFKai-SB" w:eastAsia="DFKai-SB" w:hAnsi="DFKai-SB" w:cs="Times New Roman" w:hint="eastAsia"/>
          <w:b/>
          <w:color w:val="6600FF"/>
          <w:sz w:val="24"/>
          <w:szCs w:val="24"/>
          <w:lang w:eastAsia="zh-TW"/>
        </w:rPr>
        <w:t>「耶和華」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的名字在出埃及記一共出現了353次，而</w:t>
      </w:r>
      <w:r w:rsidR="005430BC" w:rsidRPr="00A021A1">
        <w:rPr>
          <w:rFonts w:ascii="DFKai-SB" w:eastAsia="DFKai-SB" w:hAnsi="DFKai-SB" w:cs="Times New Roman" w:hint="eastAsia"/>
          <w:b/>
          <w:color w:val="0043C8"/>
          <w:sz w:val="24"/>
          <w:szCs w:val="24"/>
          <w:lang w:eastAsia="zh-TW"/>
        </w:rPr>
        <w:t>「我是耶和華」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出現了12次。神十次的降災，乃是讓人知道</w:t>
      </w:r>
      <w:r w:rsidR="005430BC" w:rsidRPr="00A021A1">
        <w:rPr>
          <w:rFonts w:ascii="DFKai-SB" w:eastAsia="DFKai-SB" w:hAnsi="DFKai-SB" w:cs="Times New Roman" w:hint="eastAsia"/>
          <w:b/>
          <w:color w:val="0043C8"/>
          <w:sz w:val="24"/>
          <w:szCs w:val="24"/>
          <w:lang w:eastAsia="zh-TW"/>
        </w:rPr>
        <w:t>「我是耶和華」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。對以色列人，他們知道</w:t>
      </w:r>
      <w:r w:rsidR="005430BC" w:rsidRPr="00A021A1">
        <w:rPr>
          <w:rFonts w:ascii="DFKai-SB" w:eastAsia="DFKai-SB" w:hAnsi="DFKai-SB" w:cs="Times New Roman" w:hint="eastAsia"/>
          <w:b/>
          <w:color w:val="6600FF"/>
          <w:sz w:val="24"/>
          <w:szCs w:val="24"/>
          <w:lang w:eastAsia="zh-TW"/>
        </w:rPr>
        <w:t>「耶和華」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，是因神揀選了他們作祂自己的百姓；神保守了他們，將他們從埃及人中分別出來，不遭災禍。對埃及人，他們知道</w:t>
      </w:r>
      <w:r w:rsidR="005430BC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是叫人發出悲痛和哀聲的神。兩班人卻有完全不同樣的遭遇。所以是福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差別在於有否信靠這位自有永有，慈愛永遠長存的</w:t>
      </w:r>
      <w:r w:rsidR="005430BC" w:rsidRPr="00A021A1">
        <w:rPr>
          <w:rFonts w:ascii="DFKai-SB" w:eastAsia="DFKai-SB" w:hAnsi="DFKai-SB" w:cs="Times New Roman" w:hint="eastAsia"/>
          <w:b/>
          <w:color w:val="6600FF"/>
          <w:sz w:val="24"/>
          <w:szCs w:val="24"/>
          <w:lang w:eastAsia="zh-TW"/>
        </w:rPr>
        <w:t>「耶和華」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1F6073F" w14:textId="77777777" w:rsidR="005430BC" w:rsidRDefault="00B3523D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Start w:id="251" w:name="_Hlk125093207"/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C525F"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逾越節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bookmarkEnd w:id="251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C525F" w:rsidRPr="00AC525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逾越</w:t>
      </w:r>
      <w:r w:rsidR="007C35B3"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節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」希伯來文是</w:t>
      </w:r>
      <w:r w:rsidR="007C35B3" w:rsidRPr="007C35B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פֶּ</w:t>
      </w:r>
      <w:proofErr w:type="spellStart"/>
      <w:r w:rsidR="007C35B3" w:rsidRPr="007C35B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סַח</w:t>
      </w:r>
      <w:proofErr w:type="spellEnd"/>
      <w:r w:rsidR="00AC525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7C35B3" w:rsidRPr="007C35B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pecach</w:t>
      </w:r>
      <w:proofErr w:type="spellEnd"/>
      <w:r w:rsidR="006615B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615BD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僅用作猶太人的逾越節之術語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66245C" w:rsidRPr="008D420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「逾越」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="00DB1B04" w:rsidRPr="00DB1B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名詞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其字意為「</w:t>
      </w:r>
      <w:r w:rsidR="0007065D" w:rsidRPr="000706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越</w:t>
      </w:r>
      <w:r w:rsidR="007C35B3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過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7C35B3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7C35B3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免除</w:t>
      </w:r>
      <w:r w:rsidR="00AC525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66245C" w:rsidRPr="007C35B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</w:t>
      </w:r>
      <w:r w:rsidR="0066245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66245C" w:rsidRPr="0066245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停</w:t>
      </w:r>
      <w:r w:rsidR="00DB1B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66245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5A1907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這詞在原文有</w:t>
      </w:r>
      <w:r w:rsidR="005A1907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個意思</w:t>
      </w:r>
      <w:r w:rsidR="005A1907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：</w:t>
      </w:r>
      <w:r w:rsidR="005A1907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一個意思是</w:t>
      </w:r>
      <w:r w:rsidR="00AC525F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5A1907" w:rsidRPr="00A021A1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越過</w:t>
      </w:r>
      <w:r w:rsidR="00AC525F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，那滅命的使者會</w:t>
      </w:r>
      <w:r w:rsidR="005A1907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5A1907" w:rsidRPr="00F35D36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越過</w:t>
      </w:r>
      <w:r w:rsidR="005A1907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門框上有血的人家</w:t>
      </w:r>
      <w:r w:rsidR="005A19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5A1907" w:rsidRPr="005A1907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出十二</w:t>
      </w:r>
      <w:proofErr w:type="gramStart"/>
      <w:r w:rsidR="005A1907" w:rsidRPr="005A1907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23</w:t>
      </w:r>
      <w:r w:rsidR="005A1907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5A1907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proofErr w:type="gramEnd"/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另一個意思</w:t>
      </w:r>
      <w:r w:rsidR="005A1907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是「覆庇」</w:t>
      </w:r>
      <w:bookmarkStart w:id="252" w:name="_Hlk125235812"/>
      <w:r w:rsidR="00DB1B04" w:rsidRPr="00DB1B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</w:t>
      </w:r>
      <w:bookmarkEnd w:id="252"/>
      <w:r w:rsidR="00DB1B04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bookmarkStart w:id="253" w:name="_Hlk125232381"/>
      <w:r w:rsidR="00DB1B04" w:rsidRPr="00DB1B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保護</w:t>
      </w:r>
      <w:bookmarkEnd w:id="253"/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5A1907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8032C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凡門上有血記號的房屋，便會</w:t>
      </w:r>
      <w:r w:rsidR="006615BD"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="006615BD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DB1B04" w:rsidRPr="00DB1B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保護</w:t>
      </w:r>
      <w:r w:rsidR="0028032C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B1B04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免受</w:t>
      </w:r>
      <w:r w:rsidR="00DB1B04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滅命使者的</w:t>
      </w:r>
      <w:r w:rsidR="00DB1B04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擊殺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DB1B04" w:rsidRPr="00DB1B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</w:t>
      </w:r>
      <w:r w:rsidR="006615B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6615BD" w:rsidRPr="00AC525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逾越</w:t>
      </w:r>
      <w:r w:rsidR="006615BD"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節</w:t>
      </w:r>
      <w:r w:rsidR="006615BD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有兩方面的結果︰</w:t>
      </w:r>
      <w:r w:rsidR="00AC525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埃及人是</w:t>
      </w:r>
      <w:r w:rsidR="00DB1B04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審判，</w:t>
      </w:r>
      <w:r w:rsidR="00DB1B04" w:rsidRPr="00DB1B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長子</w:t>
      </w:r>
      <w:r w:rsidR="006615BD" w:rsidRPr="006615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="006615BD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殺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AC525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6615BD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是得救贖</w:t>
      </w:r>
      <w:r w:rsidR="00DB1B04" w:rsidRPr="002803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B1B04" w:rsidRPr="00DB1B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AC525F"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羔羊替死。</w:t>
      </w:r>
    </w:p>
    <w:p w14:paraId="0680E624" w14:textId="77777777" w:rsidR="00B3523D" w:rsidRDefault="00B3523D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A099613" w14:textId="77777777" w:rsidR="00B3523D" w:rsidRPr="00C92A2A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5430BC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AC525F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C525F"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逾越節</w:t>
      </w:r>
      <w:r w:rsidR="00AC525F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B3523D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其屬靈的意義是什麼</w:t>
      </w:r>
      <w:r w:rsidR="00B3523D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？</w:t>
      </w:r>
    </w:p>
    <w:p w14:paraId="7CCF03B5" w14:textId="77777777" w:rsidR="00B3523D" w:rsidRDefault="00AC525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AC525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逾越節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B3523D" w:rsidRPr="006C0CD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是以色列人最重要的節期之一</w:t>
      </w:r>
      <w:r w:rsidR="00B3523D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C525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對每一個基督徒都有十分重要的意義</w:t>
      </w:r>
      <w:r w:rsidR="00B3523D"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2CCE286C" w14:textId="77777777" w:rsidR="00B3523D" w:rsidRDefault="00B3523D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逾越節的羔羊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</w:t>
      </w:r>
      <w:r w:rsidRPr="00B408FD">
        <w:rPr>
          <w:rFonts w:ascii="DFKai-SB" w:eastAsia="DFKai-SB" w:hAnsi="DFKai-SB" w:cs="Times New Roman" w:hint="cs"/>
          <w:color w:val="002060"/>
          <w:sz w:val="24"/>
          <w:szCs w:val="24"/>
          <w:lang w:eastAsia="zh-TW"/>
        </w:rPr>
        <w:t>――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毫無殘疾的羔羊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約一</w:t>
      </w:r>
      <w:proofErr w:type="gramStart"/>
      <w:r w:rsidRPr="00B408F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29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毫無瑕疵的基督</w:t>
      </w:r>
      <w:proofErr w:type="gramEnd"/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宰殺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羔羊預表新約裡的主耶穌流血贖罪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林前五</w:t>
      </w:r>
      <w:r w:rsidRPr="002B49E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BF17FD6" w14:textId="77777777" w:rsidR="00B3523D" w:rsidRDefault="00B3523D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血塗在門楣門框上──</w:t>
      </w:r>
      <w:r w:rsidRPr="006C0CD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得以免去滅命的擊殺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基督的寶血使我們可以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逃避</w:t>
      </w:r>
      <w:r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律法的咒詛、神的忿怒、和地獄的刑罰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C0CD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Pr="006C0CD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「若不流血，罪就不得赦免了</w:t>
      </w:r>
      <w:r w:rsidRPr="006C0CD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C0CD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來九</w:t>
      </w:r>
      <w:proofErr w:type="gramStart"/>
      <w:r w:rsidRPr="006C0CD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</w:p>
    <w:p w14:paraId="7AC23551" w14:textId="77777777" w:rsidR="00B3523D" w:rsidRDefault="00B3523D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要吃三樣東西──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羊羔的肉預表接受主的生命</w:t>
      </w:r>
      <w:proofErr w:type="gramEnd"/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無酵餅預表除罪惡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林前五</w:t>
      </w:r>
      <w:r w:rsidRPr="002B49E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F246DA" w:rsidRPr="00140D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苦菜預表為罪憂傷痛悔。</w:t>
      </w:r>
    </w:p>
    <w:p w14:paraId="078458F1" w14:textId="77777777" w:rsidR="00360AE4" w:rsidRPr="005430BC" w:rsidRDefault="00B3523D" w:rsidP="000F71AC">
      <w:pPr>
        <w:spacing w:after="0" w:line="240" w:lineRule="auto"/>
        <w:ind w:left="540" w:hanging="54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E7FE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整裝待發，要裝束，腰間束帶，腳上穿鞋，手中拿杖，吃了要趕快離開埃及。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終於在</w:t>
      </w:r>
      <w:r w:rsidRPr="00C571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耶和華把埃及地所有的長子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盡都殺了</w:t>
      </w:r>
      <w:r w:rsidRPr="00C571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之後，</w:t>
      </w:r>
      <w:r w:rsidRPr="00D71F3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以色列人浩浩蕩蕩的離開埃及。</w:t>
      </w:r>
    </w:p>
    <w:p w14:paraId="7B54DA68" w14:textId="77777777" w:rsidR="00B3523D" w:rsidRDefault="00B3523D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14BC537" w14:textId="77777777" w:rsidR="006615BD" w:rsidRPr="00F35D36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</w:pPr>
      <w:r w:rsidRPr="005430BC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6615BD" w:rsidRPr="00F35D36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「逾越節要被守為永遠的定例，故已經接納基督為主的人，就要一生以</w:t>
      </w:r>
      <w:proofErr w:type="gramStart"/>
      <w:r w:rsidR="006615BD" w:rsidRPr="00F35D36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祂</w:t>
      </w:r>
      <w:proofErr w:type="gramEnd"/>
      <w:r w:rsidR="006615BD" w:rsidRPr="00F35D36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為主，永遠以</w:t>
      </w:r>
      <w:proofErr w:type="gramStart"/>
      <w:r w:rsidR="006615BD" w:rsidRPr="00F35D36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祂</w:t>
      </w:r>
      <w:proofErr w:type="gramEnd"/>
      <w:r w:rsidR="006615BD" w:rsidRPr="00F35D36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為樂，歡欣感謝基督賜給世人的宏恩。」</w:t>
      </w:r>
      <w:proofErr w:type="gramStart"/>
      <w:r w:rsidR="006615BD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──</w:t>
      </w:r>
      <w:proofErr w:type="gramEnd"/>
      <w:r w:rsidR="006615BD" w:rsidRPr="006615BD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馬太亨利</w:t>
      </w:r>
    </w:p>
    <w:p w14:paraId="52D98527" w14:textId="77777777" w:rsidR="00360AE4" w:rsidRPr="005430BC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DD60F85" w14:textId="77777777" w:rsidR="005430BC" w:rsidRPr="005430BC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5430BC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5430BC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5430BC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181E4B45" w14:textId="77777777" w:rsidR="005430BC" w:rsidRPr="00A021A1" w:rsidRDefault="00B3523D" w:rsidP="000F71AC">
      <w:pPr>
        <w:spacing w:after="0" w:line="240" w:lineRule="auto"/>
        <w:ind w:left="450" w:hanging="450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bookmarkStart w:id="254" w:name="_Hlk125215342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End w:id="254"/>
      <w:r w:rsidR="0062311E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摩西向法老宣告的最後一災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法老選擇放棄最後一次的機會。人經歷了大災難之後，有兩個可能性：一個是心軟化，謙卑在神面前；另一個是心地剛硬，與神對抗到底。很可惜的是法老選擇後者。之後，神只好任憑他自行其是、自取滅亡。每一次苦難的發生是叫我們苦惱、抱怨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還是叫我們轉向這位自有永有，全豐全足的</w:t>
      </w:r>
      <w:r w:rsidR="005430BC" w:rsidRPr="00A021A1">
        <w:rPr>
          <w:rFonts w:ascii="DFKai-SB" w:eastAsia="DFKai-SB" w:hAnsi="DFKai-SB" w:cs="Times New Roman" w:hint="eastAsia"/>
          <w:b/>
          <w:color w:val="6600FF"/>
          <w:sz w:val="24"/>
          <w:szCs w:val="24"/>
          <w:lang w:eastAsia="zh-TW"/>
        </w:rPr>
        <w:t>「耶和華」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5D3A438C" w14:textId="77777777" w:rsidR="00360AE4" w:rsidRPr="005430BC" w:rsidRDefault="00B3523D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以色列人每年一次過逾越節，為了是記念神救贖了以色列人出埃及。基督徒參與</w:t>
      </w:r>
      <w:r w:rsidR="005430BC" w:rsidRPr="00A021A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主的晚餐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(擘餅聚會</w:t>
      </w:r>
      <w:r w:rsidR="005430BC" w:rsidRPr="00A021A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)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，為了是記念</w:t>
      </w:r>
      <w:r w:rsidR="005430BC" w:rsidRPr="00A021A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主耶穌救贖了我們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。逾越節是</w:t>
      </w:r>
      <w:r w:rsidR="005430BC" w:rsidRPr="00A021A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主耶穌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救贖的預表，</w:t>
      </w:r>
      <w:r w:rsidR="005430BC" w:rsidRPr="00A021A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主的晚餐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(擘餅聚會</w:t>
      </w:r>
      <w:r w:rsidR="005430BC" w:rsidRPr="00A021A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)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5430BC" w:rsidRPr="00A021A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主耶穌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救贖的實現。過逾越節是基督徒生活的寫照。</w:t>
      </w:r>
      <w:r w:rsidR="005430BC" w:rsidRPr="00A021A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守逾越節是以家庭為單位，這</w:t>
      </w:r>
      <w:r w:rsidR="005430B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對我們</w:t>
      </w:r>
      <w:r w:rsidR="005430BC" w:rsidRPr="00A021A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有什麽含義呢</w:t>
      </w:r>
      <w:r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？</w:t>
      </w:r>
    </w:p>
    <w:p w14:paraId="1F3E3584" w14:textId="77777777" w:rsidR="00B537F0" w:rsidRPr="00A021A1" w:rsidRDefault="00C26272" w:rsidP="000F71AC">
      <w:pPr>
        <w:tabs>
          <w:tab w:val="left" w:pos="1170"/>
          <w:tab w:val="left" w:pos="10980"/>
        </w:tabs>
        <w:spacing w:after="0" w:line="240" w:lineRule="auto"/>
        <w:jc w:val="center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B537F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lastRenderedPageBreak/>
        <w:t>【</w:t>
      </w:r>
      <w:r w:rsidRPr="00A021A1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附錄</w:t>
      </w:r>
      <w:r w:rsidRPr="00B537F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proofErr w:type="gramStart"/>
      <w:r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B537F0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神</w:t>
      </w:r>
      <w:r w:rsidR="00B537F0" w:rsidRPr="00A021A1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降與埃及的</w:t>
      </w:r>
      <w:r w:rsidR="00B537F0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十災</w:t>
      </w:r>
    </w:p>
    <w:p w14:paraId="3097D2C2" w14:textId="77777777" w:rsidR="006B5E04" w:rsidRPr="00A021A1" w:rsidRDefault="006B5E04" w:rsidP="000F71AC">
      <w:pPr>
        <w:tabs>
          <w:tab w:val="left" w:pos="1170"/>
          <w:tab w:val="left" w:pos="10980"/>
        </w:tabs>
        <w:spacing w:after="0" w:line="240" w:lineRule="auto"/>
        <w:jc w:val="center"/>
        <w:rPr>
          <w:rFonts w:ascii="DFKai-SB" w:eastAsia="DFKai-SB" w:hAnsi="DFKai-SB"/>
          <w:b/>
          <w:color w:val="002060"/>
          <w:sz w:val="24"/>
          <w:szCs w:val="24"/>
          <w:lang w:eastAsia="zh-TW"/>
        </w:rPr>
      </w:pPr>
    </w:p>
    <w:p w14:paraId="4B7D3318" w14:textId="77777777" w:rsidR="00790CAC" w:rsidRDefault="00790CAC" w:rsidP="000F71AC">
      <w:pPr>
        <w:tabs>
          <w:tab w:val="left" w:pos="1170"/>
          <w:tab w:val="left" w:pos="10980"/>
        </w:tabs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本書所記載的神</w:t>
      </w:r>
      <w:proofErr w:type="gramStart"/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蹟</w:t>
      </w:r>
      <w:proofErr w:type="gramEnd"/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包括十災</w:t>
      </w:r>
      <w:r w:rsidR="00B537F0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比舊約任何一卷書都多。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這十災不僅僅是削弱法老抵抗力的方法；實際上是對埃及人的信仰和他們所信奉的諸神有力的打擊。這十災</w:t>
      </w:r>
      <w:r w:rsidR="00604C3E" w:rsidRPr="00604C3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可分為</w:t>
      </w:r>
      <w:r w:rsidR="00604C3E" w:rsidRPr="003E7FE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四</w:t>
      </w:r>
      <w:bookmarkStart w:id="255" w:name="_Hlk125188405"/>
      <w:r w:rsidR="00604C3E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組</w:t>
      </w:r>
      <w:bookmarkEnd w:id="255"/>
      <w:r w:rsidR="00604C3E" w:rsidRPr="00604C3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="00CB01CA" w:rsidRPr="00CB01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前</w:t>
      </w:r>
      <w:r w:rsidR="00B537F0"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組</w:t>
      </w:r>
      <w:r w:rsidR="00CB01CA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CB01CA" w:rsidRPr="00F35D36">
        <w:rPr>
          <w:rFonts w:ascii="DFKai-SB" w:eastAsia="DFKai-SB" w:hAnsi="DFKai-SB"/>
          <w:noProof/>
          <w:color w:val="002060"/>
          <w:sz w:val="24"/>
          <w:szCs w:val="24"/>
          <w:shd w:val="clear" w:color="auto" w:fill="FFFFFF"/>
          <w:lang w:val="zh-TW" w:eastAsia="zh-TW"/>
        </w:rPr>
        <w:t>九</w:t>
      </w:r>
      <w:r w:rsidR="00CB01CA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災</w:t>
      </w:r>
      <w:r w:rsidR="00CB01CA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B01CA" w:rsidRPr="00CB01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</w:t>
      </w:r>
      <w:r w:rsidR="00CB01CA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組的</w:t>
      </w:r>
      <w:r w:rsidR="00B537F0" w:rsidRPr="002B49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proofErr w:type="gramStart"/>
      <w:r w:rsidR="00604C3E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災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</w:t>
      </w:r>
      <w:r w:rsidR="00B537F0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體</w:t>
      </w:r>
      <w:proofErr w:type="gramEnd"/>
      <w:r w:rsidR="00604C3E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最後</w:t>
      </w:r>
      <w:r w:rsidR="00B537F0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="00604C3E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組</w:t>
      </w:r>
      <w:r w:rsid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04C3E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十災</w:t>
      </w:r>
      <w:r w:rsid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既是咒</w:t>
      </w:r>
      <w:proofErr w:type="gramStart"/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詛</w:t>
      </w:r>
      <w:proofErr w:type="gramEnd"/>
      <w:r w:rsidR="00B537F0" w:rsidRPr="00B537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，又是祝福</w:t>
      </w:r>
      <w:r w:rsidR="00B537F0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下表根據</w:t>
      </w:r>
      <w:proofErr w:type="gramStart"/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史考基</w:t>
      </w:r>
      <w:proofErr w:type="gramEnd"/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(救</w:t>
      </w:r>
      <w:proofErr w:type="gramStart"/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贖史劇綜覽</w:t>
      </w:r>
      <w:proofErr w:type="gramEnd"/>
      <w:r w:rsidRPr="00A021A1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A021A1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總結了</w:t>
      </w:r>
      <w:r w:rsidRPr="00A021A1">
        <w:rPr>
          <w:rFonts w:ascii="DFKai-SB" w:eastAsia="DFKai-SB" w:hAnsi="DFKai-SB"/>
          <w:color w:val="002060"/>
          <w:sz w:val="24"/>
          <w:szCs w:val="24"/>
          <w:lang w:eastAsia="zh-TW"/>
        </w:rPr>
        <w:t>十災</w:t>
      </w:r>
      <w:r w:rsidRPr="00A021A1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的細節，值得我們詳細研討</w:t>
      </w:r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1D1DF8A9" w14:textId="77777777" w:rsidR="006B5E04" w:rsidRPr="00A021A1" w:rsidRDefault="006B5E04" w:rsidP="000F71AC">
      <w:pPr>
        <w:tabs>
          <w:tab w:val="left" w:pos="1170"/>
          <w:tab w:val="left" w:pos="10980"/>
        </w:tabs>
        <w:spacing w:after="0" w:line="240" w:lineRule="auto"/>
        <w:rPr>
          <w:rFonts w:ascii="DFKai-SB" w:eastAsia="DFKai-SB" w:hAnsi="DFKai-SB" w:cs="Gulim"/>
          <w:color w:val="002060"/>
          <w:sz w:val="24"/>
          <w:szCs w:val="24"/>
          <w:lang w:eastAsia="zh-TW"/>
        </w:rPr>
      </w:pPr>
    </w:p>
    <w:tbl>
      <w:tblPr>
        <w:tblW w:w="11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630"/>
        <w:gridCol w:w="1350"/>
        <w:gridCol w:w="1800"/>
        <w:gridCol w:w="2250"/>
        <w:gridCol w:w="1800"/>
      </w:tblGrid>
      <w:tr w:rsidR="006B5E04" w:rsidRPr="00790CAC" w14:paraId="272CAC10" w14:textId="77777777" w:rsidTr="00A021A1">
        <w:trPr>
          <w:trHeight w:val="31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9362D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  <w:shd w:val="clear" w:color="auto" w:fill="FFFFFF"/>
                <w:lang w:val="zh-TW"/>
              </w:rPr>
              <w:t>系列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01A77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  <w:shd w:val="clear" w:color="auto" w:fill="FFFFFF"/>
                <w:lang w:val="zh-TW"/>
              </w:rPr>
              <w:t>編號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410F7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  <w:shd w:val="clear" w:color="auto" w:fill="FFFFFF"/>
                <w:lang w:val="zh-TW"/>
              </w:rPr>
              <w:t>災禍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B7D05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  <w:shd w:val="clear" w:color="auto" w:fill="FFFFFF"/>
                <w:lang w:val="zh-TW"/>
              </w:rPr>
              <w:t>索引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7DF83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  <w:shd w:val="clear" w:color="auto" w:fill="FFFFFF"/>
                <w:lang w:val="zh-TW"/>
              </w:rPr>
              <w:t>攻擊重點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6955C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b/>
                <w:bCs/>
                <w:color w:val="002060"/>
                <w:sz w:val="24"/>
                <w:szCs w:val="24"/>
                <w:shd w:val="clear" w:color="auto" w:fill="FFFFFF"/>
                <w:lang w:val="zh-TW"/>
              </w:rPr>
              <w:t>法老的反應</w:t>
            </w:r>
          </w:p>
        </w:tc>
      </w:tr>
      <w:tr w:rsidR="006B5E04" w:rsidRPr="006B5E04" w14:paraId="1627747B" w14:textId="77777777" w:rsidTr="00A021A1">
        <w:trPr>
          <w:trHeight w:val="322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199C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(</w:t>
            </w:r>
            <w:r w:rsidR="00604C3E" w:rsidRPr="00F35D36">
              <w:rPr>
                <w:rFonts w:ascii="DFKai-SB" w:eastAsia="DFKai-SB" w:hAnsi="DFKai-SB" w:hint="eastAsia"/>
                <w:color w:val="002060"/>
                <w:sz w:val="24"/>
                <w:szCs w:val="24"/>
                <w:lang w:eastAsia="zh-TW"/>
              </w:rPr>
              <w:t>一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)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由亞倫宣吿</w:t>
            </w:r>
            <w:r w:rsidRPr="006B5E04">
              <w:rPr>
                <w:rFonts w:ascii="DFKai-SB" w:eastAsia="DFKai-SB" w:hAnsi="DFKai-SB" w:hint="eastAsia"/>
                <w:noProof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七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19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TW" w:eastAsia="zh-TW"/>
              </w:rPr>
              <w:t>，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八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5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TW" w:eastAsia="zh-TW"/>
              </w:rPr>
              <w:t>，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八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16</w:t>
            </w:r>
            <w:r w:rsidRPr="006B5E04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581CC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13790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血水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D81F4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七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14～25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F440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偶像河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1D14D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剛硬</w:t>
            </w:r>
            <w:r w:rsidRPr="006B5E04">
              <w:rPr>
                <w:rFonts w:ascii="DFKai-SB" w:hAnsi="DFKai-SB" w:hint="eastAsia"/>
                <w:color w:val="002060"/>
                <w:sz w:val="24"/>
                <w:szCs w:val="24"/>
                <w:shd w:val="clear" w:color="auto" w:fill="FFFFFF"/>
                <w:lang w:val="zh-TW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七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22)</w:t>
            </w:r>
          </w:p>
        </w:tc>
      </w:tr>
      <w:tr w:rsidR="006B5E04" w:rsidRPr="006B5E04" w14:paraId="05D87446" w14:textId="77777777" w:rsidTr="00A021A1">
        <w:trPr>
          <w:trHeight w:val="350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4FC1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spacing w:after="0" w:line="240" w:lineRule="auto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C5404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FDA12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蛙災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DD35B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八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TW"/>
              </w:rPr>
              <w:t xml:space="preserve"> 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1～15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23CB3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攻擊帶著青蛙頭的埃及女神海克特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F756B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剛硬</w:t>
            </w:r>
            <w:r w:rsidRPr="006B5E04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八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15)</w:t>
            </w:r>
          </w:p>
        </w:tc>
      </w:tr>
      <w:tr w:rsidR="006B5E04" w:rsidRPr="006B5E04" w14:paraId="68FDCD57" w14:textId="77777777" w:rsidTr="00A021A1">
        <w:trPr>
          <w:trHeight w:val="350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5235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spacing w:after="0" w:line="240" w:lineRule="auto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B9E9C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09AF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蝨子肆虐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5DCD6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八16～19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5AED2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埃及土地神賽伯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0872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剛硬</w:t>
            </w:r>
            <w:r w:rsidRPr="006B5E04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八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19)</w:t>
            </w:r>
          </w:p>
        </w:tc>
      </w:tr>
      <w:tr w:rsidR="006B5E04" w:rsidRPr="006B5E04" w14:paraId="7113AE72" w14:textId="77777777" w:rsidTr="00A021A1">
        <w:trPr>
          <w:trHeight w:val="377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B6B34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  <w:t>(</w:t>
            </w:r>
            <w:r w:rsidR="00604C3E" w:rsidRPr="00F35D36">
              <w:rPr>
                <w:rFonts w:ascii="DFKai-SB" w:eastAsia="DFKai-SB" w:hAnsi="DFKai-SB" w:cs="Times New Roman" w:hint="eastAsia"/>
                <w:color w:val="002060"/>
                <w:sz w:val="24"/>
                <w:szCs w:val="24"/>
                <w:lang w:eastAsia="zh-TW"/>
              </w:rPr>
              <w:t>二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  <w:t>)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由摩西宣告</w:t>
            </w:r>
            <w:r w:rsidRPr="00A021A1">
              <w:rPr>
                <w:rFonts w:ascii="DFKai-SB" w:hAnsi="DFKai-SB" w:hint="eastAsia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八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20～24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，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3～6)</w:t>
            </w:r>
          </w:p>
          <w:p w14:paraId="100C999D" w14:textId="77777777" w:rsidR="006B5E04" w:rsidRPr="00A021A1" w:rsidRDefault="00604C3E" w:rsidP="000F71AC">
            <w:pPr>
              <w:tabs>
                <w:tab w:val="left" w:pos="2330"/>
                <w:tab w:val="left" w:pos="10980"/>
              </w:tabs>
              <w:adjustRightInd w:val="0"/>
              <w:snapToGrid w:val="0"/>
              <w:spacing w:after="0" w:line="240" w:lineRule="auto"/>
              <w:ind w:leftChars="-2" w:left="-4" w:rightChars="4" w:right="9"/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  <w:t>1)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只針對埃及人</w:t>
            </w:r>
            <w:r w:rsidR="006B5E04" w:rsidRPr="006B5E04"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八</w:t>
            </w:r>
            <w:proofErr w:type="gramStart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23</w:t>
            </w:r>
            <w:proofErr w:type="gramEnd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，十</w:t>
            </w:r>
            <w:proofErr w:type="gramStart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23</w:t>
            </w:r>
            <w:proofErr w:type="gramEnd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 xml:space="preserve"> )</w:t>
            </w:r>
          </w:p>
          <w:p w14:paraId="4E6DC8EB" w14:textId="77777777" w:rsidR="006B5E04" w:rsidRPr="00A021A1" w:rsidRDefault="00604C3E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-2" w:left="-4" w:rightChars="4" w:right="9"/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</w:pPr>
            <w:r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  <w:t>2)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由摩西宣告並執行</w:t>
            </w:r>
            <w:r w:rsidR="006B5E04" w:rsidRPr="006B5E04"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九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8～10)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1B1A4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8CB59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蠅災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E0F51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八20～32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E652E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埃及神聖甲蟲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C4585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妥協</w:t>
            </w:r>
            <w:r w:rsidR="00C26272">
              <w:rPr>
                <w:rFonts w:ascii="DFKai-SB" w:hAnsi="DFKai-SB" w:hint="eastAsia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(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25～28</w:t>
            </w:r>
            <w:r w:rsidR="00C26272"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  <w:t>)</w:t>
            </w:r>
          </w:p>
        </w:tc>
      </w:tr>
      <w:tr w:rsidR="006B5E04" w:rsidRPr="006B5E04" w14:paraId="1BAD4F85" w14:textId="77777777" w:rsidTr="00A021A1">
        <w:trPr>
          <w:trHeight w:val="287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2EEC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spacing w:after="0" w:line="240" w:lineRule="auto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CCF9B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525CF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瘟疫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82807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1～7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4665E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神牛埃皮斯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7E51C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剛硬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7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</w:rPr>
              <w:t>)</w:t>
            </w:r>
          </w:p>
        </w:tc>
      </w:tr>
      <w:tr w:rsidR="006B5E04" w:rsidRPr="006B5E04" w14:paraId="770FC42B" w14:textId="77777777" w:rsidTr="00A021A1">
        <w:trPr>
          <w:trHeight w:val="422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DF7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spacing w:after="0" w:line="240" w:lineRule="auto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795F6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0FA86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疥瘡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7BFC5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8～12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4C14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邪惡之神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7C364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剛硬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12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</w:rPr>
              <w:t>)</w:t>
            </w:r>
          </w:p>
        </w:tc>
      </w:tr>
      <w:tr w:rsidR="006B5E04" w:rsidRPr="006B5E04" w14:paraId="06B3D063" w14:textId="77777777" w:rsidTr="00A021A1">
        <w:trPr>
          <w:trHeight w:val="322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594BE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(</w:t>
            </w:r>
            <w:r w:rsidR="00604C3E" w:rsidRPr="002B49E4">
              <w:rPr>
                <w:rFonts w:ascii="DFKai-SB" w:eastAsia="DFKai-SB" w:hAnsi="DFKai-SB" w:cs="Times New Roman" w:hint="eastAsia"/>
                <w:color w:val="002060"/>
                <w:sz w:val="24"/>
                <w:szCs w:val="24"/>
                <w:lang w:eastAsia="zh-TW"/>
              </w:rPr>
              <w:t>三</w:t>
            </w:r>
            <w:r w:rsidRPr="006B5E04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eastAsia="zh-TW"/>
              </w:rPr>
              <w:t>)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由摩西宣吿並執行</w:t>
            </w:r>
            <w:r w:rsidRPr="006B5E04"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九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22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，十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12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，十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 xml:space="preserve">21) </w:t>
            </w:r>
          </w:p>
          <w:p w14:paraId="2C87FEE3" w14:textId="77777777" w:rsidR="00604C3E" w:rsidRDefault="00604C3E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38" w:left="84" w:rightChars="20" w:right="44"/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</w:pPr>
            <w:r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  <w:t>1)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只針對埃及人</w:t>
            </w:r>
            <w:r w:rsidR="006B5E04" w:rsidRPr="006B5E04"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八</w:t>
            </w:r>
            <w:proofErr w:type="gramStart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23</w:t>
            </w:r>
            <w:proofErr w:type="gramEnd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  <w:t>，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十</w:t>
            </w:r>
            <w:proofErr w:type="gramStart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23</w:t>
            </w:r>
            <w:proofErr w:type="gramEnd"/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 xml:space="preserve">) </w:t>
            </w:r>
          </w:p>
          <w:p w14:paraId="784A1757" w14:textId="77777777" w:rsidR="006B5E04" w:rsidRPr="00A021A1" w:rsidRDefault="00604C3E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38" w:left="84" w:rightChars="20" w:right="44"/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</w:pPr>
            <w:r>
              <w:rPr>
                <w:rFonts w:ascii="DFKai-SB" w:eastAsia="DFKai-SB" w:hAnsi="DFKai-SB" w:hint="eastAsia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(</w:t>
            </w:r>
            <w:r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  <w:t>2)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對敬畏神的埃及人保護</w:t>
            </w:r>
            <w:r w:rsidR="006B5E04" w:rsidRPr="006B5E04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eastAsia="zh-TW"/>
              </w:rPr>
              <w:t>(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 w:eastAsia="zh-TW"/>
              </w:rPr>
              <w:t>九</w:t>
            </w:r>
            <w:r w:rsidR="006B5E04" w:rsidRPr="00A021A1">
              <w:rPr>
                <w:rFonts w:ascii="DFKai-SB" w:eastAsia="DFKai-SB" w:hAnsi="DFKai-SB"/>
                <w:color w:val="002060"/>
                <w:sz w:val="24"/>
                <w:szCs w:val="24"/>
                <w:lang w:eastAsia="zh-TW"/>
              </w:rPr>
              <w:t>20～21)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E4C61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5151C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冰雹和火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78DEA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13～35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C336F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大氣之神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DF2AE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剛硬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九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35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</w:rPr>
              <w:t>)</w:t>
            </w:r>
          </w:p>
        </w:tc>
      </w:tr>
      <w:tr w:rsidR="006B5E04" w:rsidRPr="006B5E04" w14:paraId="691AB650" w14:textId="77777777" w:rsidTr="00A021A1">
        <w:trPr>
          <w:trHeight w:val="368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0AE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spacing w:after="0" w:line="240" w:lineRule="auto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2ED0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1B4CF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蝗災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23B7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十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1～20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0555D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蝗蟲守護神賽拉佩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7CAC5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妥協十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8～11</w:t>
            </w:r>
            <w:r w:rsidR="00C26272"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  <w:t>)</w:t>
            </w:r>
          </w:p>
        </w:tc>
      </w:tr>
      <w:tr w:rsidR="006B5E04" w:rsidRPr="006B5E04" w14:paraId="31C6EA0F" w14:textId="77777777" w:rsidTr="00A021A1">
        <w:trPr>
          <w:trHeight w:val="458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179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spacing w:after="0" w:line="240" w:lineRule="auto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2F7B7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5E4A0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黑暗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089FD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十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21～29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AB422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古埃及太陽神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D54B1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妥協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十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24</w:t>
            </w:r>
            <w:r w:rsidR="00C26272">
              <w:rPr>
                <w:rFonts w:ascii="DFKai-SB" w:eastAsia="DFKai-SB" w:hAnsi="DFKai-SB"/>
                <w:color w:val="002060"/>
                <w:sz w:val="24"/>
                <w:szCs w:val="24"/>
              </w:rPr>
              <w:t>)</w:t>
            </w:r>
          </w:p>
        </w:tc>
      </w:tr>
      <w:tr w:rsidR="006B5E04" w:rsidRPr="006B5E04" w14:paraId="44662980" w14:textId="77777777" w:rsidTr="00A021A1">
        <w:trPr>
          <w:trHeight w:val="31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E2089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(</w:t>
            </w:r>
            <w:r w:rsidR="00604C3E" w:rsidRPr="003E7FE4">
              <w:rPr>
                <w:rFonts w:ascii="DFKai-SB" w:eastAsia="DFKai-SB" w:hAnsi="DFKai-SB" w:cs="DFKai-SB" w:hint="eastAsia"/>
                <w:color w:val="002060"/>
                <w:sz w:val="24"/>
                <w:szCs w:val="24"/>
                <w:lang w:eastAsia="zh-TW"/>
              </w:rPr>
              <w:t>四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)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生日、末日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2EE81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jc w:val="center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49052" w14:textId="77777777" w:rsidR="006B5E04" w:rsidRPr="00A021A1" w:rsidRDefault="006B5E04" w:rsidP="000F71AC">
            <w:pPr>
              <w:tabs>
                <w:tab w:val="left" w:pos="1080"/>
                <w:tab w:val="left" w:pos="10980"/>
              </w:tabs>
              <w:adjustRightInd w:val="0"/>
              <w:snapToGrid w:val="0"/>
              <w:spacing w:after="0" w:line="240" w:lineRule="auto"/>
              <w:ind w:rightChars="20" w:right="44"/>
              <w:jc w:val="center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擊殺長子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CN"/>
              </w:rPr>
              <w:t>、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頭生牲畜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1823D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noProof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十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一1</w:t>
            </w:r>
            <w:r w:rsidRPr="006B5E04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～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shd w:val="clear" w:color="auto" w:fill="FFFFFF"/>
                <w:lang w:val="zh-TW"/>
              </w:rPr>
              <w:t>十二</w:t>
            </w:r>
            <w:r w:rsidRPr="00A021A1">
              <w:rPr>
                <w:rFonts w:ascii="DFKai-SB" w:eastAsia="DFKai-SB" w:hAnsi="DFKai-SB"/>
                <w:noProof/>
                <w:color w:val="002060"/>
                <w:sz w:val="24"/>
                <w:szCs w:val="24"/>
                <w:lang w:val="zh-CN"/>
              </w:rPr>
              <w:t>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E4018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古埃及諸神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D9BB4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</w:pP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 xml:space="preserve">有條件投降 </w:t>
            </w:r>
          </w:p>
          <w:p w14:paraId="2C0B3111" w14:textId="77777777" w:rsidR="006B5E04" w:rsidRPr="00A021A1" w:rsidRDefault="006B5E04" w:rsidP="000F71AC">
            <w:pPr>
              <w:tabs>
                <w:tab w:val="left" w:pos="1170"/>
                <w:tab w:val="left" w:pos="10980"/>
              </w:tabs>
              <w:adjustRightInd w:val="0"/>
              <w:snapToGrid w:val="0"/>
              <w:spacing w:after="0" w:line="240" w:lineRule="auto"/>
              <w:ind w:leftChars="20" w:left="44" w:rightChars="20" w:right="44"/>
              <w:rPr>
                <w:rFonts w:ascii="DFKai-SB" w:eastAsia="DFKai-SB" w:hAnsi="DFKai-SB"/>
                <w:color w:val="002060"/>
                <w:sz w:val="24"/>
                <w:szCs w:val="24"/>
              </w:rPr>
            </w:pPr>
            <w:r>
              <w:rPr>
                <w:rFonts w:ascii="DFKai-SB" w:hAnsi="DFKai-SB" w:hint="eastAsia"/>
                <w:color w:val="002060"/>
                <w:sz w:val="24"/>
                <w:szCs w:val="24"/>
                <w:shd w:val="clear" w:color="auto" w:fill="FFFFFF"/>
                <w:lang w:val="zh-TW"/>
              </w:rPr>
              <w:t>(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  <w:shd w:val="clear" w:color="auto" w:fill="FFFFFF"/>
                <w:lang w:val="zh-TW"/>
              </w:rPr>
              <w:t>十二</w:t>
            </w:r>
            <w:r w:rsidRPr="00A021A1">
              <w:rPr>
                <w:rFonts w:ascii="DFKai-SB" w:eastAsia="DFKai-SB" w:hAnsi="DFKai-SB"/>
                <w:color w:val="002060"/>
                <w:sz w:val="24"/>
                <w:szCs w:val="24"/>
              </w:rPr>
              <w:t>29～36</w:t>
            </w:r>
            <w:r>
              <w:rPr>
                <w:rFonts w:ascii="DFKai-SB" w:eastAsia="DFKai-SB" w:hAnsi="DFKai-SB"/>
                <w:color w:val="002060"/>
                <w:sz w:val="24"/>
                <w:szCs w:val="24"/>
              </w:rPr>
              <w:t>)</w:t>
            </w:r>
          </w:p>
        </w:tc>
      </w:tr>
    </w:tbl>
    <w:p w14:paraId="1E52E28D" w14:textId="77777777" w:rsidR="00C634CC" w:rsidRDefault="00C634CC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6CCA06E6" w14:textId="77777777" w:rsidR="00880148" w:rsidRDefault="00880148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pPrChange w:id="256" w:author="Charlie Yang" w:date="2023-02-04T20:31:00Z">
          <w:pPr/>
        </w:pPrChange>
      </w:pP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br w:type="page"/>
      </w:r>
    </w:p>
    <w:p w14:paraId="1D7790EE" w14:textId="77777777" w:rsidR="00E44B6A" w:rsidRDefault="00D12527" w:rsidP="000F71AC">
      <w:pPr>
        <w:spacing w:after="0" w:line="240" w:lineRule="auto"/>
        <w:ind w:left="720" w:right="88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4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B459E8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r w:rsidR="00B459E8" w:rsidRPr="00A021A1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雲柱</w:t>
      </w:r>
      <w:proofErr w:type="gramEnd"/>
      <w:r w:rsidR="00B459E8" w:rsidRPr="00A021A1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和火柱的引領</w:t>
      </w:r>
    </w:p>
    <w:p w14:paraId="0EFFB92E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36FCE77" w14:textId="77777777" w:rsidR="00360AE4" w:rsidRPr="00360AE4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「以色列中</w:t>
      </w:r>
      <w:proofErr w:type="gramStart"/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凡頭生</w:t>
      </w:r>
      <w:proofErr w:type="gramEnd"/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的，無論是人是牲畜，都是我的，要分別</w:t>
      </w:r>
      <w:proofErr w:type="gramStart"/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為聖歸我</w:t>
      </w:r>
      <w:proofErr w:type="gramEnd"/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。」</w:t>
      </w:r>
      <w:r w:rsid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出十三2</w:t>
      </w:r>
      <w:r w:rsid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735059E8" w14:textId="77777777" w:rsidR="00360AE4" w:rsidRDefault="00AF1FC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「日間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在雲柱中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領他們的路；夜間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在火柱中光照他們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使他們日夜都可以行走。</w:t>
      </w:r>
      <w:proofErr w:type="gramStart"/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日間雲柱</w:t>
      </w:r>
      <w:proofErr w:type="gramEnd"/>
      <w:r w:rsidR="00C676D9" w:rsidRP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，夜間火柱，總不離開百姓的面前。」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C634CC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出十三</w:t>
      </w:r>
      <w:r w:rsidR="00C634CC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21</w:t>
      </w:r>
      <w:r w:rsidR="00C676D9" w:rsidRPr="0047299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～</w:t>
      </w:r>
      <w:r w:rsidR="00C676D9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22</w:t>
      </w:r>
      <w:r w:rsidR="00C676D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="00C676D9" w:rsidRPr="00C676D9">
        <w:rPr>
          <w:rFonts w:hint="eastAsia"/>
          <w:lang w:eastAsia="zh-TW"/>
        </w:rPr>
        <w:t xml:space="preserve"> </w:t>
      </w:r>
    </w:p>
    <w:p w14:paraId="6C961FB3" w14:textId="77777777" w:rsidR="00AF1FC5" w:rsidRDefault="00AF1FC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64B1122" w14:textId="77777777" w:rsidR="00771E4F" w:rsidRPr="00771E4F" w:rsidRDefault="00D12527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AF1FC5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《出埃及記》第十</w:t>
      </w:r>
      <w:r w:rsidR="00AF1FC5" w:rsidRPr="003626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="00AF1FC5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="00AF1FC5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前半段</w:t>
      </w:r>
      <w:r w:rsidR="00AF1F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描述以色列</w:t>
      </w:r>
      <w:proofErr w:type="gramStart"/>
      <w:r w:rsidR="00AF1F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中頭生者</w:t>
      </w:r>
      <w:proofErr w:type="gramEnd"/>
      <w:r w:rsidR="00AF1F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分別為聖之事，後半段</w:t>
      </w:r>
      <w:r w:rsidR="00421696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r w:rsidR="00AF1F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敘述他們走紅海曠野的旅程</w:t>
      </w:r>
      <w:r w:rsidR="00AF1FC5" w:rsidRPr="00FB46F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F1FC5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從第十三章至第十九章記載以色列人出從埃及</w:t>
      </w:r>
      <w:proofErr w:type="gramStart"/>
      <w:r w:rsidR="00AF1FC5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到西乃山</w:t>
      </w:r>
      <w:proofErr w:type="gramEnd"/>
      <w:r w:rsidR="00AF1FC5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歷時兩個月的旅程。</w:t>
      </w:r>
    </w:p>
    <w:p w14:paraId="18DD2FFA" w14:textId="77777777" w:rsidR="002B7169" w:rsidRPr="002B7169" w:rsidRDefault="00771E4F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「分別為聖」</w:t>
      </w:r>
      <w:r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DB1B04" w:rsidRPr="00A021A1">
        <w:rPr>
          <w:sz w:val="24"/>
          <w:szCs w:val="24"/>
          <w:lang w:eastAsia="zh-TW"/>
        </w:rPr>
        <w:t>קָדַש</w:t>
      </w:r>
      <w:proofErr w:type="spellEnd"/>
      <w:r w:rsidR="00DB1B04" w:rsidRPr="00A021A1">
        <w:rPr>
          <w:sz w:val="24"/>
          <w:szCs w:val="24"/>
          <w:lang w:eastAsia="zh-TW"/>
        </w:rPr>
        <w:t>ׁ</w:t>
      </w:r>
      <w:r w:rsidR="00DB1B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2B7169" w:rsidRPr="002B716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DB1B04" w:rsidRPr="00A021A1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qadash</w:t>
      </w:r>
      <w:proofErr w:type="spellEnd"/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</w:t>
      </w:r>
      <w:r w:rsidR="002B716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意為「</w:t>
      </w:r>
      <w:r w:rsidR="00FB5D0C" w:rsidRPr="00FB5D0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被分別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B5D0C" w:rsidRPr="00FB5D0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被奉獻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B5D0C"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使成聖</w:t>
      </w:r>
      <w:r w:rsidR="00DB1B04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</w:t>
      </w:r>
      <w:r w:rsidR="00FB5D0C" w:rsidRPr="00FB5D0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著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回應神的救贖，以色列中凡頭生的，</w:t>
      </w:r>
      <w:r w:rsidR="00FB5D0C"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都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要</w:t>
      </w:r>
      <w:r w:rsidR="00FB5D0C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「分別為聖」</w:t>
      </w:r>
      <w:r w:rsidR="00FB5D0C"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，歸耶和華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。頭生的長子代表全體以色列人，既是神所救贖的(出十二</w:t>
      </w:r>
      <w:proofErr w:type="gramStart"/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13)，</w:t>
      </w:r>
      <w:proofErr w:type="gramEnd"/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理當分別出來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奉獻給神，特作神的子民和產業；至於頭生的牲畜和初熟的土產，則揀選潔淨無瑕疵的作祭物奉獻給神。前者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奉獻給神是，後者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牲畜和土產</w:t>
      </w:r>
      <w:r w:rsidR="00FB5D0C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421696" w:rsidRPr="000A5AE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r w:rsidR="00FB5D0C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是作祭物和祭品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所以</w:t>
      </w:r>
      <w:bookmarkStart w:id="257" w:name="_Hlk125234629"/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End w:id="257"/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今日一切蒙</w:t>
      </w:r>
      <w:r w:rsidR="00C06CB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救贖的</w:t>
      </w:r>
      <w:r w:rsidR="002B7169"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聖</w:t>
      </w:r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徒，</w:t>
      </w:r>
      <w:r w:rsidR="002B7169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都該奉獻</w:t>
      </w:r>
      <w:r w:rsidR="00421696" w:rsidRPr="0042169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自己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</w:t>
      </w:r>
      <w:r w:rsidR="002B716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活祭</w:t>
      </w:r>
      <w:r w:rsidR="002B716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(羅十二1)</w:t>
      </w:r>
      <w:r w:rsidR="002B7169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421696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2B7169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</w:t>
      </w:r>
      <w:r w:rsidR="00C06CB9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</w:t>
      </w:r>
      <w:r w:rsidR="00C06CB9" w:rsidRPr="00C06CB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生活</w:t>
      </w:r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；我們</w:t>
      </w:r>
      <w:r w:rsidR="002B7169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的一切</w:t>
      </w:r>
      <w:r w:rsidR="00C06CB9" w:rsidRPr="00C06CB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也</w:t>
      </w:r>
      <w:r w:rsidR="002B716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理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當分別出來</w:t>
      </w:r>
      <w:r w:rsidR="00421696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421696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歸</w:t>
      </w:r>
      <w:r w:rsidR="00C06CB9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</w:t>
      </w:r>
      <w:r w:rsidR="002B7169" w:rsidRPr="00FB5D0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使用。</w:t>
      </w:r>
    </w:p>
    <w:p w14:paraId="78864F80" w14:textId="77777777" w:rsidR="00421696" w:rsidRDefault="00771E4F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領他們的路</w:t>
      </w:r>
      <w:r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」――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bookmarkStart w:id="258" w:name="_Hlk125232673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領</w:t>
      </w:r>
      <w:r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C676D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4031E8" w:rsidRPr="00A021A1">
        <w:rPr>
          <w:rFonts w:ascii="Times New Roman" w:hAnsi="Times New Roman" w:cs="Times New Roman"/>
          <w:sz w:val="24"/>
          <w:szCs w:val="24"/>
          <w:lang w:eastAsia="zh-TW"/>
        </w:rPr>
        <w:t>נָחָה</w:t>
      </w:r>
      <w:proofErr w:type="spellEnd"/>
      <w:r w:rsidR="00C676D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676D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4031E8" w:rsidRPr="004031E8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nachah</w:t>
      </w:r>
      <w:proofErr w:type="spellEnd"/>
      <w:r w:rsidR="00C676D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4031E8" w:rsidRPr="004031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引導</w:t>
      </w:r>
      <w:r w:rsidR="00C676D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4031E8" w:rsidRPr="004031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帶領</w:t>
      </w:r>
      <w:r w:rsidR="00C676D9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End w:id="258"/>
      <w:r w:rsidR="004031E8"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4031E8" w:rsidRPr="004031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從十災，以色列人認識了耶和華救贖的能力，</w:t>
      </w:r>
      <w:proofErr w:type="gramStart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從雲柱和</w:t>
      </w:r>
      <w:proofErr w:type="gramEnd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火柱，他們看見了耶和華榮耀的同在。在以色列人在曠野飄流的整個過程中，神一直與他們同在。即使是在</w:t>
      </w:r>
      <w:proofErr w:type="gramStart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他們悖逆的</w:t>
      </w:r>
      <w:proofErr w:type="gramEnd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時候，神仍</w:t>
      </w:r>
      <w:proofErr w:type="gramStart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怜</w:t>
      </w:r>
      <w:proofErr w:type="gramEnd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悯他們，與他們同行，並且走在他們的前頭，带領他們的路。面對白日酷熱的太陽，</w:t>
      </w:r>
      <w:proofErr w:type="gramStart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祂用雲柱來</w:t>
      </w:r>
      <w:proofErr w:type="gramEnd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遮蔽保</w:t>
      </w:r>
      <w:proofErr w:type="gramStart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謢</w:t>
      </w:r>
      <w:proofErr w:type="gramEnd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；面對夜間黑暗的四境，</w:t>
      </w:r>
      <w:proofErr w:type="gramStart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C634CC"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用火柱來光照引領。</w:t>
      </w:r>
      <w:r w:rsidR="00421696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馬太亨</w:t>
      </w:r>
      <w:proofErr w:type="gramStart"/>
      <w:r w:rsidR="00421696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利</w:t>
      </w:r>
      <w:r w:rsidR="00421696" w:rsidRPr="004216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說的好</w:t>
      </w:r>
      <w:proofErr w:type="gramEnd"/>
      <w:r w:rsidR="00421696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421696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「這些都是神一直施行的神</w:t>
      </w:r>
      <w:proofErr w:type="gramStart"/>
      <w:r w:rsidR="00C06CB9" w:rsidRPr="00C06CB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蹟</w:t>
      </w:r>
      <w:proofErr w:type="gramEnd"/>
      <w:r w:rsidR="00421696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。」</w:t>
      </w:r>
    </w:p>
    <w:p w14:paraId="53A4DEDB" w14:textId="77777777" w:rsidR="00421696" w:rsidRDefault="00421696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77064D0C" w14:textId="77777777" w:rsidR="00421696" w:rsidRPr="00360AE4" w:rsidRDefault="0042169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2B264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Pr="003771C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離開埃及後，</w:t>
      </w:r>
      <w:r w:rsidRPr="00B56B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A25CE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如何</w:t>
      </w:r>
      <w:bookmarkStart w:id="259" w:name="_Hlk125243088"/>
      <w:r w:rsidRPr="004803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引領</w:t>
      </w:r>
      <w:r w:rsidRPr="00BF262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ED7EC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走曠野的路</w:t>
      </w:r>
      <w:bookmarkEnd w:id="259"/>
      <w:r w:rsidRPr="00ED7EC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7C6CF3A" w14:textId="77777777" w:rsidR="00421696" w:rsidRDefault="00421696" w:rsidP="000F71AC">
      <w:pPr>
        <w:spacing w:after="0" w:line="240" w:lineRule="auto"/>
        <w:ind w:left="450" w:right="18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B169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本章我們看見神奇妙的</w:t>
      </w:r>
      <w:proofErr w:type="gramStart"/>
      <w:r w:rsidRPr="00B169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proofErr w:type="gramEnd"/>
      <w:r w:rsidRPr="00B1699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引導與照顧</w:t>
      </w:r>
      <w:r w:rsidR="00C06CB9" w:rsidRPr="00B40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3108C64D" w14:textId="77777777" w:rsidR="00421696" w:rsidRDefault="00421696" w:rsidP="000F71AC">
      <w:pPr>
        <w:spacing w:after="0" w:line="240" w:lineRule="auto"/>
        <w:ind w:left="450" w:right="18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170040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合適</w:t>
      </w:r>
      <w:r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的引領</w:t>
      </w:r>
      <w:r w:rsidRPr="00B408FD">
        <w:rPr>
          <w:rFonts w:ascii="DFKai-SB" w:eastAsia="DFKai-SB" w:hAnsi="DFKai-SB" w:cs="Times New Roman" w:hint="cs"/>
          <w:color w:val="002060"/>
          <w:sz w:val="24"/>
          <w:szCs w:val="24"/>
          <w:lang w:eastAsia="zh-TW"/>
        </w:rPr>
        <w:t>――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根據地圖</w:t>
      </w:r>
      <w:r w:rsidR="00C06CB9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從埃及到迦南最短和最直接的路線</w:t>
      </w:r>
      <w:r w:rsidR="00C06CB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不是經過西乃半島</w:t>
      </w:r>
      <w:r w:rsidR="00C06CB9" w:rsidRPr="002B716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090E41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應當是沿海邊大道到迦薩。</w:t>
      </w:r>
      <w:r w:rsidR="00170040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8537F7" w:rsidRPr="008537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體恤</w:t>
      </w:r>
      <w:r w:rsidR="008537F7" w:rsidRPr="0012535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</w:t>
      </w:r>
      <w:r w:rsidR="008537F7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8537F7" w:rsidRPr="008537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的軟弱</w:t>
      </w:r>
      <w:r w:rsidR="00170040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8537F7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知道</w:t>
      </w:r>
      <w:r w:rsidR="008537F7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170040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走</w:t>
      </w:r>
      <w:r w:rsidR="008537F7" w:rsidRPr="008537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哪一條路</w:t>
      </w:r>
      <w:r w:rsidR="00170040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最合適</w:t>
      </w:r>
      <w:r w:rsidR="00B62A04" w:rsidRPr="003771C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B62A04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</w:t>
      </w:r>
      <w:r w:rsidR="00090E41" w:rsidRPr="00090E4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免</w:t>
      </w:r>
      <w:r w:rsidR="00B62A04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8537F7" w:rsidRPr="008537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遇難而退，回埃及地。</w:t>
      </w:r>
      <w:bookmarkStart w:id="260" w:name="_Hlk125236116"/>
      <w:r w:rsidR="00AD30D1" w:rsidRPr="00AD30D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bookmarkEnd w:id="260"/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要以色列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繞道而行，顯然</w:t>
      </w:r>
      <w:r w:rsidR="00AD30D1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有特別的計劃，為</w:t>
      </w:r>
      <w:r w:rsidR="005672D6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使他們免去許多未曾想到的危害</w:t>
      </w:r>
      <w:r w:rsidR="00C06CB9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</w:t>
      </w:r>
      <w:r w:rsidR="008537F7" w:rsidRPr="008537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沿非利士地的道路</w:t>
      </w:r>
      <w:r w:rsidR="008537F7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672D6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埃及人</w:t>
      </w:r>
      <w:r w:rsidR="00DA4848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設</w:t>
      </w:r>
      <w:r w:rsidR="005672D6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DA4848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防守要塞</w:t>
      </w:r>
      <w:r w:rsidR="00C06CB9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D30D1" w:rsidRPr="004031E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非利士人</w:t>
      </w:r>
      <w:r w:rsidR="008537F7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="00C06CB9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可能攻擊</w:t>
      </w:r>
      <w:r w:rsidR="00AD30D1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C06CB9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AD30D1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同時，</w:t>
      </w:r>
      <w:r w:rsidR="00DA4848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神預備</w:t>
      </w:r>
      <w:r w:rsidR="00DA4848" w:rsidRPr="00C06CB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DA4848" w:rsidRPr="00DA484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訓練</w:t>
      </w:r>
      <w:r w:rsidR="00DA4848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他們，</w:t>
      </w:r>
      <w:r w:rsidR="00DA4848" w:rsidRPr="00D47F4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170040" w:rsidRPr="00A021A1">
        <w:rPr>
          <w:rStyle w:val="rynqvb"/>
          <w:rFonts w:ascii="DFKai-SB" w:eastAsia="DFKai-SB" w:hAnsi="DFKai-SB" w:cs="PMingLiU" w:hint="eastAsia"/>
          <w:sz w:val="24"/>
          <w:szCs w:val="24"/>
          <w:lang w:eastAsia="zh-TW"/>
        </w:rPr>
        <w:t>使</w:t>
      </w:r>
      <w:r w:rsidR="00170040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170040" w:rsidRPr="0017004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能</w:t>
      </w:r>
      <w:r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面對以後的爭戰。</w:t>
      </w:r>
      <w:r w:rsidR="00B62A04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感謝神</w:t>
      </w:r>
      <w:r w:rsidR="008537F7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  <w:r w:rsidR="00DA4848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祂的帶領絕對不會錯，有時看似「繞道而行」，結果卻與我們有益</w:t>
      </w:r>
      <w:r w:rsidR="00090E41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38AC56D5" w14:textId="77777777" w:rsidR="00125352" w:rsidRDefault="00421696" w:rsidP="000F71AC">
      <w:pPr>
        <w:spacing w:after="0" w:line="240" w:lineRule="auto"/>
        <w:ind w:left="450" w:right="18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信實的引領</w:t>
      </w:r>
      <w:r w:rsidRPr="00B408FD">
        <w:rPr>
          <w:rFonts w:ascii="DFKai-SB" w:eastAsia="DFKai-SB" w:hAnsi="DFKai-SB" w:cs="Times New Roman" w:hint="cs"/>
          <w:color w:val="002060"/>
          <w:sz w:val="24"/>
          <w:szCs w:val="24"/>
          <w:lang w:eastAsia="zh-TW"/>
        </w:rPr>
        <w:t>――</w:t>
      </w:r>
      <w:r w:rsidR="009E102F" w:rsidRPr="0012535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約瑟在臨終時，因信曾叫</w:t>
      </w:r>
      <w:r w:rsidR="009E102F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後人日後要將他的骸骨帶離埃及</w:t>
      </w:r>
      <w:r w:rsidR="009E102F" w:rsidRPr="0012535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6D05DC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感謝神</w:t>
      </w:r>
      <w:r w:rsidR="008537F7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  <w:bookmarkStart w:id="261" w:name="_Hlk125244575"/>
      <w:r w:rsidR="006D05DC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bookmarkEnd w:id="261"/>
      <w:r w:rsidR="009E102F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是信實的，實在眷顧</w:t>
      </w:r>
      <w:r w:rsidR="009E102F" w:rsidRPr="0012535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</w:t>
      </w:r>
      <w:r w:rsidR="009E102F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9E102F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，引領他們離開埃及，而約瑟的骸骨</w:t>
      </w:r>
      <w:bookmarkStart w:id="262" w:name="_Hlk125243200"/>
      <w:r w:rsidR="009E102F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bookmarkEnd w:id="262"/>
      <w:r w:rsidR="009E102F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因此被一同帶出埃及。</w:t>
      </w:r>
      <w:r w:rsidR="009E102F" w:rsidRPr="00A00AA5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  <w:r w:rsidR="009E102F" w:rsidRPr="0012535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　</w:t>
      </w:r>
    </w:p>
    <w:p w14:paraId="468C0192" w14:textId="77777777" w:rsidR="006D05DC" w:rsidRPr="006D05DC" w:rsidRDefault="00421696" w:rsidP="000F71AC">
      <w:pPr>
        <w:spacing w:after="0" w:line="240" w:lineRule="auto"/>
        <w:ind w:left="450" w:right="18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bookmarkStart w:id="263" w:name="_Hlk125404349"/>
      <w:r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bookmarkEnd w:id="263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清楚的引領</w:t>
      </w:r>
      <w:r w:rsidRPr="00B408FD">
        <w:rPr>
          <w:rFonts w:ascii="DFKai-SB" w:eastAsia="DFKai-SB" w:hAnsi="DFKai-SB" w:cs="Times New Roman" w:hint="cs"/>
          <w:color w:val="002060"/>
          <w:sz w:val="24"/>
          <w:szCs w:val="24"/>
          <w:lang w:eastAsia="zh-TW"/>
        </w:rPr>
        <w:t>――</w:t>
      </w:r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神藉著雲柱和火柱顯明</w:t>
      </w:r>
      <w:r w:rsidR="009E102F" w:rsidRPr="0012535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</w:t>
      </w:r>
      <w:r w:rsidR="009E102F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行的路</w:t>
      </w:r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bookmarkStart w:id="264" w:name="_Hlk125241163"/>
      <w:r w:rsidR="009E102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bookmarkEnd w:id="264"/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雲柱</w:t>
      </w:r>
      <w:r w:rsidR="009E102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指柱狀雲層，是神臨在的表號(申三十一</w:t>
      </w:r>
      <w:proofErr w:type="gramStart"/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15)；</w:t>
      </w:r>
      <w:proofErr w:type="gramEnd"/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白天雲柱在行列的前頭移動，帶領以色列人往前。</w:t>
      </w:r>
      <w:r w:rsidR="009E102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火柱</w:t>
      </w:r>
      <w:r w:rsidR="009E102F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9E102F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指柱狀火焰，神自己就是烈火(申四24)，故火柱也是神臨在的表號；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火柱所發出的亮光可供以色列人照明之用</w:t>
      </w:r>
      <w:r w:rsidR="006D05DC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使他們必要時，在晚上</w:t>
      </w:r>
      <w:r w:rsidR="006D05DC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可趕路。此外</w:t>
      </w:r>
      <w:r w:rsidR="006D05DC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6D05DC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雲柱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6D05DC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「火柱」</w:t>
      </w:r>
      <w:r w:rsidR="006D05DC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</w:t>
      </w:r>
      <w:r w:rsidR="006D05DC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聖靈與聖經</w:t>
      </w:r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8D6B72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感謝神</w:t>
      </w:r>
      <w:r w:rsidR="008537F7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  <w:r w:rsidR="00B62A04" w:rsidRPr="005B445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基督徒的靈程</w:t>
      </w:r>
      <w:r w:rsidR="00B62A04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</w:t>
      </w:r>
      <w:r w:rsidR="00B62A04" w:rsidRPr="005B445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如走曠野路</w:t>
      </w:r>
      <w:r w:rsidR="008D6B72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D6B72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裡面有聖靈的引導，外面有聖經(神的話)的光照</w:t>
      </w:r>
      <w:bookmarkStart w:id="265" w:name="_Hlk125241989"/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End w:id="265"/>
      <w:r w:rsidR="008D6B72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才</w:t>
      </w:r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不致</w:t>
      </w:r>
      <w:r w:rsidR="008537F7" w:rsidRPr="00F35D36">
        <w:rPr>
          <w:rStyle w:val="rynqvb"/>
          <w:rFonts w:ascii="DFKai-SB" w:eastAsia="DFKai-SB" w:hAnsi="DFKai-SB" w:cs="PMingLiU" w:hint="eastAsia"/>
          <w:sz w:val="24"/>
          <w:szCs w:val="24"/>
          <w:lang w:eastAsia="zh-TW"/>
        </w:rPr>
        <w:t>使</w:t>
      </w:r>
      <w:r w:rsidR="008537F7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8537F7" w:rsidRPr="00440AE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們</w:t>
      </w:r>
      <w:r w:rsidR="008D6B72" w:rsidRPr="008D6B7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迷失方向</w:t>
      </w:r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04250FDD" w14:textId="77777777" w:rsidR="00421696" w:rsidRPr="00A00AA5" w:rsidRDefault="008D6B72" w:rsidP="000F71AC">
      <w:pPr>
        <w:spacing w:after="0" w:line="240" w:lineRule="auto"/>
        <w:ind w:left="450" w:right="18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71E4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同</w:t>
      </w:r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</w:t>
      </w:r>
      <w:r w:rsidRPr="00E5715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引領</w:t>
      </w:r>
      <w:r w:rsidRPr="00B408FD">
        <w:rPr>
          <w:rFonts w:ascii="DFKai-SB" w:eastAsia="DFKai-SB" w:hAnsi="DFKai-SB" w:cs="Times New Roman" w:hint="cs"/>
          <w:color w:val="002060"/>
          <w:sz w:val="24"/>
          <w:szCs w:val="24"/>
          <w:lang w:eastAsia="zh-TW"/>
        </w:rPr>
        <w:t>――</w:t>
      </w:r>
      <w:bookmarkStart w:id="266" w:name="_Hlk125279244"/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雲柱和火柱</w:t>
      </w:r>
      <w:bookmarkEnd w:id="266"/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的標記顯明了神榮耀的同在。</w:t>
      </w:r>
      <w:r w:rsidR="00090E41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此後，</w:t>
      </w:r>
      <w:r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雲柱</w:t>
      </w:r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火柱總不離開</w:t>
      </w:r>
      <w:r w:rsidR="00090E41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90E41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</w:t>
      </w:r>
      <w:r w:rsidR="00090E41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在曠野四十年間，一直都有</w:t>
      </w:r>
      <w:bookmarkStart w:id="267" w:name="_Hlk125243065"/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bookmarkEnd w:id="267"/>
      <w:r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的同在。</w:t>
      </w:r>
      <w:r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感謝神</w:t>
      </w:r>
      <w:r w:rsidR="008537F7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  <w:r w:rsidRPr="009A5F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在人生漫長曠野的旅途中，</w:t>
      </w:r>
      <w:r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9A5F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親自作了我們的引導者，而</w:t>
      </w:r>
      <w:r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9A5F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的同在是我們跟隨</w:t>
      </w:r>
      <w:r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9A5F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的最大保證。</w:t>
      </w:r>
      <w:r w:rsidR="004001F6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 </w:t>
      </w:r>
    </w:p>
    <w:p w14:paraId="1CDE5240" w14:textId="77777777" w:rsidR="00421696" w:rsidRDefault="00421696" w:rsidP="000F71AC">
      <w:pPr>
        <w:spacing w:after="0" w:line="240" w:lineRule="auto"/>
        <w:ind w:right="18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806273C" w14:textId="77777777" w:rsidR="00421696" w:rsidRDefault="00421696" w:rsidP="000F71AC">
      <w:pPr>
        <w:spacing w:after="0" w:line="240" w:lineRule="auto"/>
        <w:ind w:right="18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知道他們面前是一條艱苦危險的路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有毒蛇和蠍子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引誘和困難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並且乾旱和缺糧。但是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，感謝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proofErr w:type="gramStart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不讓百姓獨自上路。</w:t>
      </w:r>
      <w:proofErr w:type="gramStart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與</w:t>
      </w:r>
      <w:proofErr w:type="gramStart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他們同度危難</w:t>
      </w:r>
      <w:proofErr w:type="gramEnd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困厄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並反『</w:t>
      </w:r>
      <w:proofErr w:type="gramStart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走在他們</w:t>
      </w:r>
      <w:proofErr w:type="gramStart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前頭』</w:t>
      </w:r>
      <w:proofErr w:type="gramEnd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proofErr w:type="gramStart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是引導、光榮、保障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21007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救他們脫離一切懼怕。</w:t>
      </w:r>
      <w:r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Pr="005A4959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090E41" w:rsidRPr="00D12527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麥敬道</w:t>
      </w:r>
    </w:p>
    <w:p w14:paraId="3F1BF54D" w14:textId="77777777" w:rsidR="00421696" w:rsidRPr="00360AE4" w:rsidRDefault="0042169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E9E4FE8" w14:textId="77777777" w:rsidR="00B62A04" w:rsidRPr="00A021A1" w:rsidRDefault="00421696" w:rsidP="000F71AC">
      <w:pPr>
        <w:spacing w:after="0" w:line="240" w:lineRule="auto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F35D3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天國</w:t>
      </w:r>
      <w:r w:rsidR="00090E41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8D6B72" w:rsidRPr="006D0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路程</w:t>
      </w:r>
      <w:r w:rsidR="008D6B72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往往沒有捷徑</w:t>
      </w:r>
      <w:r w:rsidR="00090E41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B62A04" w:rsidRPr="00B62A0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r w:rsidR="008D6B72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proofErr w:type="gramStart"/>
      <w:r w:rsidR="008D6B72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8D6B72" w:rsidRPr="001E38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的引領和同在才是最好的、最正確的、最安全的道路</w:t>
      </w:r>
      <w:bookmarkStart w:id="268" w:name="_Hlk125243460"/>
      <w:r w:rsidR="008D6B72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bookmarkEnd w:id="268"/>
      <w:r w:rsidR="00B62A04" w:rsidRPr="004001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B62A04" w:rsidRPr="00AB79A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怎樣</w:t>
      </w:r>
      <w:r w:rsidR="00090E41" w:rsidRPr="004803F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引領</w:t>
      </w:r>
      <w:r w:rsidR="00B62A04" w:rsidRPr="00AB79A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以色列人</w:t>
      </w:r>
      <w:r w:rsidR="00090E41" w:rsidRPr="00ED7EC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走曠野的路</w:t>
      </w:r>
      <w:r w:rsidR="00B62A04" w:rsidRPr="00AB79A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="00090E41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="00090E41" w:rsidRPr="003A43F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對我們的</w:t>
      </w:r>
      <w:r w:rsidR="00090E41" w:rsidRPr="004E613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人生</w:t>
      </w:r>
      <w:r w:rsidR="00090E41" w:rsidRPr="003A43F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行程</w:t>
      </w:r>
      <w:r w:rsidR="00090E41" w:rsidRPr="00A00AA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="00090E41" w:rsidRPr="003A43F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有計畫</w:t>
      </w:r>
      <w:r w:rsidR="00090E41" w:rsidRPr="009A5F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90E41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所以，儘管將我們自己交</w:t>
      </w:r>
      <w:proofErr w:type="gramStart"/>
      <w:r w:rsidR="00090E41" w:rsidRPr="00DA48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託給神吧</w:t>
      </w:r>
      <w:proofErr w:type="gramEnd"/>
      <w:r w:rsidR="00090E41" w:rsidRPr="00D12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</w:p>
    <w:p w14:paraId="0A6C5552" w14:textId="77777777" w:rsidR="00AA27B2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5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bookmarkStart w:id="269" w:name="_Hlk125321409"/>
      <w:proofErr w:type="gramStart"/>
      <w:r w:rsidR="00B459E8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bookmarkEnd w:id="269"/>
      <w:proofErr w:type="gramEnd"/>
      <w:r w:rsidR="00B459E8" w:rsidRPr="00A021A1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過紅海</w:t>
      </w:r>
    </w:p>
    <w:p w14:paraId="7911DCB0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D4C4B17" w14:textId="77777777" w:rsidR="00360AE4" w:rsidRDefault="00D12527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「摩西對百姓說：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不要懼怕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只管站住！看耶和華今天向你們所要施行</w:t>
      </w:r>
      <w:proofErr w:type="gramStart"/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的救恩</w:t>
      </w:r>
      <w:proofErr w:type="gramEnd"/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。因為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你們今天所看見的埃及人必永遠不再看見了。耶和華必為你們爭戰；你們只管靜默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不要作聲。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5672D6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出十四</w:t>
      </w:r>
      <w:r w:rsidR="005672D6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13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5672D6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14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32E994A3" w14:textId="77777777" w:rsidR="00DA2EC5" w:rsidRPr="00A021A1" w:rsidRDefault="00DA2EC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</w:pPr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「當日，耶和華這樣</w:t>
      </w:r>
      <w:bookmarkStart w:id="270" w:name="_Hlk125271107"/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bookmarkEnd w:id="270"/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以色列人脫離埃及人的手，以色列人看見埃及人的死屍都在海邊了。以色列人看見耶和華向埃及人所行的大事，就敬畏耶和華，又信服</w:t>
      </w:r>
      <w:proofErr w:type="gramStart"/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祂</w:t>
      </w:r>
      <w:proofErr w:type="gramEnd"/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和</w:t>
      </w:r>
      <w:proofErr w:type="gramStart"/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祂</w:t>
      </w:r>
      <w:proofErr w:type="gramEnd"/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的僕人摩西。」(出十四30</w:t>
      </w:r>
      <w:r w:rsidRPr="00DA2EC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31)</w:t>
      </w:r>
    </w:p>
    <w:p w14:paraId="45F7FE8A" w14:textId="77777777" w:rsidR="00360AE4" w:rsidRDefault="00360AE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5ECDF5B" w14:textId="77777777" w:rsidR="00360AE4" w:rsidRDefault="00D1252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5672D6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</w:t>
      </w:r>
      <w:r w:rsidR="006F1EB1" w:rsidRPr="006F1E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十四</w:t>
      </w:r>
      <w:r w:rsidR="005672D6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章描述神帶領以色列人過紅海，並淹沒了追趕的法老全軍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672D6"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因此使</w:t>
      </w:r>
      <w:r w:rsidR="005672D6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親眼</w:t>
      </w:r>
      <w:r w:rsidR="005672D6" w:rsidRPr="00E013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見</w:t>
      </w:r>
      <w:r w:rsidR="005672D6" w:rsidRPr="00E013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proofErr w:type="gramStart"/>
      <w:r w:rsidR="005672D6" w:rsidRPr="00E013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的救恩</w:t>
      </w:r>
      <w:proofErr w:type="gramEnd"/>
      <w:r w:rsidR="005672D6"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="005672D6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5672D6"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神得</w:t>
      </w:r>
      <w:r w:rsidR="005672D6" w:rsidRPr="002E015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</w:t>
      </w:r>
      <w:proofErr w:type="gramEnd"/>
      <w:r w:rsidR="005672D6" w:rsidRPr="002E015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="005672D6"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榮耀。</w:t>
      </w:r>
    </w:p>
    <w:p w14:paraId="7B417D1F" w14:textId="77777777" w:rsidR="005672D6" w:rsidRPr="00A021A1" w:rsidRDefault="005672D6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「只管</w:t>
      </w:r>
      <w:bookmarkStart w:id="271" w:name="_Hlk125267637"/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站住</w:t>
      </w:r>
      <w:bookmarkEnd w:id="271"/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A021A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站住</w:t>
      </w:r>
      <w:r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48321A" w:rsidRPr="00A021A1">
        <w:rPr>
          <w:rFonts w:ascii="Times New Roman" w:hAnsi="Times New Roman" w:cs="Times New Roman"/>
          <w:sz w:val="24"/>
          <w:szCs w:val="24"/>
          <w:lang w:eastAsia="zh-TW"/>
        </w:rPr>
        <w:t>יָצַב</w:t>
      </w:r>
      <w:proofErr w:type="spellEnd"/>
      <w:r w:rsidRPr="00A021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48321A" w:rsidRPr="0048321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yatsab</w:t>
      </w:r>
      <w:proofErr w:type="spellEnd"/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48321A" w:rsidRPr="004832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站立得住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48321A" w:rsidRPr="0048321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持守立場</w:t>
      </w:r>
      <w:r w:rsidR="006900A8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以色列人看見了埃及的軍兵追來，竟然忘記了神把他們帶出埃及的奇妙經歷，反而因懼怕，而怨天尤人。摩西此刻並沒有責怪他們，他以</w:t>
      </w:r>
      <w:r w:rsidRPr="00A021A1">
        <w:rPr>
          <w:rFonts w:ascii="DFKai-SB" w:eastAsia="DFKai-SB" w:hAnsi="DFKai-SB" w:cs="Times New Roman" w:hint="eastAsia"/>
          <w:b/>
          <w:color w:val="6600FF"/>
          <w:sz w:val="24"/>
          <w:szCs w:val="24"/>
          <w:lang w:eastAsia="zh-TW"/>
        </w:rPr>
        <w:t>「耶和華必為你們爭戰」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來刚强他們軟弱的信心。在屬靈的爭戰中，撒但用各種各樣邪惡的事來攪擾我們，靠主</w:t>
      </w:r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「站住」</w:t>
      </w:r>
      <w:r w:rsidRPr="00A021A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弗六</w:t>
      </w:r>
      <w:proofErr w:type="gramStart"/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13</w:t>
      </w:r>
      <w:r w:rsidRPr="00A021A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就是得勝</w:t>
      </w:r>
      <w:proofErr w:type="gramEnd"/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094797" w:rsidRPr="000947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司布真說的好，</w:t>
      </w:r>
      <w:r w:rsidR="00094797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94797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『只管站住』</w:t>
      </w:r>
      <w:r w:rsidR="00094797" w:rsidRPr="000947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，以昂然直立的姿態，準備行動，期待以後的吩咐，愉快而謹慎地等候神的指引。不久神就會對你說，象摩西對以色列人民那樣清晰地說︰『往前走』。</w:t>
      </w:r>
      <w:r w:rsidR="00094797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94797" w:rsidRPr="0009479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094797" w:rsidRPr="000947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B5241" w:rsidRPr="00DB52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="00094797" w:rsidRPr="000947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我們遇見危險、挫折、損失、艱難</w:t>
      </w:r>
      <w:r w:rsidR="00DB5241" w:rsidRPr="00DB52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</w:t>
      </w:r>
      <w:r w:rsidR="00094797" w:rsidRPr="000947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讓我們學習</w:t>
      </w:r>
      <w:r w:rsidRPr="00A021A1">
        <w:rPr>
          <w:rFonts w:ascii="DFKai-SB" w:eastAsia="DFKai-SB" w:hAnsi="DFKai-SB" w:cs="Times New Roman" w:hint="eastAsia"/>
          <w:b/>
          <w:bCs/>
          <w:color w:val="0043C8"/>
          <w:sz w:val="24"/>
          <w:szCs w:val="24"/>
          <w:lang w:eastAsia="zh-TW"/>
        </w:rPr>
        <w:t>「</w:t>
      </w:r>
      <w:r w:rsidRPr="00A021A1">
        <w:rPr>
          <w:rFonts w:ascii="DFKai-SB" w:eastAsia="DFKai-SB" w:hAnsi="DFKai-SB" w:cs="Times New Roman" w:hint="eastAsia"/>
          <w:b/>
          <w:color w:val="0043C8"/>
          <w:sz w:val="24"/>
          <w:szCs w:val="24"/>
          <w:lang w:eastAsia="zh-TW"/>
        </w:rPr>
        <w:t>站住，直到試煉過去，站住，直到風波平；站住，為著神的榮耀，站住，與主同得勝。</w:t>
      </w:r>
      <w:r w:rsidRPr="00A021A1">
        <w:rPr>
          <w:rFonts w:ascii="DFKai-SB" w:eastAsia="DFKai-SB" w:hAnsi="DFKai-SB" w:cs="Times New Roman" w:hint="eastAsia"/>
          <w:b/>
          <w:bCs/>
          <w:color w:val="0043C8"/>
          <w:sz w:val="24"/>
          <w:szCs w:val="24"/>
          <w:lang w:eastAsia="zh-TW"/>
        </w:rPr>
        <w:t>」</w:t>
      </w:r>
      <w:r w:rsidRPr="00A021A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(《聖徒詩歌》488首)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  <w:r w:rsidR="0048321A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而靠主</w:t>
      </w:r>
      <w:r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「站住」</w:t>
      </w:r>
      <w:r w:rsidRPr="00A021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的人必不羞愧。</w:t>
      </w:r>
    </w:p>
    <w:p w14:paraId="1A6A1104" w14:textId="77777777" w:rsidR="005E1113" w:rsidRDefault="005672D6" w:rsidP="000F71AC">
      <w:pPr>
        <w:spacing w:after="0" w:line="240" w:lineRule="auto"/>
        <w:ind w:left="540" w:hanging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Start w:id="272" w:name="_Hlk125279016"/>
      <w:r w:rsidR="00DA2EC5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DA2EC5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r w:rsidR="00DA2EC5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bookmarkEnd w:id="272"/>
      <w:r w:rsidR="00DA2EC5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DA2EC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48321A" w:rsidRPr="00A021A1">
        <w:rPr>
          <w:rFonts w:ascii="Times New Roman" w:hAnsi="Times New Roman" w:cs="Times New Roman"/>
          <w:sz w:val="24"/>
          <w:szCs w:val="24"/>
          <w:lang w:eastAsia="zh-TW"/>
        </w:rPr>
        <w:t>יָש</w:t>
      </w:r>
      <w:proofErr w:type="spellEnd"/>
      <w:r w:rsidR="0048321A" w:rsidRPr="00A021A1">
        <w:rPr>
          <w:rFonts w:ascii="Times New Roman" w:hAnsi="Times New Roman" w:cs="Times New Roman"/>
          <w:sz w:val="24"/>
          <w:szCs w:val="24"/>
          <w:lang w:eastAsia="zh-TW"/>
        </w:rPr>
        <w:t>ַׁע</w:t>
      </w:r>
      <w:r w:rsidR="00DA2EC5" w:rsidRPr="00A021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DA2EC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48321A" w:rsidRPr="00A021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yasha</w:t>
      </w:r>
      <w:proofErr w:type="spellEnd"/>
      <w:r w:rsidR="0048321A" w:rsidRPr="0048321A">
        <w:rPr>
          <w:rFonts w:ascii="DFKai-SB" w:eastAsia="DFKai-SB" w:hAnsi="DFKai-SB"/>
          <w:color w:val="002060"/>
          <w:sz w:val="24"/>
          <w:szCs w:val="24"/>
          <w:lang w:eastAsia="zh-TW"/>
        </w:rPr>
        <w:t>`</w:t>
      </w:r>
      <w:r w:rsidR="00DA2EC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48321A" w:rsidRPr="0048321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獲救 (在戰爭中)</w:t>
      </w:r>
      <w:r w:rsidR="00DA2EC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48321A" w:rsidRPr="0048321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被釋放</w:t>
      </w:r>
      <w:r w:rsidR="00DA2EC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6900A8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，「</w:t>
      </w:r>
      <w:r w:rsidR="006900A8" w:rsidRPr="006900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使得勝</w:t>
      </w:r>
      <w:r w:rsidR="006900A8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6900A8"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900A8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在以色列人身上</w:t>
      </w:r>
      <w:r w:rsidR="006900A8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900A8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="007D1A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7D1AFC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r w:rsidR="007D1A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6900A8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的意義</w:t>
      </w:r>
      <w:r w:rsidR="006900A8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，乃是</w:t>
      </w:r>
      <w:r w:rsidR="006900A8" w:rsidRPr="006900A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：</w:t>
      </w:r>
      <w:r w:rsid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 w:rsid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</w:t>
      </w:r>
      <w:r w:rsidR="00DA2EC5" w:rsidRPr="00DA2EC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神藉使海水分開</w:t>
      </w:r>
      <w:proofErr w:type="gramEnd"/>
      <w:r w:rsidR="006900A8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900A8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6900A8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r w:rsidR="006900A8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6900A8" w:rsidRPr="00DA2EC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6900A8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脫離了法老軍兵的追趕</w:t>
      </w:r>
      <w:r w:rsidR="006900A8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6900A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(2)</w:t>
      </w:r>
      <w:r w:rsidR="006900A8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神用紅海埋葬了埃及法老的軍兵</w:t>
      </w:r>
      <w:r w:rsidR="006900A8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DB5241" w:rsidRPr="009E10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6900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900A8">
        <w:rPr>
          <w:rFonts w:ascii="DFKai-SB" w:eastAsia="DFKai-SB" w:hAnsi="DFKai-SB"/>
          <w:color w:val="002060"/>
          <w:sz w:val="24"/>
          <w:szCs w:val="24"/>
          <w:lang w:eastAsia="zh-TW"/>
        </w:rPr>
        <w:t>3)</w:t>
      </w:r>
      <w:r w:rsidR="006900A8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神用紅海把以色列人和埃及永遠分開。</w:t>
      </w:r>
      <w:r w:rsidR="00DA2EC5" w:rsidRPr="00DA2EC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這是一幅</w:t>
      </w:r>
      <w:r w:rsidR="007D1AFC" w:rsidRPr="00690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DA2EC5" w:rsidRPr="00DA2EC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得著完全釋放的最佳寫照。</w:t>
      </w:r>
    </w:p>
    <w:p w14:paraId="721B7894" w14:textId="77777777" w:rsidR="005672D6" w:rsidRDefault="005672D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2EDB376" w14:textId="77777777" w:rsidR="00360AE4" w:rsidRPr="00360AE4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264431"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以色列人</w:t>
      </w:r>
      <w:r w:rsidR="00264431" w:rsidRPr="00A25CE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如何</w:t>
      </w:r>
      <w:r w:rsidR="00264431"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過紅海</w:t>
      </w:r>
      <w:r w:rsidR="00264431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，其屬靈的意義是什麼</w:t>
      </w:r>
      <w:r w:rsidR="00264431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？</w:t>
      </w:r>
    </w:p>
    <w:p w14:paraId="140A8CB6" w14:textId="77777777" w:rsidR="00264431" w:rsidRPr="0048321A" w:rsidRDefault="00264431" w:rsidP="000F71AC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以色列人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遵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神吩咐，沒有繼續向東行，反而轉向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北面，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安營在紅海邊比雜湊錄前。法老以為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他們走迷了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，此時後悔讓以色列人去，就率兵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追襲。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埃及人追上了在海邊以色列人安營處。百姓發覺在前無去路、後有追兵的情形下，向神哀求，向摩西發怨言。神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藉著雲柱火柱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延緩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法老軍兵的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追趕速度。摩西遵命向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海伸杖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，使海水分開。以色列人經過蘆葦海下，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走幹地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過去。法老的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車輛馬兵跟著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下到海中。摩西再向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海伸杖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，海水復原。法老的</w:t>
      </w:r>
      <w:proofErr w:type="gramStart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全軍被滅</w:t>
      </w:r>
      <w:proofErr w:type="gramEnd"/>
      <w:r w:rsidRPr="005672D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，連一個也沒有剩下。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我們看見以色列人過紅海的過程，他們</w:t>
      </w:r>
      <w:r w:rsidRPr="00D547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前有紅海的困境，後有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法老的</w:t>
      </w:r>
      <w:r w:rsidRPr="00D547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追兵，這是對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Pr="00D547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心的</w:t>
      </w:r>
      <w:r w:rsidRPr="00D547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考驗。</w:t>
      </w:r>
      <w:r w:rsidRPr="00DE48A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結果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Pr="004A2CD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因著</w:t>
      </w:r>
      <w:proofErr w:type="gramEnd"/>
      <w:r w:rsidRPr="004A2CD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信，過紅海如</w:t>
      </w:r>
      <w:proofErr w:type="gramStart"/>
      <w:r w:rsidRPr="004A2CD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行乾地</w:t>
      </w:r>
      <w:proofErr w:type="gramEnd"/>
      <w:r w:rsidRPr="004A2CD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來十一</w:t>
      </w:r>
      <w:r w:rsidRPr="004A2CD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29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bookmarkStart w:id="273" w:name="_Hlk125362696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bookmarkEnd w:id="273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老的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全軍被滅</w:t>
      </w:r>
      <w:proofErr w:type="gramEnd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DE48A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過紅海是神在舊約中所顯示的最大作為，</w:t>
      </w:r>
      <w:r w:rsidRPr="004A2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而顯明瞭</w:t>
      </w:r>
      <w:proofErr w:type="gramStart"/>
      <w:r w:rsidRPr="00B91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的智慧、柔細、忍耐、大能、慈愛、和審判。以色列民從此經歷</w:t>
      </w:r>
      <w:r w:rsidRPr="00B91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救恩</w:t>
      </w:r>
      <w:r w:rsidRPr="00B91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和祂</w:t>
      </w:r>
      <w:proofErr w:type="gramEnd"/>
      <w:r w:rsidRPr="00B917B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的大能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，學習敬畏耶和華，又信服</w:t>
      </w:r>
      <w:proofErr w:type="gramStart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proofErr w:type="gramStart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的僕人摩西。這是聖經第一次稱摩西為「神的僕人」。</w:t>
      </w:r>
    </w:p>
    <w:p w14:paraId="73C4E999" w14:textId="77777777" w:rsidR="00EB5CFE" w:rsidRDefault="005E1113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5E111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對</w:t>
      </w:r>
      <w:r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5E111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言</w:t>
      </w:r>
      <w:r w:rsidRPr="00F35D3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以色列人過紅海，</w:t>
      </w:r>
      <w:proofErr w:type="gramStart"/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預表</w:t>
      </w:r>
      <w:r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基督徒受浸歸主</w:t>
      </w:r>
      <w:proofErr w:type="gramEnd"/>
      <w:r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的經歷。</w:t>
      </w:r>
      <w:r w:rsidR="00094797" w:rsidRPr="00094797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保羅指出</w:t>
      </w:r>
      <w:r w:rsidR="00094797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藉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著</w:t>
      </w:r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受浸，</w:t>
      </w:r>
      <w:r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歸入了基督的死</w:t>
      </w:r>
      <w:r w:rsidR="00DA7066"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使</w:t>
      </w:r>
      <w:r w:rsidR="00DA7066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脫離世界</w:t>
      </w:r>
      <w:proofErr w:type="gramStart"/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和撒但的</w:t>
      </w:r>
      <w:proofErr w:type="gramEnd"/>
      <w:r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權勢</w:t>
      </w:r>
      <w:r w:rsidR="00DA7066"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罪與肉體</w:t>
      </w:r>
      <w:proofErr w:type="gramStart"/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的轄制</w:t>
      </w:r>
      <w:proofErr w:type="gramEnd"/>
      <w:r w:rsidR="00DA7066"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死亡的能力。</w:t>
      </w:r>
      <w:r w:rsidR="00DA7066" w:rsidRPr="00DA7066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並且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使</w:t>
      </w:r>
      <w:r w:rsidR="00DA7066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一舉一動有新生的樣式</w:t>
      </w:r>
      <w:r w:rsidR="00DA7066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DA7066" w:rsidRPr="00DA7066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羅六1～</w:t>
      </w:r>
      <w:r w:rsidR="00DA7066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5)</w:t>
      </w:r>
      <w:r w:rsidR="00DA7066"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。這是神為</w:t>
      </w:r>
      <w:r w:rsidR="00DA7066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DA7066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r w:rsidR="00DA7066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DA7066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DA7066"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，所預備的希奇恩典</w:t>
      </w:r>
      <w:proofErr w:type="gramStart"/>
      <w:r w:rsidR="00AD43C2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DA7066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DA7066"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藉</w:t>
      </w:r>
      <w:r w:rsidR="00DA7066" w:rsidRPr="005E111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著</w:t>
      </w:r>
      <w:r w:rsidR="00DA7066"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受浸</w:t>
      </w:r>
      <w:r w:rsidR="00DA7066" w:rsidRPr="00DA706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與基督聯合</w:t>
      </w:r>
      <w:r w:rsidR="00EB5CFE"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AD43C2" w:rsidRPr="00373A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EB5CFE" w:rsidRPr="00EB5CF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得著釋放和自由。</w:t>
      </w:r>
    </w:p>
    <w:p w14:paraId="6442775C" w14:textId="77777777" w:rsidR="00B459E8" w:rsidRPr="00DA2EC5" w:rsidRDefault="00B459E8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</w:p>
    <w:p w14:paraId="64E9EA19" w14:textId="77777777" w:rsidR="005672D6" w:rsidRPr="005672D6" w:rsidRDefault="00D12527" w:rsidP="000F71AC">
      <w:pPr>
        <w:spacing w:after="0" w:line="240" w:lineRule="auto"/>
        <w:rPr>
          <w:rFonts w:ascii="DFKai-SB" w:eastAsia="DFKai-SB" w:hAnsi="DFKai-SB" w:cs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5672D6" w:rsidRPr="005672D6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「神的計劃實在是太奇妙。這是為了：</w:t>
      </w:r>
      <w:r w:rsidR="005672D6" w:rsidRPr="00A021A1">
        <w:rPr>
          <w:rFonts w:ascii="DFKai-SB" w:eastAsia="DFKai-SB" w:hAnsi="DFKai-SB" w:cs="Cambria Math"/>
          <w:b/>
          <w:color w:val="984806" w:themeColor="accent6" w:themeShade="80"/>
          <w:sz w:val="24"/>
          <w:szCs w:val="24"/>
          <w:lang w:eastAsia="zh-TW"/>
        </w:rPr>
        <w:t>(</w:t>
      </w:r>
      <w:proofErr w:type="gramStart"/>
      <w:r w:rsidR="005672D6" w:rsidRPr="00A021A1">
        <w:rPr>
          <w:rFonts w:ascii="DFKai-SB" w:eastAsia="DFKai-SB" w:hAnsi="DFKai-SB" w:cs="Cambria Math"/>
          <w:b/>
          <w:color w:val="984806" w:themeColor="accent6" w:themeShade="80"/>
          <w:sz w:val="24"/>
          <w:szCs w:val="24"/>
          <w:lang w:eastAsia="zh-TW"/>
        </w:rPr>
        <w:t>1)</w:t>
      </w:r>
      <w:r w:rsidR="005672D6" w:rsidRPr="005672D6">
        <w:rPr>
          <w:rFonts w:ascii="DFKai-SB" w:eastAsia="DFKai-SB" w:hAnsi="DFKai-SB" w:cs="DFKai-SB" w:hint="eastAsia"/>
          <w:b/>
          <w:color w:val="984806" w:themeColor="accent6" w:themeShade="80"/>
          <w:sz w:val="24"/>
          <w:szCs w:val="24"/>
          <w:lang w:eastAsia="zh-TW"/>
        </w:rPr>
        <w:t>引誘法老的軍隊繼續追趕以色列百姓</w:t>
      </w:r>
      <w:proofErr w:type="gramEnd"/>
      <w:r w:rsidR="005672D6" w:rsidRPr="005672D6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;</w:t>
      </w:r>
      <w:r w:rsidR="005672D6" w:rsidRPr="00A021A1">
        <w:rPr>
          <w:rFonts w:ascii="DFKai-SB" w:eastAsia="DFKai-SB" w:hAnsi="DFKai-SB" w:cs="Cambria Math"/>
          <w:b/>
          <w:color w:val="984806" w:themeColor="accent6" w:themeShade="80"/>
          <w:sz w:val="24"/>
          <w:szCs w:val="24"/>
          <w:lang w:eastAsia="zh-TW"/>
        </w:rPr>
        <w:t>(2)</w:t>
      </w:r>
      <w:r w:rsidR="005672D6" w:rsidRPr="005672D6">
        <w:rPr>
          <w:rFonts w:ascii="DFKai-SB" w:eastAsia="DFKai-SB" w:hAnsi="DFKai-SB" w:cs="DFKai-SB" w:hint="eastAsia"/>
          <w:b/>
          <w:color w:val="984806" w:themeColor="accent6" w:themeShade="80"/>
          <w:sz w:val="24"/>
          <w:szCs w:val="24"/>
          <w:lang w:eastAsia="zh-TW"/>
        </w:rPr>
        <w:t>在毫無希望的緊迫時刻，用分開紅海的神蹟給百姓增加信心，籍著審判法老要讓列邦看到神的權能。」──達秘</w:t>
      </w:r>
    </w:p>
    <w:p w14:paraId="7CC6AD93" w14:textId="77777777" w:rsidR="0048321A" w:rsidRDefault="0048321A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CFDE134" w14:textId="77777777" w:rsidR="00DA7066" w:rsidRDefault="00D1252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F35D3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62B56B05" w14:textId="77777777" w:rsidR="00360AE4" w:rsidRDefault="00DA7066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5672D6" w:rsidRPr="005F63D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摩西叫百姓</w:t>
      </w:r>
      <w:r w:rsidR="005672D6" w:rsidRPr="005F63DD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5672D6" w:rsidRPr="005F63D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不要懼怕</w:t>
      </w:r>
      <w:r w:rsidR="005672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5672D6" w:rsidRPr="005F63D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只管站住</w:t>
      </w:r>
      <w:r w:rsidR="00DB5241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！</w:t>
      </w:r>
      <w:r w:rsidR="005672D6" w:rsidRPr="005F63DD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DB5241" w:rsidRPr="00DA2EC5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5672D6" w:rsidRPr="005F63D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今日</w:t>
      </w:r>
      <w:r w:rsidR="005672D6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5672D6" w:rsidRPr="005F63D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最害怕的是什麽呢</w:t>
      </w:r>
      <w:r w:rsidR="005672D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？</w:t>
      </w:r>
      <w:r w:rsidR="005672D6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當試煉、患難臨到我們的時刻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672D6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</w:t>
      </w:r>
      <w:r w:rsidR="005672D6" w:rsidRPr="005F63DD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「站住」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672D6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不懼怕、不作聲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672D6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耐心等候祂的</w:t>
      </w:r>
      <w:r w:rsidR="007D1A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7D1AFC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r w:rsidR="007D1A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5672D6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="005672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64D784A4" w14:textId="77777777" w:rsidR="005672D6" w:rsidRDefault="00094797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DB5241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7D1AFC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</w:t>
      </w:r>
      <w:r w:rsidR="00DB5241" w:rsidRPr="00DB524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經歷過</w:t>
      </w:r>
      <w:r w:rsidR="007D1AFC" w:rsidRPr="007D1AF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="007D1A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7D1AFC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拯救</w:t>
      </w:r>
      <w:r w:rsidR="007D1A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7D1AFC" w:rsidRPr="007D1AF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我們脫離一切轄制我們的</w:t>
      </w:r>
      <w:r w:rsidR="007D1AFC" w:rsidRPr="0026443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權勢</w:t>
      </w:r>
      <w:r w:rsidR="007D1AFC" w:rsidRPr="005F63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="007D1A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3B088203" w14:textId="77777777" w:rsidR="00E44B6A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6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7D1AFC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AD43C2" w:rsidRPr="00AD43C2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摩西之歌</w:t>
      </w:r>
    </w:p>
    <w:p w14:paraId="50707F49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6CFF754" w14:textId="77777777" w:rsidR="006F1EB1" w:rsidRDefault="007D1AFC" w:rsidP="000F71AC">
      <w:pPr>
        <w:spacing w:after="0" w:line="240" w:lineRule="auto"/>
        <w:rPr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6F1EB1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「那時摩西和以色列人</w:t>
      </w:r>
      <w:r w:rsid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6F1EB1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向耶和華唱歌說。」</w:t>
      </w:r>
      <w:r w:rsid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6F1EB1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出十五</w:t>
      </w:r>
      <w:r w:rsidR="006F1EB1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</w:t>
      </w:r>
      <w:r w:rsid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="006F1EB1" w:rsidRPr="006F1EB1">
        <w:rPr>
          <w:rFonts w:hint="eastAsia"/>
          <w:lang w:eastAsia="zh-TW"/>
        </w:rPr>
        <w:t xml:space="preserve"> </w:t>
      </w:r>
    </w:p>
    <w:p w14:paraId="735002E4" w14:textId="77777777" w:rsidR="007D1AFC" w:rsidRDefault="006F1EB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「又說：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你若留意聽耶和華你神的話，又行我眼中看為正的事，留心聽我的</w:t>
      </w:r>
      <w:proofErr w:type="gramStart"/>
      <w:r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誡</w:t>
      </w:r>
      <w:proofErr w:type="gramEnd"/>
      <w:r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命，守我一切的律例，我就不將所加與埃及人的疾病加在你身上，因為我耶和華是醫治你的。</w:t>
      </w:r>
      <w:r w:rsidRPr="006953EF">
        <w:rPr>
          <w:rFonts w:ascii="DFKai-SB" w:eastAsia="DFKai-SB" w:hAnsi="DFKai-SB" w:hint="eastAsia"/>
          <w:b/>
          <w:color w:val="0043C8"/>
          <w:sz w:val="24"/>
          <w:szCs w:val="24"/>
          <w:lang w:eastAsia="zh-TW"/>
        </w:rPr>
        <w:t>』</w:t>
      </w:r>
      <w:r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出十五26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5F8BD991" w14:textId="77777777" w:rsidR="006F1EB1" w:rsidRDefault="006F1EB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3266985" w14:textId="77777777" w:rsidR="006F1EB1" w:rsidRDefault="007D1AFC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6F1EB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6F1EB1" w:rsidRPr="005430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6F1EB1" w:rsidRPr="00F028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第十五章前半段描述摩西和米利暗的歌頌，後半段敘述神帶領他們經</w:t>
      </w:r>
      <w:proofErr w:type="gramStart"/>
      <w:r w:rsidR="006F1EB1" w:rsidRPr="00F028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瑪</w:t>
      </w:r>
      <w:proofErr w:type="gramEnd"/>
      <w:r w:rsidR="006F1EB1" w:rsidRPr="00F028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拉，到以琳的旅程。</w:t>
      </w:r>
    </w:p>
    <w:p w14:paraId="43AABEA0" w14:textId="77777777" w:rsidR="00BC698B" w:rsidRDefault="002938EB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938E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「向耶和華唱歌」</w:t>
      </w:r>
      <w:r w:rsidRPr="002938E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F363B1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="00F363B1" w:rsidRPr="002938E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唱歌</w:t>
      </w:r>
      <w:r w:rsidR="00F363B1" w:rsidRPr="00C676D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F363B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F363B1" w:rsidRPr="00F35D36">
        <w:rPr>
          <w:rFonts w:ascii="Times New Roman" w:hAnsi="Times New Roman" w:cs="Times New Roman"/>
          <w:sz w:val="24"/>
          <w:szCs w:val="24"/>
          <w:lang w:eastAsia="zh-TW"/>
        </w:rPr>
        <w:t>יָצַב</w:t>
      </w:r>
      <w:proofErr w:type="spellEnd"/>
      <w:r w:rsidR="00F363B1" w:rsidRPr="00F35D3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F363B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F363B1" w:rsidRPr="00F363B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shiyr</w:t>
      </w:r>
      <w:proofErr w:type="spellEnd"/>
      <w:r w:rsidR="00F363B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F363B1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歌唱</w:t>
      </w:r>
      <w:r w:rsidR="00F363B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F363B1"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這大概是以色列詩歌中最早的一首，它是以色列人對神</w:t>
      </w:r>
      <w:r w:rsidRPr="00AE4A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拯救和得勝的回應之歌。</w:t>
      </w:r>
      <w:r w:rsidR="00F363B1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一般解經家相信此歌為摩西所作，故稱</w:t>
      </w:r>
      <w:r w:rsidR="00AD43C2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363B1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摩西之歌</w:t>
      </w:r>
      <w:r w:rsidR="00AD43C2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F363B1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，而為以色列眾人</w:t>
      </w:r>
      <w:r w:rsidR="00AD43C2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歌唱</w:t>
      </w:r>
      <w:r w:rsidR="00AD43C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C698B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稱讚神在過紅海一事中，顯出得勝和偉大之能力；</w:t>
      </w:r>
    </w:p>
    <w:p w14:paraId="085FD985" w14:textId="77777777" w:rsidR="00F363B1" w:rsidRDefault="00AD43C2" w:rsidP="000F71AC">
      <w:pPr>
        <w:spacing w:after="0" w:line="240" w:lineRule="auto"/>
        <w:ind w:left="450" w:hanging="9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摩西之歌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F363B1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可分為兩段：</w:t>
      </w:r>
    </w:p>
    <w:p w14:paraId="60286B2D" w14:textId="77777777" w:rsidR="00F363B1" w:rsidRDefault="00F363B1" w:rsidP="000F71AC">
      <w:pPr>
        <w:spacing w:after="0" w:line="240" w:lineRule="auto"/>
        <w:ind w:left="810" w:hanging="333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先有回顧</w:t>
      </w:r>
      <w:bookmarkStart w:id="274" w:name="_Hlk125361449"/>
      <w:proofErr w:type="gramEnd"/>
      <w:r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bookmarkEnd w:id="274"/>
      <w:r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回顧已往，他們經歷過紅海</w:t>
      </w:r>
      <w:r w:rsidR="00BC698B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他們讚美耶和華榮耀的得勝、能力、主權、聖潔和慈愛。</w:t>
      </w:r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神已經</w:t>
      </w:r>
      <w:r w:rsidR="005D17CD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我們行了許多神蹟</w:t>
      </w:r>
      <w:r w:rsidR="005D17CD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讓我們回想</w:t>
      </w:r>
      <w:r w:rsidR="005D17CD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的作為，數算</w:t>
      </w:r>
      <w:r w:rsidR="005D17CD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的恩典，</w:t>
      </w:r>
      <w:r w:rsidR="005D17CD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獻上敬拜讚美</w:t>
      </w:r>
      <w:bookmarkStart w:id="275" w:name="_Hlk125366862"/>
      <w:r w:rsidR="005D17CD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吧！</w:t>
      </w:r>
      <w:bookmarkEnd w:id="275"/>
    </w:p>
    <w:p w14:paraId="09A48F78" w14:textId="77777777" w:rsidR="00BC698B" w:rsidRDefault="00F363B1" w:rsidP="000F71AC">
      <w:pPr>
        <w:spacing w:after="0" w:line="240" w:lineRule="auto"/>
        <w:ind w:left="810" w:hanging="333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2)</w:t>
      </w:r>
      <w:r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後是前瞻</w:t>
      </w:r>
      <w:proofErr w:type="gramEnd"/>
      <w:r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BC698B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展望前途，神要帶他們進</w:t>
      </w:r>
      <w:r w:rsidR="00BC698B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入</w:t>
      </w:r>
      <w:r w:rsidR="00BC698B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迦南地</w:t>
      </w:r>
      <w:r w:rsidR="00BC698B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BC698B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他們讚美神把他們栽在祂產業的山上，並</w:t>
      </w:r>
      <w:r w:rsidR="000141F2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領</w:t>
      </w:r>
      <w:r w:rsidR="00BC698B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他們到</w:t>
      </w:r>
      <w:r w:rsidR="000141F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BC698B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神聖的居所。</w:t>
      </w:r>
      <w:r w:rsidR="0082326B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</w:t>
      </w:r>
      <w:r w:rsidR="0082326B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因著</w:t>
      </w:r>
      <w:r w:rsidR="000141F2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82326B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已往</w:t>
      </w:r>
      <w:r w:rsidR="000141F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82326B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帶領</w:t>
      </w:r>
      <w:r w:rsidR="000141F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2326B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讚美</w:t>
      </w:r>
      <w:r w:rsidR="0082326B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0141F2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82326B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為著將來</w:t>
      </w:r>
      <w:r w:rsidR="000141F2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率領我們</w:t>
      </w:r>
      <w:r w:rsidR="000141F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得勝，</w:t>
      </w:r>
      <w:r w:rsidR="0082326B" w:rsidRPr="008232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尊崇</w:t>
      </w:r>
      <w:r w:rsidR="0082326B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82326B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吧！</w:t>
      </w:r>
    </w:p>
    <w:p w14:paraId="09209436" w14:textId="77777777" w:rsidR="006F1EB1" w:rsidRPr="00A021A1" w:rsidRDefault="00D97C11" w:rsidP="000F71AC">
      <w:pPr>
        <w:spacing w:after="0" w:line="240" w:lineRule="auto"/>
        <w:ind w:left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proofErr w:type="gramStart"/>
      <w:r w:rsidRPr="00D97C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363B1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米利暗以</w:t>
      </w:r>
      <w:proofErr w:type="gramEnd"/>
      <w:r w:rsidR="00F363B1" w:rsidRPr="00B81D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女先知的身分</w:t>
      </w:r>
      <w:r w:rsidR="00F15C65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15C65" w:rsidRPr="00F15C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帶領</w:t>
      </w:r>
      <w:r w:rsidRPr="00D97C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眾婦女擊鼓跳舞</w:t>
      </w:r>
      <w:r w:rsidR="000141F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15C65" w:rsidRPr="00F15C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回應</w:t>
      </w:r>
      <w:r w:rsidR="00F15C65"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摩西之歌</w:t>
      </w:r>
      <w:r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D43C2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D43C2"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內容</w:t>
      </w:r>
      <w:r w:rsidR="00AD43C2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：(</w:t>
      </w:r>
      <w:proofErr w:type="gramStart"/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1)歌頌神的所是</w:t>
      </w:r>
      <w:proofErr w:type="gramEnd"/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；(2)讚美神的所作(祂大大戰勝)</w:t>
      </w:r>
      <w:bookmarkStart w:id="276" w:name="_Hlk125367198"/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bookmarkEnd w:id="276"/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(3)將埃及軍兵投在海中；</w:t>
      </w:r>
      <w:r w:rsidR="00AD43C2"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BC698B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(4)感謝神保守以色列人。</w:t>
      </w:r>
      <w:r w:rsidR="00AD43C2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D43C2" w:rsidRPr="00AD43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米利暗之歌</w:t>
      </w:r>
      <w:r w:rsidR="00AD43C2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5D17CD" w:rsidRPr="00E53AF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甚短</w:t>
      </w:r>
      <w:r w:rsidR="00AD43C2" w:rsidRPr="00AD43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，但</w:t>
      </w:r>
      <w:r w:rsidR="00F15C65" w:rsidRPr="00F15C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可看成為</w:t>
      </w:r>
      <w:r w:rsidR="00F15C6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15C65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摩西之歌</w:t>
      </w:r>
      <w:r w:rsidR="00F15C65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F15C65" w:rsidRPr="00F15C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的歌題。</w:t>
      </w:r>
    </w:p>
    <w:p w14:paraId="41E29623" w14:textId="77777777" w:rsidR="002B3894" w:rsidRDefault="002938E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23B4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A021A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我耶和華是醫治你們的</w:t>
      </w:r>
      <w:r w:rsidRPr="00D23B4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A021A1">
        <w:rPr>
          <w:rFonts w:ascii="DFKai-SB" w:eastAsia="DFKai-SB" w:hAnsi="DFKai-SB" w:cs="Times New Roman"/>
          <w:color w:val="0000FF"/>
          <w:sz w:val="24"/>
          <w:szCs w:val="24"/>
          <w:lang w:eastAsia="zh-TW"/>
        </w:rPr>
        <w:t>──</w:t>
      </w:r>
      <w:r w:rsidR="00D97C11" w:rsidRPr="00D23B4F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="00D97C11" w:rsidRPr="00A021A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醫治</w:t>
      </w:r>
      <w:r w:rsidR="00D97C11" w:rsidRPr="00A021A1">
        <w:rPr>
          <w:rStyle w:val="style5161"/>
          <w:rFonts w:ascii="DFKai-SB" w:eastAsia="DFKai-SB" w:hAnsi="DFKai-SB" w:hint="default"/>
          <w:b w:val="0"/>
          <w:bCs w:val="0"/>
          <w:color w:val="0000FF"/>
          <w:sz w:val="24"/>
          <w:szCs w:val="24"/>
          <w:lang w:eastAsia="zh-TW"/>
        </w:rPr>
        <w:t>」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="00D97C11" w:rsidRPr="002938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動詞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proofErr w:type="spellStart"/>
      <w:r w:rsidR="00D97C11" w:rsidRPr="00A021A1">
        <w:rPr>
          <w:rFonts w:ascii="Times New Roman" w:eastAsia="DFKai-SB" w:hAnsi="Times New Roman" w:cs="Times New Roman"/>
          <w:sz w:val="24"/>
          <w:szCs w:val="24"/>
          <w:lang w:eastAsia="zh-TW"/>
        </w:rPr>
        <w:t>רָפָא</w:t>
      </w:r>
      <w:proofErr w:type="spellEnd"/>
      <w:r w:rsidR="00D97C11" w:rsidRPr="00F35D3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這個字音譯是</w:t>
      </w:r>
      <w:proofErr w:type="spellStart"/>
      <w:r w:rsidR="00D97C11" w:rsidRPr="00D97C1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rapha</w:t>
      </w:r>
      <w:proofErr w:type="spellEnd"/>
      <w:r w:rsidR="00D97C11" w:rsidRPr="00D97C1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'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D97C11" w:rsidRPr="00D97C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治療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D97C11" w:rsidRPr="002938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D97C11" w:rsidRPr="00D97C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治好</w:t>
      </w:r>
      <w:r w:rsidR="00D97C11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D97C11" w:rsidRPr="00771E4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以色列人經過書珥曠野，三天找不到水喝。到瑪拉</w:t>
      </w:r>
      <w:r w:rsidR="000141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0141F2" w:rsidRPr="000141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原意是苦味</w:t>
      </w:r>
      <w:r w:rsidR="000141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，水苦，百姓發怨言。摩西禱告，神指示丟下一顆樹，苦水變甜。神為他們定了律例、典章，在那裡試驗他們。神說，</w:t>
      </w:r>
      <w:r w:rsidR="00D97C11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D97C11" w:rsidRPr="002938EB">
        <w:rPr>
          <w:rFonts w:ascii="DFKai-SB" w:eastAsia="DFKai-SB" w:hAnsi="DFKai-SB" w:hint="eastAsia"/>
          <w:b/>
          <w:color w:val="0043C8"/>
          <w:sz w:val="24"/>
          <w:szCs w:val="24"/>
          <w:lang w:eastAsia="zh-TW"/>
        </w:rPr>
        <w:t>我耶和華是醫治你們的</w:t>
      </w:r>
      <w:r w:rsidR="00D97C11" w:rsidRPr="006F1E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。到以琳，有十二股水泉，七十顆棕樹。</w:t>
      </w:r>
      <w:r w:rsidR="000141F2" w:rsidRPr="000141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這裡</w:t>
      </w:r>
      <w:r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看見兩件事：以色列人的讚美和怨言。他們在過紅海的事上，就讚美；遇到瑪的苦水的事上，就埋怨。這時，摩西的反應卻是禱告。神聽到摩西的禱告，就醫治那水，使水變甜。在我們的環境中，有許多不信和埋怨的苦水，</w:t>
      </w:r>
      <w:r w:rsidR="000141F2" w:rsidRPr="005D17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</w:t>
      </w:r>
      <w:r w:rsidR="000141F2"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禱告，</w:t>
      </w:r>
      <w:r w:rsidR="000141F2" w:rsidRPr="000141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</w:t>
      </w:r>
      <w:r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耶和華醫治我們，使我們的苦境變甜。</w:t>
      </w:r>
      <w:r w:rsidR="002B389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此外，</w:t>
      </w:r>
      <w:r w:rsidR="002B3894" w:rsidRPr="002B389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我們稱神</w:t>
      </w:r>
      <w:r w:rsidR="002B3894" w:rsidRPr="002B389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B3894" w:rsidRPr="002B389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另一個名字：「耶和華拉法」</w:t>
      </w:r>
      <w:r w:rsidR="002B3894" w:rsidRPr="002B389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spellStart"/>
      <w:r w:rsidR="002B3894" w:rsidRPr="0065038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Jehovah</w:t>
      </w:r>
      <w:r w:rsidR="002B3894" w:rsidRPr="00F35D36">
        <w:rPr>
          <w:rFonts w:ascii="DFKai-SB" w:eastAsia="DFKai-SB" w:hAnsi="DFKai-SB" w:cs="Times New Roman"/>
          <w:color w:val="0000FF"/>
          <w:sz w:val="24"/>
          <w:szCs w:val="24"/>
          <w:lang w:eastAsia="zh-TW"/>
        </w:rPr>
        <w:t>─</w:t>
      </w:r>
      <w:proofErr w:type="gramStart"/>
      <w:r w:rsidR="002B3894" w:rsidRPr="0065038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Rapha</w:t>
      </w:r>
      <w:proofErr w:type="spellEnd"/>
      <w:r w:rsidR="002B3894" w:rsidRPr="002B389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2B3894"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2B3894" w:rsidRPr="002B389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9B0206" w:rsidRPr="009B020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意思是</w:t>
      </w:r>
      <w:r w:rsidR="002B3894" w:rsidRPr="002B389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「耶和華是醫治」</w:t>
      </w:r>
      <w:r w:rsidR="002B3894"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B0206" w:rsidRPr="00B9148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="009B0206" w:rsidRPr="009B020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祂能醫治我們一切的疾病。</w:t>
      </w:r>
    </w:p>
    <w:p w14:paraId="2CA6913C" w14:textId="77777777" w:rsidR="006F1EB1" w:rsidRDefault="006F1EB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D1E8071" w14:textId="77777777" w:rsidR="007D1AFC" w:rsidRPr="00360AE4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bookmarkStart w:id="277" w:name="_Hlk125364492"/>
      <w:r w:rsidR="00EC34B8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EC34B8" w:rsidRPr="00F363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摩西之歌</w:t>
      </w:r>
      <w:r w:rsidR="00EC34B8" w:rsidRPr="00E004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BC698B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bookmarkEnd w:id="277"/>
      <w:r w:rsidR="00BC698B"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主題和內容</w:t>
      </w:r>
      <w:r w:rsidR="00BC698B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是什麼</w:t>
      </w:r>
      <w:r w:rsidR="00BC698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？</w:t>
      </w:r>
    </w:p>
    <w:p w14:paraId="66323A20" w14:textId="77777777" w:rsidR="00F363B1" w:rsidRPr="00910577" w:rsidRDefault="00F363B1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這首詩的中心乃是稱讚</w:t>
      </w:r>
      <w:r w:rsidRPr="00DD65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耶和華的屬性與作為</w:t>
      </w:r>
      <w:r w:rsidR="00D97C11" w:rsidRPr="002938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97C11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r w:rsidR="00D97C11"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內容</w:t>
      </w:r>
      <w:r w:rsidR="00D97C11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D97C11" w:rsidRPr="00BC69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80433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祂是</w:t>
      </w:r>
      <w:r w:rsidR="00EB5CFE" w:rsidRPr="00EB5C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得勝的戰士</w:t>
      </w:r>
      <w:proofErr w:type="gramEnd"/>
      <w:r w:rsidR="00EB5CFE" w:rsidRPr="00EB5C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「大大戰勝」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80433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DD65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910577" w:rsidRPr="00EB5C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以色列的神，</w:t>
      </w:r>
      <w:r w:rsidR="00910577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他們的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「力量」</w:t>
      </w:r>
      <w:r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「詩歌」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「拯救」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(3)</w:t>
      </w:r>
      <w:r w:rsidR="00910577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祂是</w:t>
      </w:r>
      <w:r w:rsidR="00910577" w:rsidRPr="009240A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榮耀</w:t>
      </w:r>
      <w:r w:rsidR="00910577" w:rsidRPr="00EB5C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的神，</w:t>
      </w:r>
      <w:bookmarkStart w:id="278" w:name="_Hlk125363904"/>
      <w:r w:rsidR="00910577"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bookmarkEnd w:id="278"/>
      <w:r w:rsidR="00910577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施展能力</w:t>
      </w:r>
      <w:r w:rsidR="00910577"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910577" w:rsidRPr="006F013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910577"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910577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摔碎仇敵</w:t>
      </w:r>
      <w:r w:rsidR="00910577"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910577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91057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(4)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祂是</w:t>
      </w:r>
      <w:r w:rsidR="00EB5CFE" w:rsidRPr="00EB5C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至大的真神</w:t>
      </w:r>
      <w:r w:rsidR="00910577" w:rsidRPr="0091057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="00AD43C2" w:rsidRPr="00EB5C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誰能像</w:t>
      </w:r>
      <w:r w:rsidR="00910577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910577" w:rsidRPr="009105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DD65A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至聖至榮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DD65A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可頌可畏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AD43C2" w:rsidRPr="0080433F" w:rsidDel="00AD43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  <w:r w:rsidR="00910577" w:rsidRPr="0091057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D43C2" w:rsidRPr="00A021A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施行奇事</w:t>
      </w:r>
      <w:r w:rsidR="00910577"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91057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597B50">
        <w:rPr>
          <w:rFonts w:eastAsia="PMingLiU"/>
          <w:lang w:eastAsia="zh-TW"/>
        </w:rPr>
        <w:t xml:space="preserve"> </w:t>
      </w:r>
      <w:r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DD65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DD65A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慈愛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910577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910577"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10577" w:rsidRPr="009105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救贖</w:t>
      </w:r>
      <w:r w:rsidR="00910577"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1057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(6)</w:t>
      </w:r>
      <w:r w:rsidR="00910577"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910577" w:rsidRPr="00DD65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DD65A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能力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910577" w:rsidRPr="00D05D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10577" w:rsidRPr="009105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引領他們到聖所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EB5CFE"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91057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 w:rsidR="00D97C1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0741B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必作王</w:t>
      </w:r>
      <w:r w:rsidRPr="00D05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，直到永永遠遠。</w:t>
      </w:r>
      <w:r w:rsidR="00EB5CFE" w:rsidRPr="00EB5C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從這詩歌中，可以曉得</w:t>
      </w:r>
      <w:r w:rsidR="00456B97"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EB5CFE" w:rsidRPr="00EB5C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對於神的認識，並對於前途之信心與希望；也是顯明摩西也是作靈歌的詩</w:t>
      </w:r>
      <w:r w:rsidR="00EB5CFE" w:rsidRPr="00CD70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EB5CFE" w:rsidRPr="00EB5C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B167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親愛的，</w:t>
      </w:r>
      <w:r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神是我們敬拜的主題和內容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，讓我們學習</w:t>
      </w:r>
      <w:r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高聲歌頌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741B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盡情的</w:t>
      </w:r>
      <w:r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讚美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4E6AB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是怎樣的神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D65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0741B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作了些甚麼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2FECDDFA" w14:textId="77777777" w:rsidR="006F1EB1" w:rsidRDefault="006F1EB1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D0C9F6E" w14:textId="77777777" w:rsidR="006F1EB1" w:rsidRDefault="007D1AFC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6F1EB1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教會的得勝</w:t>
      </w:r>
      <w:r w:rsidR="006F1EB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敵人的沒落</w:t>
      </w:r>
      <w:r w:rsidR="006F1EB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全在摩西的這歌和羔羊之歌中表現出來。這首歌要在</w:t>
      </w:r>
      <w:proofErr w:type="gramStart"/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玻璃海唱出</w:t>
      </w:r>
      <w:proofErr w:type="gramEnd"/>
      <w:r w:rsidR="006F1EB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就如曾在紅海上唱出來一樣</w:t>
      </w:r>
      <w:r w:rsidR="006F1EB1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(</w:t>
      </w:r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啟</w:t>
      </w:r>
      <w:r w:rsidR="006F1EB1" w:rsidRPr="004E6AB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十</w:t>
      </w:r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五</w:t>
      </w:r>
      <w:r w:rsidR="006F1EB1" w:rsidRPr="00305AB5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2</w:t>
      </w:r>
      <w:r w:rsidR="006F1EB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～</w:t>
      </w:r>
      <w:r w:rsidR="006F1EB1" w:rsidRPr="00305AB5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3</w:t>
      </w:r>
      <w:r w:rsidR="006F1EB1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)</w:t>
      </w:r>
      <w:r w:rsidR="006F1EB1" w:rsidRPr="005F63DD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="006F1EB1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6F1EB1" w:rsidRPr="005F63D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6F1EB1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馬太亨利</w:t>
      </w:r>
    </w:p>
    <w:p w14:paraId="584D101B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F6FD126" w14:textId="77777777" w:rsidR="006F1EB1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1FB76384" w14:textId="77777777" w:rsidR="006F1EB1" w:rsidRDefault="006F1EB1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AA33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以色列人經歷神在他們的身上的奇妙作為後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AA33F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唱</w:t>
      </w:r>
      <w:r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出這篇偉大的讚美詩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AA33F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表達對神感恩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B9148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9F70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有沒有</w:t>
      </w:r>
      <w:r w:rsidRPr="00B9148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因為認識祂是誰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作了何事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，將要作何事，</w:t>
      </w:r>
      <w:r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9F70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用詩章、頌詞對祂發出讚美與感謝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59718815" w14:textId="77777777" w:rsidR="006F1EB1" w:rsidRDefault="006F1EB1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F70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經過神的醫治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瑪拉的苦水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就變甜了。我們是否讓基督加在我們的苦境中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，使我們苦的人生變成甜，</w:t>
      </w:r>
      <w:r w:rsidRPr="00305A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並且發出讚美呢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Pr="006F1EB1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 xml:space="preserve"> </w:t>
      </w:r>
    </w:p>
    <w:p w14:paraId="737E7241" w14:textId="77777777" w:rsidR="00B9556E" w:rsidRPr="00EC34B8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EC34B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EC34B8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7</w:t>
      </w:r>
      <w:r w:rsidRPr="00EC34B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7D1AFC" w:rsidRPr="00EC34B8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120A80" w:rsidRPr="00120A8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嗎哪</w:t>
      </w:r>
    </w:p>
    <w:p w14:paraId="54F225A4" w14:textId="77777777" w:rsidR="007D1AFC" w:rsidRPr="00EC34B8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89AF27F" w14:textId="77777777" w:rsidR="00D23B4F" w:rsidRPr="00E875F2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E875F2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D23B4F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「以色列全會眾在曠野向摩西、亞倫發怨言，」(出十六2)</w:t>
      </w:r>
    </w:p>
    <w:p w14:paraId="1B55DDE3" w14:textId="77777777" w:rsidR="007D1AFC" w:rsidRPr="00E875F2" w:rsidRDefault="002473C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「以色列人看見，不知道是什麼，就彼此對問說：</w:t>
      </w:r>
      <w:bookmarkStart w:id="279" w:name="_Hlk125435859"/>
      <w:r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bookmarkEnd w:id="279"/>
      <w:r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這是什麼呢？』摩西對他們說：『這就是耶和華給你們吃的食物。』」</w:t>
      </w:r>
      <w:r w:rsidR="00704B5A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(出十六15)</w:t>
      </w:r>
    </w:p>
    <w:p w14:paraId="482E0895" w14:textId="77777777" w:rsidR="007D1AFC" w:rsidRPr="00E875F2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90C2208" w14:textId="77777777" w:rsidR="007D1AFC" w:rsidRPr="00E875F2" w:rsidRDefault="007D1AFC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E875F2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《出埃及記》第十</w:t>
      </w:r>
      <w:r w:rsidR="002473CC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六</w:t>
      </w:r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章記述</w:t>
      </w:r>
      <w:r w:rsidR="009B0206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9B0206" w:rsidRPr="00B9148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="009B0206" w:rsidRPr="009B020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缺食物</w:t>
      </w:r>
      <w:r w:rsidR="009B0206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9B0206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發</w:t>
      </w:r>
      <w:r w:rsidR="009B0206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怨言，</w:t>
      </w:r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9B0206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就</w:t>
      </w:r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賜「</w:t>
      </w:r>
      <w:proofErr w:type="gramStart"/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嗎哪</w:t>
      </w:r>
      <w:proofErr w:type="gramEnd"/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」作</w:t>
      </w:r>
      <w:r w:rsidR="009B0206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2473C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的食物</w:t>
      </w:r>
      <w:r w:rsidR="002473CC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18267F2" w14:textId="77777777" w:rsidR="0007336F" w:rsidRPr="00E875F2" w:rsidRDefault="00D23B4F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「發怨言</w:t>
      </w:r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這個希伯來文字是</w:t>
      </w:r>
      <w:proofErr w:type="spellStart"/>
      <w:r w:rsidRPr="00A021A1">
        <w:rPr>
          <w:rFonts w:ascii="Times New Roman" w:hAnsi="Times New Roman" w:cs="Times New Roman"/>
          <w:sz w:val="24"/>
          <w:szCs w:val="24"/>
          <w:lang w:eastAsia="zh-TW"/>
        </w:rPr>
        <w:t>לִין</w:t>
      </w:r>
      <w:proofErr w:type="spellEnd"/>
      <w:r w:rsidRPr="00A021A1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A021A1">
        <w:rPr>
          <w:rFonts w:ascii="Times New Roman" w:hAnsi="Times New Roman" w:cs="Times New Roman"/>
          <w:sz w:val="24"/>
          <w:szCs w:val="24"/>
          <w:lang w:eastAsia="zh-TW"/>
        </w:rPr>
        <w:t>לוּן</w:t>
      </w:r>
      <w:proofErr w:type="spellEnd"/>
      <w:r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luwn</w:t>
      </w:r>
      <w:proofErr w:type="spell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B44BAD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發牢騷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B44BAD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抱怨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B44BAD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發怨言不只一次</w:t>
      </w:r>
      <w:r w:rsidR="00B44BAD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2631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次是</w:t>
      </w:r>
      <w:r w:rsidR="00D26312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出埃及後第</w:t>
      </w:r>
      <w:r w:rsidR="00D26312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次</w:t>
      </w:r>
      <w:r w:rsidR="009B0206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發</w:t>
      </w:r>
      <w:r w:rsidR="00B44BA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怨言</w:t>
      </w:r>
      <w:r w:rsidR="00D26312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D2631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後期更不斷向神發出</w:t>
      </w:r>
      <w:r w:rsidR="00D26312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A659EB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他們忘記了神幫他們渡過紅海的神蹟，還忘記了神曾使瑪拉苦水變甜。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以色列人離開埃及後第二個月十五日，來到汛的曠野</w:t>
      </w:r>
      <w:bookmarkStart w:id="280" w:name="_Hlk125404425"/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End w:id="280"/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因缺糧再次向摩西惡毒地抱怨神。摩西責備並提醒他們</w:t>
      </w:r>
      <w:bookmarkStart w:id="281" w:name="_Hlk125408209"/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End w:id="281"/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他們的怨言事實上是向神發的。</w:t>
      </w:r>
      <w:r w:rsidR="00A659EB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以色列人在曠野旅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中</w:t>
      </w:r>
      <w:r w:rsidR="00A659EB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充滿了怨言、不順從和不信。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每當遇到</w:t>
      </w:r>
      <w:r w:rsidR="00281FA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遇挫折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困難的時候</w:t>
      </w:r>
      <w:r w:rsidR="00281FA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Start w:id="282" w:name="_Hlk125410705"/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就</w:t>
      </w:r>
      <w:bookmarkEnd w:id="282"/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發怨言。即使這樣</w:t>
      </w:r>
      <w:r w:rsidR="00281FA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659EB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神仍親自供給他們所需要的一切。</w:t>
      </w:r>
    </w:p>
    <w:p w14:paraId="12DA7CFE" w14:textId="77777777" w:rsidR="00281FAA" w:rsidRPr="00E875F2" w:rsidRDefault="00D23B4F" w:rsidP="000F71AC">
      <w:pPr>
        <w:spacing w:after="0" w:line="240" w:lineRule="auto"/>
        <w:ind w:left="630" w:hanging="63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EC34B8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</w:t>
      </w:r>
      <w:bookmarkStart w:id="283" w:name="_Hlk125402886"/>
      <w:r w:rsidR="00EC34B8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bookmarkEnd w:id="283"/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</w:t>
      </w:r>
      <w:r w:rsidR="00704B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</w:t>
      </w:r>
      <w:r w:rsidR="00704B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proofErr w:type="spellStart"/>
      <w:r w:rsidR="00704B5A" w:rsidRPr="00A021A1">
        <w:rPr>
          <w:rFonts w:ascii="Times New Roman" w:hAnsi="Times New Roman" w:cs="Times New Roman"/>
          <w:sz w:val="24"/>
          <w:szCs w:val="24"/>
          <w:lang w:eastAsia="zh-TW"/>
        </w:rPr>
        <w:t>מָן</w:t>
      </w:r>
      <w:proofErr w:type="spellEnd"/>
      <w:r w:rsidR="00704B5A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704B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音譯是</w:t>
      </w:r>
      <w:r w:rsidR="00704B5A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man</w:t>
      </w:r>
      <w:r w:rsidR="00704B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704B5A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這是什麼</w:t>
      </w:r>
      <w:r w:rsidR="00704B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704B5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704B5A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="00704B5A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="00704B5A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初降時，以色列人</w:t>
      </w:r>
      <w:r w:rsidR="00704B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因對其產生疑問而如此稱呼</w:t>
      </w:r>
      <w:r w:rsidR="00704B5A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704B5A"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「這是什麼呢？」</w:t>
      </w:r>
      <w:r w:rsidR="00281FA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神聽到了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以色列人發</w:t>
      </w:r>
      <w:r w:rsidR="00281FA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的怨言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，也回應了他們，應許將從天上降下糧食來。到了早晨，野地有白如霜的小圓物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，他們</w:t>
      </w:r>
      <w:r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叫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它為</w:t>
      </w:r>
      <w:r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「嗎哪」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704B5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神賜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281FAA" w:rsidRPr="00E875F2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「嗎哪」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D13280" w:rsidRPr="00A021A1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目</w:t>
      </w:r>
      <w:r w:rsidR="00D13280" w:rsidRPr="00A021A1">
        <w:rPr>
          <w:rStyle w:val="rynqvb"/>
          <w:rFonts w:ascii="DFKai-SB" w:eastAsia="DFKai-SB" w:hAnsi="DFKai-SB" w:cs="PMingLiU" w:hint="eastAsia"/>
          <w:sz w:val="24"/>
          <w:szCs w:val="24"/>
          <w:lang w:eastAsia="zh-TW"/>
        </w:rPr>
        <w:t>的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D13280" w:rsidRPr="00E875F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704B5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為要：(</w:t>
      </w:r>
      <w:proofErr w:type="gramStart"/>
      <w:r w:rsidR="00704B5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1)試驗以色列人有沒有遵祂的命令</w:t>
      </w:r>
      <w:proofErr w:type="gramEnd"/>
      <w:r w:rsidR="00704B5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；(2)使他們知道祂將他們從埃及拯救出來；(3)使他們看見耶和華的榮耀；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="00704B5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(4)使他們認識「耶和華」是他們的神</w:t>
      </w:r>
      <w:r w:rsidR="00281FAA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62F9DA16" w14:textId="77777777" w:rsidR="00281FAA" w:rsidRPr="00E875F2" w:rsidRDefault="00281FAA" w:rsidP="000F71AC">
      <w:pPr>
        <w:spacing w:after="0" w:line="240" w:lineRule="auto"/>
        <w:ind w:left="630" w:hanging="9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嗎哪</w:t>
      </w:r>
      <w:proofErr w:type="gramEnd"/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的特色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D13280" w:rsidRPr="00E875F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</w:t>
      </w:r>
      <w:proofErr w:type="gramStart"/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1)從天降下</w:t>
      </w:r>
      <w:proofErr w:type="gramEnd"/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；(2)隨露水而降；(3)早晨才有；(4)日頭一發熱，就消化了；(5)小的；(6)細的；(7)圓的；(8)白色的；(9)如霜；(10)像芫荽子；(11)滋味如蜜；和(12)薄餅。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此外，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神定下收取</w:t>
      </w:r>
      <w:r w:rsidR="00D13280" w:rsidRPr="00E875F2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「嗎哪」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之例。以色列人必須每天拾取所需，不可屯積。摩西吩咐以色列人，用一金罐盛一滿俄梅珥</w:t>
      </w:r>
      <w:r w:rsidR="00D13280" w:rsidRPr="00E875F2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「嗎哪」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，存在約櫃內留到世世代代作為紀念。以色列人吃「嗎哪」共四十年，直到進了迦南地。</w:t>
      </w:r>
    </w:p>
    <w:p w14:paraId="26307894" w14:textId="77777777" w:rsidR="00704B5A" w:rsidRPr="00A021A1" w:rsidRDefault="00704B5A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</w:p>
    <w:p w14:paraId="2C8E7F89" w14:textId="77777777" w:rsidR="00D13280" w:rsidRPr="00E875F2" w:rsidRDefault="00D1328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E875F2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嗎哪</w:t>
      </w:r>
      <w:proofErr w:type="gramEnd"/>
      <w:r w:rsidRPr="00A021A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E875F2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有什麼重要的</w:t>
      </w:r>
      <w:r w:rsidRPr="00A021A1">
        <w:rPr>
          <w:rFonts w:ascii="DFKai-SB" w:eastAsia="DFKai-SB" w:hAnsi="DFKai-SB" w:cs="PMingLiU" w:hint="eastAsia"/>
          <w:bCs/>
          <w:color w:val="002060"/>
          <w:sz w:val="24"/>
          <w:szCs w:val="24"/>
          <w:lang w:eastAsia="zh-TW"/>
        </w:rPr>
        <w:t>屬靈</w:t>
      </w:r>
      <w:r w:rsidRPr="00E875F2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意義？</w:t>
      </w:r>
    </w:p>
    <w:p w14:paraId="71BF8654" w14:textId="77777777" w:rsidR="00A261F3" w:rsidRPr="00E875F2" w:rsidRDefault="00A261F3" w:rsidP="000F71AC">
      <w:pPr>
        <w:tabs>
          <w:tab w:val="left" w:pos="4761"/>
        </w:tabs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284" w:name="_Hlk125407115"/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bookmarkEnd w:id="284"/>
      <w:r w:rsidR="00D13280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「嗎哪」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從天降下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1328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是以色列人行走在曠野路上所不可缺少的。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在新約，基督才是從天降下來的生命糧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約六31，35，</w:t>
      </w:r>
      <w:proofErr w:type="gramStart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41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End"/>
      <w:r w:rsidR="00E875F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在人生的曠野裡，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處處、事事都是挑戰，每天都會經歷缺乏，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故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每天都須要得著新的供應。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我們每天與基督有新的接觸，天天從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得著新的供應，得著新的力量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吧</w:t>
      </w:r>
      <w:r w:rsidR="00103104" w:rsidRPr="00E875F2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</w:p>
    <w:p w14:paraId="5B91435E" w14:textId="77777777" w:rsidR="00A261F3" w:rsidRPr="00E875F2" w:rsidRDefault="00A261F3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285" w:name="_Hlk125407122"/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End w:id="285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以色列人每天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必須</w:t>
      </w:r>
      <w:r w:rsidRPr="00A021A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「按著自己的飯量收取」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Start w:id="286" w:name="_Hlk125407401"/>
      <w:r w:rsidR="0010310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bookmarkEnd w:id="286"/>
      <w:r w:rsidRPr="00A021A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「不許…留到早晨」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。所以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讓我們</w:t>
      </w:r>
      <w:r w:rsidR="0010310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像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="0010310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每天收取</w:t>
      </w:r>
      <w:r w:rsidR="00103104" w:rsidRPr="00A021A1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「嗎哪」</w:t>
      </w:r>
      <w:r w:rsidR="0010310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一樣，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每一天清早起來作的第一件事，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親近祂、享受祂，而得著生命的供應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吧</w:t>
      </w:r>
      <w:r w:rsidR="00103104" w:rsidRPr="00E875F2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</w:p>
    <w:p w14:paraId="6ED25AEA" w14:textId="77777777" w:rsidR="00A261F3" w:rsidRPr="00E875F2" w:rsidRDefault="00A261F3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神命收藏一罐嗎哪，留到世世代代作紀念。在新約，主應許要把隱藏的</w:t>
      </w:r>
      <w:r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賜給得勝者</w:t>
      </w:r>
      <w:r w:rsidR="0010310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啟二</w:t>
      </w:r>
      <w:proofErr w:type="gramStart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17</w:t>
      </w:r>
      <w:r w:rsidR="00103104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一天一次的嗎哪是全以色列人所共有，但隱藏的</w:t>
      </w:r>
      <w:r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則是留到迦南的。而得勝者將來要享受隱藏的</w:t>
      </w:r>
      <w:r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，因祂要作他們特別的賞賜。所以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讓我們天天愛慕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，仰望祂，每天與祂都有特別和寶貴的經歷吧</w:t>
      </w:r>
      <w:r w:rsidRPr="00E875F2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</w:p>
    <w:p w14:paraId="16F6C72F" w14:textId="77777777" w:rsidR="00A261F3" w:rsidRPr="00E875F2" w:rsidRDefault="00A261F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</w:p>
    <w:p w14:paraId="14441970" w14:textId="77777777" w:rsidR="00A261F3" w:rsidRPr="00E875F2" w:rsidRDefault="00A261F3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E875F2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E875F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「在曠野裡以色列百姓</w:t>
      </w:r>
      <w:proofErr w:type="gramStart"/>
      <w:r w:rsidRPr="00E875F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沒有嗎哪不能</w:t>
      </w:r>
      <w:proofErr w:type="gramEnd"/>
      <w:r w:rsidRPr="00E875F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活著一樣；如成為客旅</w:t>
      </w:r>
      <w:r w:rsidRPr="00E875F2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(</w:t>
      </w:r>
      <w:r w:rsidRPr="00E875F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彼前二</w:t>
      </w:r>
      <w:r w:rsidRPr="00E875F2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11)</w:t>
      </w:r>
      <w:r w:rsidRPr="00E875F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的信徒在每日的生活中不與耶穌基督同在，那麼就不可能活下去。」</w:t>
      </w:r>
      <w:proofErr w:type="gramStart"/>
      <w:r w:rsidRPr="00E875F2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Pr="00E875F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達秘</w:t>
      </w:r>
    </w:p>
    <w:p w14:paraId="13909C7B" w14:textId="77777777" w:rsidR="00A261F3" w:rsidRPr="00E875F2" w:rsidRDefault="00A261F3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DCFD667" w14:textId="77777777" w:rsidR="00A261F3" w:rsidRPr="00E875F2" w:rsidRDefault="00A261F3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E875F2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E875F2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E875F2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1960FE58" w14:textId="77777777" w:rsidR="0007336F" w:rsidRPr="00E875F2" w:rsidRDefault="00A261F3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07336F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遇到困境時</w:t>
      </w:r>
      <w:r w:rsidR="000733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就埋怨</w:t>
      </w:r>
      <w:r w:rsidR="000733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發怨言</w:t>
      </w:r>
      <w:r w:rsidR="000733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</w:t>
      </w:r>
      <w:r w:rsidR="000733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是否也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如同他們一樣？</w:t>
      </w:r>
    </w:p>
    <w:p w14:paraId="390A300A" w14:textId="77777777" w:rsidR="00A261F3" w:rsidRPr="00E875F2" w:rsidRDefault="0007336F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261F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以色列人拾取神賜的</w:t>
      </w:r>
      <w:r w:rsidR="00A261F3"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="00A261F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，行走曠野不致餓死。他們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是否也</w:t>
      </w:r>
      <w:r w:rsidR="00A261F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依靠神供給當天的需要</w:t>
      </w:r>
      <w:r w:rsidR="00103104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呢？</w:t>
      </w:r>
      <w:r w:rsidR="00A261F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我們是否也養成天天拾取屬靈</w:t>
      </w:r>
      <w:r w:rsidR="00A261F3"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="00A261F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習慣呢？</w:t>
      </w:r>
    </w:p>
    <w:p w14:paraId="56E1C0B4" w14:textId="77777777" w:rsidR="00A261F3" w:rsidRPr="00E875F2" w:rsidRDefault="00A261F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07336F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聖經的話就是我們屬靈的</w:t>
      </w:r>
      <w:r w:rsidR="00103104" w:rsidRPr="00E875F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「嗎哪」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，我們是否學習到</w:t>
      </w:r>
      <w:r w:rsidRPr="00E875F2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「人活著，不是單靠食物，乃是靠神口裏所出的一切話」</w:t>
      </w:r>
      <w:r w:rsidRPr="00E875F2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太四</w:t>
      </w:r>
      <w:proofErr w:type="gramStart"/>
      <w:r w:rsidRPr="00E875F2">
        <w:rPr>
          <w:rFonts w:ascii="DFKai-SB" w:eastAsia="DFKai-SB" w:hAnsi="DFKai-SB"/>
          <w:color w:val="002060"/>
          <w:sz w:val="24"/>
          <w:szCs w:val="24"/>
          <w:lang w:eastAsia="zh-TW"/>
        </w:rPr>
        <w:t>4)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proofErr w:type="gram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2DAAA7C3" w14:textId="77777777" w:rsidR="001B29B8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8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7D1AFC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A021A1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擊打磐石</w:t>
      </w:r>
      <w:r w:rsidR="00C16D93" w:rsidRPr="00D44A26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與</w:t>
      </w:r>
      <w:r w:rsidR="00560650" w:rsidRPr="00D44A26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舉手禱告</w:t>
      </w:r>
    </w:p>
    <w:p w14:paraId="06F2ACAD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6D70B3E" w14:textId="77777777" w:rsidR="007D1AFC" w:rsidRPr="00360AE4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「耶和華對摩西說：</w:t>
      </w:r>
      <w:r w:rsidR="002B45FC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你手裡拿著你先前擊打河水的杖，帶領以色列的幾個長老，從百姓面前走過去。我必</w:t>
      </w:r>
      <w:proofErr w:type="gramStart"/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在何烈的</w:t>
      </w:r>
      <w:proofErr w:type="gramEnd"/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磐石那裡，站在你面前。你要擊打磐石，從</w:t>
      </w:r>
      <w:proofErr w:type="gramStart"/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磐石裡必有</w:t>
      </w:r>
      <w:proofErr w:type="gramEnd"/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水流出來，使百姓可以喝。</w:t>
      </w:r>
      <w:bookmarkStart w:id="287" w:name="_Hlk125436088"/>
      <w:r w:rsidR="002B45FC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bookmarkEnd w:id="287"/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摩西就在以色列的長老眼前這樣行了。」</w:t>
      </w:r>
      <w:r w:rsid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出十七</w:t>
      </w:r>
      <w:r w:rsid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5</w:t>
      </w:r>
      <w:bookmarkStart w:id="288" w:name="_Hlk125449762"/>
      <w:r w:rsid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bookmarkEnd w:id="288"/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6</w:t>
      </w:r>
      <w:r w:rsid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22D70B50" w14:textId="77777777" w:rsidR="007D1AFC" w:rsidRDefault="002B45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「摩西何時舉手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以色列人就得勝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何時垂手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亞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瑪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力人就得勝。」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出十七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11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2ED9C1F9" w14:textId="77777777" w:rsidR="00FA679A" w:rsidRDefault="00FA679A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2F332FD" w14:textId="77777777" w:rsidR="007D1AFC" w:rsidRPr="00A021A1" w:rsidRDefault="007D1AFC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2B45F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2B45FC" w:rsidRPr="00B74C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第十七章</w:t>
      </w:r>
      <w:r w:rsidR="002B45FC" w:rsidRPr="00F032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</w:t>
      </w:r>
      <w:r w:rsidR="002B45FC" w:rsidRPr="00950D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神吩咐摩西擊打磐石出水，供給百姓所需用的水</w:t>
      </w:r>
      <w:r w:rsidR="002B45FC" w:rsidRPr="00F032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2B4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r w:rsidR="002B45FC" w:rsidRPr="0071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神為他們爭戰</w:t>
      </w:r>
      <w:r w:rsidR="002B45F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B45FC"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2B4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摩西舉手禱告</w:t>
      </w:r>
      <w:r w:rsidR="002B45FC" w:rsidRPr="00950D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，使百姓</w:t>
      </w:r>
      <w:r w:rsidR="002B45FC" w:rsidRPr="0071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戰勝亞</w:t>
      </w:r>
      <w:proofErr w:type="gramStart"/>
      <w:r w:rsidR="002B45FC" w:rsidRPr="0071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瑪</w:t>
      </w:r>
      <w:proofErr w:type="gramEnd"/>
      <w:r w:rsidR="002B45FC" w:rsidRPr="0071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力人</w:t>
      </w:r>
      <w:r w:rsidR="002B45FC" w:rsidRPr="00F032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6F80353" w14:textId="6F665019" w:rsidR="00445603" w:rsidRDefault="00FA679A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="002B45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2B45FC" w:rsidRPr="002B45F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擊打</w:t>
      </w:r>
      <w:r w:rsidR="002B45F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2B45FC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這個希伯來文字是</w:t>
      </w:r>
      <w:proofErr w:type="spellStart"/>
      <w:r w:rsidR="00FD047F" w:rsidRPr="00A021A1">
        <w:rPr>
          <w:rFonts w:ascii="Times New Roman" w:hAnsi="Times New Roman" w:cs="Times New Roman"/>
          <w:sz w:val="24"/>
          <w:szCs w:val="24"/>
          <w:lang w:eastAsia="zh-TW"/>
        </w:rPr>
        <w:t>נָכָה</w:t>
      </w:r>
      <w:proofErr w:type="spellEnd"/>
      <w:r w:rsidR="002B45FC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FD047F" w:rsidRPr="00FD047F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nakah</w:t>
      </w:r>
      <w:proofErr w:type="spellEnd"/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FD047F" w:rsidRPr="00FD047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打擊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FD047F" w:rsidRPr="00FD047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擊殺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45FC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以色列人由汛的曠野，來到</w:t>
      </w:r>
      <w:r w:rsidR="00DA455A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「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利非訂</w:t>
      </w:r>
      <w:r w:rsidR="00DA455A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EE1468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(</w:t>
      </w:r>
      <w:r w:rsidR="00A021A1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休息</w:t>
      </w:r>
      <w:r w:rsidR="00A021A1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的意思</w:t>
      </w:r>
      <w:r w:rsidR="00A021A1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Start"/>
      <w:r w:rsidR="00EE1468" w:rsidRPr="00A00B9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位在汛的曠野與西乃曠野之間</w:t>
      </w:r>
      <w:r w:rsidR="00EE1468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)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安營</w:t>
      </w:r>
      <w:proofErr w:type="gramEnd"/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。因百姓沒有水喝，就與摩西爭鬧，並且口出怨言，幾乎要拿石頭打死他。</w:t>
      </w:r>
      <w:r w:rsidR="00A021A1"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但</w:t>
      </w:r>
      <w:r w:rsidR="00A021A1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A021A1"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並沒有離棄他們。當</w:t>
      </w:r>
      <w:r w:rsidR="00A021A1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摩西呼求神時，神命摩西擊打磐石，磐石就</w:t>
      </w:r>
      <w:r w:rsidR="00A021A1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流</w:t>
      </w:r>
      <w:r w:rsidR="00A021A1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出水</w:t>
      </w:r>
      <w:r w:rsidR="00C16D93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來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，解決百姓的乾渴。</w:t>
      </w:r>
      <w:r w:rsidR="0044560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因著百姓試探耶和華「是在我們中間不是」，摩西給那地方起名為「瑪撒」</w:t>
      </w:r>
      <w:r w:rsid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44560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試探的意思</w:t>
      </w:r>
      <w:r w:rsid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44560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，又叫「米利巴」</w:t>
      </w:r>
      <w:r w:rsid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44560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爭鬧的意思</w:t>
      </w:r>
      <w:r w:rsid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44560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DA455A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以色列人</w:t>
      </w:r>
      <w:r w:rsidR="00DA455A" w:rsidRPr="00AE710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</w:t>
      </w:r>
      <w:r w:rsidR="00DA455A" w:rsidRPr="0044560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DA455A" w:rsidRPr="00B351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DA455A" w:rsidRPr="0044560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懷疑和不信任</w:t>
      </w:r>
      <w:r w:rsidR="00DA455A"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是</w:t>
      </w:r>
      <w:r w:rsidR="00DA455A" w:rsidRPr="00B351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我們的</w:t>
      </w:r>
      <w:r w:rsidR="00DA45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鑑戒</w:t>
      </w:r>
      <w:r w:rsidR="00DA45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A455A" w:rsidRPr="00B351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林前十</w:t>
      </w:r>
      <w:r w:rsidR="00DA455A" w:rsidRPr="00B3516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r w:rsidR="00DA45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DA455A" w:rsidRPr="00913B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DA455A" w:rsidRPr="004456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基督徒在</w:t>
      </w:r>
      <w:r w:rsidR="00DA455A" w:rsidRPr="00DA45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世</w:t>
      </w:r>
      <w:r w:rsidR="00DA455A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上</w:t>
      </w:r>
      <w:r w:rsidR="00DA455A" w:rsidRPr="00B351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DA455A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生活行動</w:t>
      </w:r>
      <w:r w:rsidR="00DA455A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A455A" w:rsidRPr="004456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也是走一條屬靈曠野的道路</w:t>
      </w:r>
      <w:r w:rsidR="00DA455A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445603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</w:t>
      </w:r>
      <w:r w:rsidR="00445603" w:rsidRPr="004456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不重蹈</w:t>
      </w:r>
      <w:r w:rsidR="00DA455A" w:rsidRPr="0071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445603" w:rsidRPr="004456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失敗的覆轍</w:t>
      </w:r>
      <w:r w:rsidR="00445603" w:rsidRPr="00913B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A7EF914" w14:textId="345EF844" w:rsidR="00FD047F" w:rsidRPr="00913B14" w:rsidRDefault="00FA679A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B45FC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「舉手」</w:t>
      </w:r>
      <w:r w:rsidR="002B45FC" w:rsidRPr="00A021A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021A1" w:rsidRPr="00A021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「舉」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這個希伯來文字是</w:t>
      </w:r>
      <w:proofErr w:type="spellStart"/>
      <w:r w:rsidR="00A021A1" w:rsidRPr="00D44A26">
        <w:rPr>
          <w:rFonts w:ascii="Times New Roman" w:hAnsi="Times New Roman" w:cs="Times New Roman"/>
          <w:sz w:val="24"/>
          <w:szCs w:val="24"/>
          <w:lang w:eastAsia="zh-TW"/>
        </w:rPr>
        <w:t>רוּם</w:t>
      </w:r>
      <w:proofErr w:type="spellEnd"/>
      <w:r w:rsidR="002B45FC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A021A1" w:rsidRPr="00D44A2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ruwm</w:t>
      </w:r>
      <w:proofErr w:type="spellEnd"/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A021A1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高舉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A021A1" w:rsidRPr="00A021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抬高</w:t>
      </w:r>
      <w:r w:rsidR="002B45F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45FC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就在</w:t>
      </w:r>
      <w:r w:rsidR="00C16D9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「</w:t>
      </w:r>
      <w:r w:rsidR="00A021A1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利非訂</w:t>
      </w:r>
      <w:r w:rsidR="00C16D93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，亞瑪力人來和以色列人爭戰。摩西要約書亞率兵出戰。摩西上山</w:t>
      </w:r>
      <w:bookmarkStart w:id="289" w:name="_Hlk125445377"/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End w:id="289"/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手裏拿著神的杖，站在山頂上。摩西何時舉手，以色列人就得勝，何時垂手，亞瑪力人就得勝。但亞倫戶珥扶著摩西困乏的左右手，使他可以舉手禱告，直到日落，叫以色列人打敗了亞瑪力人。</w:t>
      </w:r>
      <w:r w:rsidR="00A021A1" w:rsidRPr="00A021A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最後</w:t>
      </w:r>
      <w:r w:rsidR="00A021A1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摩西築壇，起名叫</w:t>
      </w:r>
      <w:r w:rsidRPr="00A021A1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「耶和華尼西」</w:t>
      </w:r>
      <w:r w:rsidR="009D338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9D338F" w:rsidRPr="009D33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耶和華是我旌旗</w:t>
      </w:r>
      <w:r w:rsidR="009D338F" w:rsidRPr="00445603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的意思</w:t>
      </w:r>
      <w:r w:rsidR="009D338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9D338F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9D338F" w:rsidRPr="009D338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因為摩西知道</w:t>
      </w:r>
      <w:r w:rsidR="009D338F" w:rsidRPr="0071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9D338F" w:rsidRPr="009D338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得勝的關鍵，全在於神的能力。耶和華永遠是得勝的主，</w:t>
      </w:r>
      <w:r w:rsidR="009D338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="009D338F" w:rsidRPr="009D338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是我們的旌旗</w:t>
      </w:r>
      <w:r w:rsidR="009D338F" w:rsidRPr="00913B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9D338F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</w:t>
      </w:r>
      <w:r w:rsidR="009D338F" w:rsidRPr="009D338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奉祂的名豎立旌旗，使我們因祂天天得勝。</w:t>
      </w:r>
    </w:p>
    <w:p w14:paraId="74266481" w14:textId="77777777" w:rsidR="00FD047F" w:rsidRDefault="00FD047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632423" w:themeColor="accent2" w:themeShade="80"/>
          <w:sz w:val="24"/>
          <w:szCs w:val="24"/>
          <w:lang w:eastAsia="zh-TW"/>
        </w:rPr>
      </w:pPr>
    </w:p>
    <w:p w14:paraId="7FEAACF5" w14:textId="5429694A" w:rsidR="00445603" w:rsidRDefault="00FA679A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F5114A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F5114A"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</w:t>
      </w:r>
      <w:r w:rsidR="00EE1468" w:rsidRPr="00F032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EE1468" w:rsidRPr="00E32CE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在</w:t>
      </w:r>
      <w:proofErr w:type="gramStart"/>
      <w:r w:rsidR="00EE1468" w:rsidRPr="00E32CE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利非訂</w:t>
      </w:r>
      <w:proofErr w:type="gramEnd"/>
      <w:r w:rsidR="00EE1468" w:rsidRPr="00AE710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的經歷</w:t>
      </w:r>
      <w:r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可以</w:t>
      </w:r>
      <w:r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</w:t>
      </w:r>
      <w:r w:rsidR="00445603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功課</w:t>
      </w:r>
      <w:r w:rsidR="0044560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62E43A7B" w14:textId="77777777" w:rsidR="00FA679A" w:rsidRPr="00A021A1" w:rsidRDefault="00445603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神的供應</w:t>
      </w:r>
      <w:r w:rsidRPr="003D7CDD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r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賜活水。</w:t>
      </w:r>
      <w:r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雖然百姓對摩西的不滿或爭鬧，</w:t>
      </w:r>
      <w:r w:rsidRPr="003D7CD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試探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解決了百姓的乾渴。在新約，</w:t>
      </w:r>
      <w:r w:rsidR="00EE1468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林前十章4節說，這磐石就是基督。杖的擊打，乃是主的死；所流出來的水，乃是聖靈。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基督乃是流出活水的</w:t>
      </w:r>
      <w:r w:rsidR="00FA679A" w:rsidRPr="003D7CDD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「靈磐石」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，能解決我們的渴，使我們滿足。</w:t>
      </w:r>
      <w:r w:rsidR="00C16D93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所以，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願我們每天從主領受生命活水</w:t>
      </w:r>
      <w:r w:rsidR="00FA679A"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，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經歷</w:t>
      </w:r>
      <w:r w:rsidR="00B26120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聖靈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更新的能力吧</w:t>
      </w:r>
      <w:r w:rsidR="00FA679A" w:rsidRPr="003D7CDD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</w:p>
    <w:p w14:paraId="68A4653C" w14:textId="5FB74024" w:rsidR="00FA679A" w:rsidRPr="003D7CDD" w:rsidRDefault="00EE1468" w:rsidP="000F71AC">
      <w:pPr>
        <w:spacing w:after="0" w:line="240" w:lineRule="auto"/>
        <w:ind w:left="450" w:hanging="450"/>
        <w:rPr>
          <w:rFonts w:ascii="DFKai-SB" w:eastAsia="DFKai-SB" w:hAnsi="DFKai-SB"/>
          <w:b/>
          <w:color w:val="632423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神的率領</w:t>
      </w:r>
      <w:r w:rsidR="00FA679A" w:rsidRPr="003D7CDD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爭戰得勝。以色列人第一次與外來敵人</w:t>
      </w:r>
      <w:r w:rsidR="00FA679A" w:rsidRPr="003D7CDD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亞瑪力人</w:t>
      </w:r>
      <w:r w:rsidR="00FA679A" w:rsidRPr="003D7CDD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) 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爭戰；</w:t>
      </w:r>
      <w:r w:rsidR="00FA679A" w:rsidRPr="003D7CD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而</w:t>
      </w:r>
      <w:r w:rsidR="00FA679A" w:rsidRPr="002B45FC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他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們得勝的因素</w:t>
      </w:r>
      <w:r w:rsidR="00FA679A" w:rsidRPr="003D7CD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約書亞</w:t>
      </w:r>
      <w:r w:rsidR="00FA679A" w:rsidRPr="003D7CD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在山下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率兵爭戰，和</w:t>
      </w:r>
      <w:r w:rsidR="00FA679A" w:rsidRPr="003D7CD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摩西在山頂上舉手守望，還有亞倫與戶珥手的扶持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FD047F" w:rsidRPr="00FD047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亨利馬太</w:t>
      </w:r>
      <w:r w:rsidR="00FD047F" w:rsidRPr="00FD04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說的好</w:t>
      </w:r>
      <w:r w:rsidR="00FD047F"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FD047F" w:rsidRPr="00FD047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「基督是我們的約書亞也是我們的摩西；祂是拯救我們的元帥，為我們打了勝仗。」</w:t>
      </w:r>
      <w:r w:rsidR="00C16D93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所以，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</w:t>
      </w:r>
      <w:r w:rsidR="001B6297" w:rsidRPr="0056065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作基督的精兵</w:t>
      </w:r>
      <w:r w:rsidR="001B6297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37BA8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每天</w:t>
      </w:r>
      <w:r w:rsidR="001B6297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</w:t>
      </w:r>
      <w:r w:rsidR="001B6297" w:rsidRPr="0056065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基督的十字架為我們的</w:t>
      </w:r>
      <w:r w:rsidR="001B6297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旌旗</w:t>
      </w:r>
      <w:r w:rsidR="001B6297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A679A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勝過亞瑪力人所預表的「肉體」吧</w:t>
      </w:r>
      <w:r w:rsidR="00FA679A" w:rsidRPr="003D7CDD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  <w:r w:rsidR="00FA679A" w:rsidRPr="00D20E03">
        <w:rPr>
          <w:rFonts w:hint="eastAsia"/>
          <w:lang w:eastAsia="zh-TW"/>
        </w:rPr>
        <w:t xml:space="preserve"> </w:t>
      </w:r>
    </w:p>
    <w:p w14:paraId="05CCA5DD" w14:textId="53459126" w:rsidR="00FA679A" w:rsidRPr="00A021A1" w:rsidRDefault="00EE146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60F3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bookmarkStart w:id="290" w:name="_Hlk125448165"/>
      <w:r w:rsidRPr="00EE146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配合</w:t>
      </w:r>
      <w:bookmarkEnd w:id="290"/>
      <w:r w:rsidRPr="003D7CDD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r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擊打磐石與舉手禱告</w:t>
      </w:r>
      <w:r w:rsidRPr="00760F3E">
        <w:rPr>
          <w:rFonts w:ascii="DFKai-SB" w:eastAsia="DFKai-SB" w:hAnsi="DFKai-SB" w:cs="Times New Roman" w:hint="eastAsia"/>
          <w:color w:val="632423" w:themeColor="accent2" w:themeShade="80"/>
          <w:sz w:val="24"/>
          <w:szCs w:val="24"/>
          <w:lang w:eastAsia="zh-TW"/>
        </w:rPr>
        <w:t>。</w:t>
      </w:r>
      <w:r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這兩件事顯明瞭神在地上的作為，需要人與祂同工。摩西擊打磐石，神就使水流出來，供應了神百姓的需要。在和亞瑪力人的爭戰中，摩西只作一件事，就是舉手禱告，這是他們爭戰中得勝的關鍵所在</w:t>
      </w:r>
      <w:r w:rsidR="00C16D93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1B6297" w:rsidRPr="001B629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保羅說：</w:t>
      </w:r>
      <w:r w:rsidR="00C16D93" w:rsidRPr="009C622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「我們是與神同工的」</w:t>
      </w:r>
      <w:r w:rsidR="00C16D93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C16D93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林前三</w:t>
      </w:r>
      <w:proofErr w:type="gramStart"/>
      <w:r w:rsidR="00C16D93" w:rsidRPr="009C622A">
        <w:rPr>
          <w:rFonts w:ascii="DFKai-SB" w:eastAsia="DFKai-SB" w:hAnsi="DFKai-SB"/>
          <w:color w:val="002060"/>
          <w:sz w:val="24"/>
          <w:szCs w:val="24"/>
          <w:lang w:eastAsia="zh-TW"/>
        </w:rPr>
        <w:t>9</w:t>
      </w:r>
      <w:r w:rsidR="00C16D93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C16D93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End"/>
      <w:r w:rsidR="00C16D93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所以，</w:t>
      </w:r>
      <w:r w:rsidR="00C16D93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</w:t>
      </w:r>
      <w:r w:rsidR="00560650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每天</w:t>
      </w:r>
      <w:r w:rsidR="00FA679A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與神</w:t>
      </w:r>
      <w:r w:rsidR="001B6297" w:rsidRPr="00EE146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配合</w:t>
      </w:r>
      <w:r w:rsidR="00FA679A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B6297" w:rsidRPr="001B629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解決</w:t>
      </w:r>
      <w:r w:rsidR="001B6297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人的需要，</w:t>
      </w:r>
      <w:r w:rsidR="00D37BA8" w:rsidRPr="00D37B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並在</w:t>
      </w:r>
      <w:r w:rsidR="00D37BA8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="00D37BA8" w:rsidRPr="00D37B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率領下爭戰得勝</w:t>
      </w:r>
      <w:r w:rsidR="009D338F" w:rsidRPr="003D7CD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吧</w:t>
      </w:r>
      <w:r w:rsidR="009D338F" w:rsidRPr="003D7CDD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</w:p>
    <w:p w14:paraId="042E7D38" w14:textId="77777777" w:rsidR="00560650" w:rsidRDefault="00560650" w:rsidP="000F71AC">
      <w:pPr>
        <w:spacing w:after="0" w:line="240" w:lineRule="auto"/>
        <w:rPr>
          <w:rFonts w:ascii="MingLiU" w:eastAsia="MingLiU" w:hAnsi="MingLiU" w:cs="Times New Roman"/>
          <w:b/>
          <w:bCs/>
          <w:color w:val="0000FF"/>
          <w:sz w:val="24"/>
          <w:szCs w:val="24"/>
          <w:lang w:eastAsia="zh-TW"/>
        </w:rPr>
      </w:pPr>
    </w:p>
    <w:p w14:paraId="06866DDE" w14:textId="77777777" w:rsidR="00C16D93" w:rsidRPr="00D44A26" w:rsidRDefault="00FA679A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C16D93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「山下的勝敗，到底是誰定規的呢？</w:t>
      </w:r>
      <w:r w:rsidR="00C16D93" w:rsidRPr="00D44A26">
        <w:rPr>
          <w:rFonts w:ascii="DFKai-SB" w:eastAsia="DFKai-SB" w:hAnsi="DFKai-SB" w:cs="Times New Roman"/>
          <w:b/>
          <w:bCs/>
          <w:color w:val="C00000"/>
          <w:sz w:val="24"/>
          <w:szCs w:val="24"/>
          <w:lang w:eastAsia="zh-TW"/>
        </w:rPr>
        <w:t>…</w:t>
      </w:r>
      <w:r w:rsidR="00C16D93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在天上神要以色列人得勝，但在地上的摩西如果不舉手，以色列人就失敗，如果舉手，以色列人就得勝。是地上支配了天上。」</w:t>
      </w:r>
      <w:r w:rsidR="00C16D93" w:rsidRPr="00D44A26">
        <w:rPr>
          <w:rStyle w:val="style5161"/>
          <w:rFonts w:ascii="DFKai-SB" w:eastAsia="DFKai-SB" w:hAnsi="DFKai-SB" w:hint="default"/>
          <w:color w:val="C00000"/>
          <w:sz w:val="24"/>
          <w:szCs w:val="24"/>
          <w:lang w:eastAsia="zh-TW"/>
        </w:rPr>
        <w:t>──</w:t>
      </w:r>
      <w:r w:rsidR="00C16D93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倪柝聲</w:t>
      </w:r>
    </w:p>
    <w:p w14:paraId="7DA2156A" w14:textId="77777777" w:rsidR="00FA679A" w:rsidRDefault="00FA679A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8431FDD" w14:textId="0D78565B" w:rsidR="00C16D93" w:rsidRPr="00360AE4" w:rsidRDefault="00FA679A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C16D93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以色列人爭戰的成敗系於摩西的</w:t>
      </w:r>
      <w:r w:rsidR="00C16D93"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「舉手」</w:t>
      </w:r>
      <w:r w:rsidR="00C16D93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和亞倫與戶</w:t>
      </w:r>
      <w:proofErr w:type="gramStart"/>
      <w:r w:rsidR="00C16D93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珥</w:t>
      </w:r>
      <w:proofErr w:type="gramEnd"/>
      <w:r w:rsidR="00C16D93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C16D93"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「扶手」</w:t>
      </w:r>
      <w:bookmarkStart w:id="291" w:name="_Hlk125445936"/>
      <w:r w:rsidR="00C16D93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bookmarkEnd w:id="291"/>
    </w:p>
    <w:p w14:paraId="277EBF91" w14:textId="7F6BFD87" w:rsidR="00C16D93" w:rsidRDefault="00C16D93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="00EE1468"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「舉手」</w:t>
      </w:r>
      <w:r w:rsidR="00EE1468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表示我們</w:t>
      </w:r>
      <w:r w:rsidR="00EE1468" w:rsidRPr="004F43E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</w:t>
      </w:r>
      <w:r w:rsidR="00EE1468" w:rsidRPr="009C62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EE1468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2B45F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在</w:t>
      </w:r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屬靈的爭戰中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Start w:id="292" w:name="_Hlk125446042"/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bookmarkEnd w:id="292"/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是否該</w:t>
      </w:r>
      <w:r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「舉手」</w:t>
      </w:r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時就</w:t>
      </w:r>
      <w:r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「舉手」</w:t>
      </w:r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487F74B" w14:textId="2B1F4032" w:rsidR="00EE1468" w:rsidRPr="00C16D93" w:rsidRDefault="00C16D93" w:rsidP="000F71AC">
      <w:pPr>
        <w:spacing w:after="0" w:line="240" w:lineRule="auto"/>
        <w:ind w:left="630" w:hanging="630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C16D93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「扶手」</w:t>
      </w:r>
      <w:r w:rsidRPr="00C16D9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說出</w:t>
      </w:r>
      <w:r w:rsidR="009D338F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C16D9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與肢體同工</w:t>
      </w:r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連摩西的手還需要有亞倫與戶珥的扶持，摩西還需要別的肢體的扶持，</w:t>
      </w:r>
      <w:r w:rsidRPr="00C16D9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更多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何況我們呢？</w:t>
      </w:r>
      <w:r w:rsidR="00EE1468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為著扶持弟兄姊妹</w:t>
      </w:r>
      <w:r w:rsidR="00EE146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EE1468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是否該</w:t>
      </w:r>
      <w:r w:rsidR="00EE1468"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「扶手」</w:t>
      </w:r>
      <w:r w:rsidR="00EE1468" w:rsidRPr="009755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時就</w:t>
      </w:r>
      <w:r w:rsidR="00EE1468" w:rsidRPr="0097552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「扶手」</w:t>
      </w:r>
      <w:r w:rsidR="00EE146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呢？</w:t>
      </w:r>
      <w:r w:rsidRPr="00C16D93"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  <w:t xml:space="preserve"> </w:t>
      </w:r>
    </w:p>
    <w:p w14:paraId="4BB3D0CB" w14:textId="77777777" w:rsidR="001B29B8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9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7D1AFC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proofErr w:type="gramEnd"/>
      <w:r w:rsidR="00B26120" w:rsidRPr="00D44A26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葉忒羅到訪</w:t>
      </w:r>
    </w:p>
    <w:p w14:paraId="4C5DE5C5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944913B" w14:textId="77777777" w:rsidR="00B26120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「葉忒羅說：</w:t>
      </w:r>
      <w:bookmarkStart w:id="293" w:name="_Hlk125469506"/>
      <w:r w:rsidR="00FA4DCC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bookmarkEnd w:id="293"/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耶和華是應當稱頌的；</w:t>
      </w:r>
      <w:proofErr w:type="gramStart"/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救了你們脫離埃及人和法老的手，將這百姓從埃及人的手下救出來。我現今在埃及人向這百姓發狂傲的事上得知，耶和華</w:t>
      </w:r>
      <w:proofErr w:type="gramStart"/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比萬神都</w:t>
      </w:r>
      <w:proofErr w:type="gramEnd"/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大。</w:t>
      </w:r>
      <w:r w:rsidR="00FA4DCC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B26120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出十八</w:t>
      </w:r>
      <w:r w:rsid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1</w:t>
      </w:r>
      <w:r w:rsidR="00B26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0</w:t>
      </w:r>
      <w:r w:rsidR="00FA4D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B26120"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11</w:t>
      </w:r>
      <w:r w:rsid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6845607" w14:textId="77777777" w:rsidR="007D1AFC" w:rsidRPr="00360AE4" w:rsidRDefault="00B2612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「於是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摩西聽從他岳父的話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按著他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所說的去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行。」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出十八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24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 xml:space="preserve"> </w:t>
      </w:r>
    </w:p>
    <w:p w14:paraId="7DE54353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F54BFDC" w14:textId="77777777" w:rsidR="007D1AFC" w:rsidRPr="00D44A26" w:rsidRDefault="007D1AFC" w:rsidP="000F71AC">
      <w:pPr>
        <w:spacing w:after="0" w:line="240" w:lineRule="auto"/>
        <w:rPr>
          <w:rFonts w:ascii="DFKai-SB" w:eastAsia="DFKai-SB" w:hAnsi="DFKai-SB" w:cs="Times New Roman"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B26120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B26120" w:rsidRPr="004C00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第十八</w:t>
      </w:r>
      <w:r w:rsidR="00B26120" w:rsidRPr="00975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描述摩西的岳父葉忒羅探訪和</w:t>
      </w:r>
      <w:r w:rsidR="00B26120" w:rsidRPr="004C00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摩西聽從</w:t>
      </w:r>
      <w:r w:rsidR="00B26120" w:rsidRPr="00975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葉忒羅</w:t>
      </w:r>
      <w:r w:rsidR="00B26120" w:rsidRPr="004C00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B26120" w:rsidRPr="00975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建議</w:t>
      </w:r>
      <w:r w:rsidR="00B26120" w:rsidRPr="004C00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26120" w:rsidRPr="009755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設立百姓首領</w:t>
      </w:r>
      <w:r w:rsidR="00B26120" w:rsidRPr="004C00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26120" w:rsidRPr="00B2612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讓他們審斷百姓的小事，大事</w:t>
      </w:r>
      <w:proofErr w:type="gramStart"/>
      <w:r w:rsidR="00B26120" w:rsidRPr="00B2612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才呈到他</w:t>
      </w:r>
      <w:proofErr w:type="gramEnd"/>
      <w:r w:rsidR="00B26120" w:rsidRPr="00B2612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</w:t>
      </w:r>
      <w:proofErr w:type="gramStart"/>
      <w:r w:rsidR="00B26120" w:rsidRPr="00B2612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="00B26120" w:rsidRPr="00B2612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審斷。</w:t>
      </w:r>
    </w:p>
    <w:p w14:paraId="51514CBD" w14:textId="77777777" w:rsidR="00FA4DCC" w:rsidRPr="00D44A26" w:rsidRDefault="00FA4DCC" w:rsidP="000F71AC">
      <w:pPr>
        <w:spacing w:after="0" w:line="240" w:lineRule="auto"/>
        <w:ind w:left="540" w:hanging="540"/>
        <w:rPr>
          <w:rStyle w:val="style5151"/>
          <w:rFonts w:ascii="DFKai-SB" w:eastAsia="DFKai-SB" w:hAnsi="DFKai-SB" w:hint="default"/>
          <w:color w:val="002060"/>
          <w:kern w:val="2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Pr="00B26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「葉忒羅</w:t>
      </w:r>
      <w:r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──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這個希伯來</w:t>
      </w:r>
      <w:r w:rsidRPr="00FA4DC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字是</w:t>
      </w:r>
      <w:proofErr w:type="spellStart"/>
      <w:r w:rsidR="00510A14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יִתְרו</w:t>
      </w:r>
      <w:proofErr w:type="spellEnd"/>
      <w:r w:rsidR="00510A14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ֹ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</w:t>
      </w:r>
      <w:bookmarkStart w:id="294" w:name="_Hlk125467275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bookmarkEnd w:id="294"/>
      <w:proofErr w:type="spellStart"/>
      <w:r w:rsidR="00510A14" w:rsidRPr="00510A14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Yithrow</w:t>
      </w:r>
      <w:proofErr w:type="spell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510A14" w:rsidRPr="00510A1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他的富裕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510A14" w:rsidRPr="00510A1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他的傑出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510A14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葉忒羅</w:t>
      </w:r>
      <w:r w:rsidR="00510A14" w:rsidRPr="00510A1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是摩西的岳父，</w:t>
      </w:r>
      <w:r w:rsidR="00510A14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又名流珥，流珥譯出來是「上主之友」。</w:t>
      </w:r>
      <w:r w:rsidR="000E2163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葉忒羅帶著摩西的妻子西坡拉與摩西的兩個兒來見摩西。摩西見證神為以色列人所做的一切，</w:t>
      </w:r>
      <w:r w:rsidR="000E2163" w:rsidRPr="000E2163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包括：(</w:t>
      </w:r>
      <w:proofErr w:type="gramStart"/>
      <w:r w:rsidR="000E2163" w:rsidRPr="000E2163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1)埃及追兵</w:t>
      </w:r>
      <w:proofErr w:type="gramEnd"/>
      <w:r w:rsidR="000E2163" w:rsidRPr="000E2163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；(2)瑪拉苦水；(3)以琳水泉；(4)降鵪鶉和嗎哪；(5)擊打磐石出水；和(6)打敗亞瑪力人等。</w:t>
      </w:r>
      <w:r w:rsidR="000E2163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葉忒羅為此稱頌讚美神的偉大。</w:t>
      </w:r>
      <w:r w:rsidR="00510A14" w:rsidRPr="00F35D3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</w:t>
      </w:r>
      <w:r w:rsidR="000E216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="00510A14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米甸人中事奉獨一真神的人，理由如下：(1)他所說祝福的話「平平安安」是以色列人慣用的</w:t>
      </w:r>
      <w:r w:rsidR="00510A14" w:rsidRPr="00D44A26">
        <w:rPr>
          <w:rFonts w:ascii="Times New Roman" w:eastAsia="DFKai-SB" w:hAnsi="Times New Roman" w:cs="Times New Roman"/>
          <w:color w:val="002060"/>
          <w:kern w:val="2"/>
          <w:sz w:val="24"/>
          <w:szCs w:val="24"/>
          <w:lang w:eastAsia="zh-TW"/>
        </w:rPr>
        <w:t>Shalom</w:t>
      </w:r>
      <w:r w:rsidR="00510A14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；(2)他的女兒西坡拉懂得替她兒子行割禮；(3)他稱頌耶和華</w:t>
      </w:r>
      <w:bookmarkStart w:id="295" w:name="_Hlk125467542"/>
      <w:r w:rsidR="00510A14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，並</w:t>
      </w:r>
      <w:bookmarkEnd w:id="295"/>
      <w:r w:rsidR="000E2163" w:rsidRPr="000E216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認識耶和華比萬神都大</w:t>
      </w:r>
      <w:r w:rsidR="00EF598E" w:rsidRPr="00EF598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，因為他是亞伯拉罕的後裔</w:t>
      </w:r>
      <w:r w:rsidR="00EF598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(</w:t>
      </w:r>
      <w:r w:rsidR="00EF598E" w:rsidRPr="00EF598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創二十五2</w:t>
      </w:r>
      <w:r w:rsidR="00EF598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)</w:t>
      </w:r>
      <w:r w:rsidR="000E2163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；</w:t>
      </w:r>
      <w:r w:rsidR="00EF598E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和</w:t>
      </w:r>
      <w:r w:rsidR="000E2163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(</w:t>
      </w:r>
      <w:r w:rsidR="000E2163"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  <w:t>4</w:t>
      </w:r>
      <w:r w:rsidR="000E2163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)他</w:t>
      </w:r>
      <w:r w:rsidR="000E2163" w:rsidRPr="000E216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向神</w:t>
      </w:r>
      <w:r w:rsidR="00510A14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獻燔祭和平安祭</w:t>
      </w:r>
      <w:r w:rsidR="000E2163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，並</w:t>
      </w:r>
      <w:r w:rsidR="00F46970" w:rsidRPr="00F4697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與摩西</w:t>
      </w:r>
      <w:r w:rsidR="00F46970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F46970" w:rsidRPr="00F4697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亞倫</w:t>
      </w:r>
      <w:r w:rsidR="000E2163" w:rsidRPr="000E2163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和以色列眾長老一同坐席吃飯</w:t>
      </w:r>
      <w:r w:rsidR="00510A14" w:rsidRPr="0082740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  <w:r w:rsidR="00F46970" w:rsidRPr="00F4697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可</w:t>
      </w:r>
      <w:r w:rsidR="00F46970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見</w:t>
      </w:r>
      <w:r w:rsidR="00F46970" w:rsidRPr="00F4697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葉忒羅是一個敬畏神，又事奉神的人。</w:t>
      </w:r>
    </w:p>
    <w:p w14:paraId="36F9C521" w14:textId="77777777" w:rsidR="007D1AFC" w:rsidRPr="00D44A26" w:rsidRDefault="00FA4DCC" w:rsidP="000F71AC">
      <w:pPr>
        <w:spacing w:after="0" w:line="240" w:lineRule="auto"/>
        <w:ind w:left="540" w:hanging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B2612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「摩西聽從他岳父的話」</w:t>
      </w:r>
      <w:r w:rsidR="00B26120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──</w:t>
      </w:r>
      <w:r w:rsidR="00B26120" w:rsidRPr="00F35D3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「聽從」</w:t>
      </w:r>
      <w:r w:rsidR="00B2612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希伯來文字是</w:t>
      </w:r>
      <w:r w:rsidR="00F46970" w:rsidRPr="00D44A26">
        <w:rPr>
          <w:rFonts w:ascii="Times New Roman" w:hAnsi="Times New Roman" w:cs="Times New Roman"/>
          <w:sz w:val="24"/>
          <w:szCs w:val="24"/>
          <w:lang w:eastAsia="zh-TW"/>
        </w:rPr>
        <w:t>שָׁ</w:t>
      </w:r>
      <w:proofErr w:type="spellStart"/>
      <w:r w:rsidR="00F46970" w:rsidRPr="00D44A26">
        <w:rPr>
          <w:rFonts w:ascii="Times New Roman" w:hAnsi="Times New Roman" w:cs="Times New Roman"/>
          <w:sz w:val="24"/>
          <w:szCs w:val="24"/>
          <w:lang w:eastAsia="zh-TW"/>
        </w:rPr>
        <w:t>מַע</w:t>
      </w:r>
      <w:proofErr w:type="spellEnd"/>
      <w:r w:rsidR="00B26120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B2612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F46970" w:rsidRPr="00F4697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shama</w:t>
      </w:r>
      <w:proofErr w:type="spellEnd"/>
      <w:r w:rsidR="00F46970" w:rsidRPr="00F4697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`</w:t>
      </w:r>
      <w:r w:rsidR="00B2612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F46970" w:rsidRPr="00F469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傾聽</w:t>
      </w:r>
      <w:r w:rsidR="00B2612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」，「</w:t>
      </w:r>
      <w:r w:rsidR="00F46970" w:rsidRPr="00F4697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順服</w:t>
      </w:r>
      <w:r w:rsidR="00B2612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B26120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510A14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摩西從早到晚審判百姓，甚為疲累。葉忒羅建議編組百姓，設立官長治理。於是摩西聽從他岳父的話而行，揀選有才能的人，立為百姓的首領。他設立千夫長、百夫長、五十夫長、十夫長等。讓他們審斷百姓的小事，大事才呈到他那裏審斷。</w:t>
      </w:r>
      <w:r w:rsidR="00B26120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聽從了他岳父的話選立了千夫長，百夫長，五十夫長和十夫長來和他一同負擔起管理百姓的重任。葉忒羅的建議雖好，但是在此卻沒有記載摩西把它帶到神面前去求問，並等候神的指示。經驗告訴我們，同工的配搭勝過家長式的代領。然而主耶穌在決定挑選十二使徒以前，</w:t>
      </w:r>
      <w:r w:rsidR="00F46970" w:rsidRPr="00F46970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="00B2612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整夜禱告</w:t>
      </w:r>
      <w:r w:rsidR="00F46970" w:rsidRPr="00F46970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="00B26120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(路六</w:t>
      </w:r>
      <w:proofErr w:type="gramStart"/>
      <w:r w:rsidR="00B26120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12)尋求神的旨意</w:t>
      </w:r>
      <w:proofErr w:type="gramEnd"/>
      <w:r w:rsidR="00B26120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。今日教會中服事最忌諱的是，獨斷偏行而不求問神，或是根據多數人的意見而不尋求神的旨意。</w:t>
      </w:r>
    </w:p>
    <w:p w14:paraId="270C4DFE" w14:textId="77777777" w:rsidR="00B26120" w:rsidRDefault="00B2612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E18DC4C" w14:textId="3DF3063B" w:rsidR="007D1AFC" w:rsidRPr="00360AE4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F5114A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F5114A"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從葉忒羅的建議</w:t>
      </w:r>
      <w:r w:rsidR="00FA4DCC" w:rsidRPr="00ED6772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可以</w:t>
      </w:r>
      <w:r w:rsidR="00FA4DCC" w:rsidRPr="00F1524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FA4DC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3AC80CFA" w14:textId="77777777" w:rsidR="00FA4DCC" w:rsidRDefault="00F46970" w:rsidP="000F71AC">
      <w:pPr>
        <w:spacing w:after="0" w:line="240" w:lineRule="auto"/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F4697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葉忒羅</w:t>
      </w:r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看見摩西每天都疲憊：(</w:t>
      </w:r>
      <w:proofErr w:type="gramStart"/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1)替百姓求問神的旨意</w:t>
      </w:r>
      <w:proofErr w:type="gramEnd"/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；(2)施行審判，解決紛爭訴訟；(3)教導神的律例和法度。</w:t>
      </w:r>
      <w:r w:rsidR="00EF598E" w:rsidRPr="00EF598E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於是葉忒羅爲摩西獻策，</w:t>
      </w:r>
      <w:r w:rsidR="00EF598E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r w:rsidRPr="00F4697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內容</w:t>
      </w:r>
      <w:r w:rsidR="00EF598E" w:rsidRPr="00EF598E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如下</w:t>
      </w:r>
      <w:r w:rsidRPr="00F4697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：(1)摩西將百姓重大案件奏告神；(2)教導百姓使他們知道律例和法度；(3)選賢與能，使他們分層負責審理不同程度的案件；</w:t>
      </w:r>
      <w:r w:rsidR="00EF598E" w:rsidRPr="0047475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和</w:t>
      </w:r>
      <w:r w:rsidRPr="00F4697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(4)將重大案件呈報摩西，由他審理。</w:t>
      </w:r>
      <w:r w:rsidR="00FA4DCC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從葉忒羅的建議，我們可以學習在教會中服事：</w:t>
      </w:r>
    </w:p>
    <w:p w14:paraId="27A6A398" w14:textId="77777777" w:rsidR="00FA4DCC" w:rsidRDefault="00FA4DCC" w:rsidP="000F71AC">
      <w:pPr>
        <w:spacing w:after="0" w:line="240" w:lineRule="auto"/>
        <w:ind w:left="450" w:hanging="450"/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(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一</w:t>
      </w: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)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應與同工一同配搭服事，並分擔責任，不應包攬一切，以免獨斷偏行。</w:t>
      </w:r>
    </w:p>
    <w:p w14:paraId="3EDED0B7" w14:textId="77777777" w:rsidR="00FA4DCC" w:rsidRDefault="00FA4DCC" w:rsidP="000F71AC">
      <w:pPr>
        <w:spacing w:after="0" w:line="240" w:lineRule="auto"/>
        <w:ind w:left="450" w:hanging="450"/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(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二</w:t>
      </w: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)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應謙卑接受別人的勸告，好從人那裡習取智慧。我們需要好友的忠告，像似葉忒羅那樣，在旁觀察，看清我們的錯誤，而給予更好的建言與指正。</w:t>
      </w:r>
    </w:p>
    <w:p w14:paraId="04F9D5CD" w14:textId="77777777" w:rsidR="00FA4DCC" w:rsidRDefault="00FA4DCC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(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三</w:t>
      </w: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)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應先到神的面前，明白祂的旨意。人的忠告雖然很好，我們仍應求問神，並且明白是否出於神？是否榮耀神？是否符合神的話？</w:t>
      </w:r>
    </w:p>
    <w:p w14:paraId="7F8BBA5D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E797806" w14:textId="77777777" w:rsidR="00B26120" w:rsidRPr="00B9556E" w:rsidRDefault="007D1AFC" w:rsidP="000F71AC">
      <w:pPr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B26120" w:rsidRPr="00C6014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葉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忒羅給摩西的忠告實在完美</w:t>
      </w:r>
      <w:r w:rsidR="00B26120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不能再好了。分配一百人工作</w:t>
      </w:r>
      <w:r w:rsidR="00B26120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總要比做一百人的工作好。世上最大的才幹</w:t>
      </w:r>
      <w:r w:rsidR="00B26120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是儘量使用在我們周圍的人</w:t>
      </w:r>
      <w:r w:rsidR="00B26120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安置在有效能的工作上。但是忠告雖然很好</w:t>
      </w:r>
      <w:r w:rsidR="00B26120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還得看摩西是否在這事上求問神</w:t>
      </w:r>
      <w:r w:rsidR="00B26120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B26120"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讓神來命令。</w:t>
      </w:r>
      <w:r w:rsidR="00B26120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B26120" w:rsidRPr="005F63D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B26120" w:rsidRPr="00C6014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邁爾</w:t>
      </w:r>
    </w:p>
    <w:p w14:paraId="04FE49F0" w14:textId="77777777" w:rsidR="00B26120" w:rsidRDefault="00B26120" w:rsidP="000F71AC">
      <w:pPr>
        <w:widowControl w:val="0"/>
        <w:spacing w:after="0" w:line="240" w:lineRule="auto"/>
        <w:ind w:left="720" w:hanging="720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</w:p>
    <w:p w14:paraId="2A6721CE" w14:textId="27CAD034" w:rsidR="00B26120" w:rsidRDefault="00B26120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摩西一方面向岳父見證了神的大能；另一方面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謙卑地接納他的建議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與眾人分擔工作。</w:t>
      </w:r>
    </w:p>
    <w:p w14:paraId="5188965B" w14:textId="77777777" w:rsidR="00B26120" w:rsidRDefault="00B26120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在工作生活中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我們是否找機會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向自己的親友和同事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見證神在我們身上所做的事呢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7FFCF593" w14:textId="77777777" w:rsidR="00B26120" w:rsidRPr="00B26120" w:rsidRDefault="00B26120" w:rsidP="000F71AC">
      <w:pPr>
        <w:spacing w:after="0" w:line="240" w:lineRule="auto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在教會的服事中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我們是否與弟兄姊妹一同配搭服事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63D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並分擔責任呢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26660469" w14:textId="773FC2E1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pPrChange w:id="296" w:author="Charlie Yang" w:date="2023-02-04T20:31:00Z">
          <w:pPr/>
        </w:pPrChange>
      </w:pPr>
      <w:r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br w:type="page"/>
      </w:r>
    </w:p>
    <w:p w14:paraId="4069C8BD" w14:textId="1D3559CD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10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7D1AFC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97403B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神</w:t>
      </w:r>
      <w:proofErr w:type="gramStart"/>
      <w:r w:rsidR="0097403B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在</w:t>
      </w:r>
      <w:r w:rsidR="0097403B" w:rsidRPr="00D44A26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西乃山</w:t>
      </w:r>
      <w:proofErr w:type="gramEnd"/>
      <w:r w:rsidR="0097403B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與摩西相遇</w:t>
      </w:r>
    </w:p>
    <w:p w14:paraId="3546DDCB" w14:textId="77777777" w:rsidR="007D1AFC" w:rsidRDefault="007D1AFC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</w:p>
    <w:p w14:paraId="750A3B51" w14:textId="12118CB1" w:rsidR="00584A7E" w:rsidRPr="00D44A26" w:rsidRDefault="007D1AFC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584A7E" w:rsidRPr="005529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77990" w:rsidRPr="00A779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如今你們若實在聽從我的話，遵守我的約，就要在</w:t>
      </w:r>
      <w:proofErr w:type="gramStart"/>
      <w:r w:rsidR="00A77990" w:rsidRPr="00A779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萬民中作屬我</w:t>
      </w:r>
      <w:proofErr w:type="gramEnd"/>
      <w:r w:rsidR="00A77990" w:rsidRPr="00A779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的子民，</w:t>
      </w:r>
      <w:proofErr w:type="gramStart"/>
      <w:r w:rsidR="00A77990" w:rsidRPr="00A779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因為全地都</w:t>
      </w:r>
      <w:proofErr w:type="gramEnd"/>
      <w:r w:rsidR="00A77990" w:rsidRPr="00A779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是我的</w:t>
      </w:r>
      <w:r w:rsidR="00584A7E" w:rsidRPr="005529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你們要歸我作祭司的國度</w:t>
      </w:r>
      <w:r w:rsidR="00584A7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584A7E" w:rsidRPr="005529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為聖潔的國民。」</w:t>
      </w:r>
      <w:r w:rsidR="00584A7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584A7E" w:rsidRPr="005529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出十九</w:t>
      </w:r>
      <w:r w:rsidR="00A779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5～</w:t>
      </w:r>
      <w:r w:rsidR="00584A7E" w:rsidRPr="00552991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6</w:t>
      </w:r>
      <w:r w:rsidR="00584A7E" w:rsidRPr="005529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上</w:t>
      </w:r>
      <w:r w:rsidR="00584A7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24927CE7" w14:textId="77777777" w:rsidR="00584A7E" w:rsidRPr="00D44A26" w:rsidRDefault="00584A7E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「百姓都同聲回答說：</w:t>
      </w:r>
      <w:r w:rsidRPr="00A6064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凡耶和華</w:t>
      </w:r>
      <w:proofErr w:type="gramStart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所說的</w:t>
      </w:r>
      <w:proofErr w:type="gramEnd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，我們都要遵行。</w:t>
      </w:r>
      <w:r w:rsidR="00A60649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摩西就將百姓的話回復耶和華。耶和華對摩西說：</w:t>
      </w:r>
      <w:r w:rsidRPr="00A6064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我要在密雲中臨到你那裡，叫百姓在我與你說話的時候可以聽見，也可以永遠信你了。</w:t>
      </w:r>
      <w:r w:rsidR="00A60649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於是，摩西將百姓</w:t>
      </w:r>
      <w:proofErr w:type="gramStart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的話奏告耶和華</w:t>
      </w:r>
      <w:proofErr w:type="gramEnd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。」</w:t>
      </w:r>
      <w:r w:rsidRPr="00D44A26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(出十九8</w:t>
      </w:r>
      <w:r w:rsidR="00A6064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D44A26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9)</w:t>
      </w:r>
    </w:p>
    <w:p w14:paraId="22CE61BE" w14:textId="77777777" w:rsidR="00584A7E" w:rsidRPr="00584A7E" w:rsidRDefault="00584A7E" w:rsidP="000F71AC">
      <w:pPr>
        <w:spacing w:after="0" w:line="240" w:lineRule="auto"/>
        <w:rPr>
          <w:rFonts w:ascii="MingLiU" w:eastAsia="MingLiU" w:hAnsi="MingLiU" w:cs="Times New Roman"/>
          <w:color w:val="002060"/>
          <w:sz w:val="24"/>
          <w:szCs w:val="24"/>
          <w:lang w:eastAsia="zh-TW"/>
        </w:rPr>
      </w:pPr>
    </w:p>
    <w:p w14:paraId="628875DC" w14:textId="54AB1E9F" w:rsidR="00A77990" w:rsidRDefault="00A7799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bookmarkStart w:id="297" w:name="_Hlk125469861"/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bookmarkEnd w:id="297"/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出埃及記》</w:t>
      </w:r>
      <w:r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第十九章記載神與以色列人</w:t>
      </w:r>
      <w:r w:rsidRPr="00C034A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立約的準備</w:t>
      </w:r>
      <w:r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804DF5" w:rsidRPr="00804D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神啟示</w:t>
      </w:r>
      <w:proofErr w:type="gramStart"/>
      <w:r w:rsidR="00804DF5" w:rsidRPr="00804D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804DF5" w:rsidRPr="00804D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</w:t>
      </w:r>
      <w:r w:rsidR="00804DF5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804DF5" w:rsidRPr="00804D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的心意：</w:t>
      </w:r>
    </w:p>
    <w:p w14:paraId="281E6FD6" w14:textId="77777777" w:rsidR="00A77990" w:rsidRPr="00D44A26" w:rsidRDefault="00A77990" w:rsidP="000F71AC">
      <w:pPr>
        <w:spacing w:after="0" w:line="240" w:lineRule="auto"/>
        <w:ind w:left="540" w:hanging="540"/>
        <w:rPr>
          <w:rStyle w:val="style5151"/>
          <w:rFonts w:ascii="DFKai-SB" w:eastAsia="DFKai-SB" w:hAnsi="DFKai-SB" w:cs="Times New Roman" w:hint="default"/>
          <w:b/>
          <w:color w:val="0000FF"/>
          <w:kern w:val="2"/>
          <w:sz w:val="24"/>
          <w:szCs w:val="24"/>
          <w:lang w:eastAsia="zh-TW"/>
        </w:rPr>
      </w:pP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(</w:t>
      </w:r>
      <w:r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一</w:t>
      </w:r>
      <w:r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)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「屬</w:t>
      </w:r>
      <w:r w:rsidRPr="00A77990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祂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的子民」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「子民」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136B5E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סְגֻל</w:t>
      </w:r>
      <w:proofErr w:type="spellEnd"/>
      <w:r w:rsidR="00136B5E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ָּה</w:t>
      </w:r>
      <w:r w:rsidR="00136B5E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136B5E" w:rsidRPr="00136B5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cgullah</w:t>
      </w:r>
      <w:proofErr w:type="spellEnd"/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136B5E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產業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36B5E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Pr="00A779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表明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A779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的身份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Start w:id="298" w:name="_Hlk125480460"/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bookmarkEnd w:id="298"/>
      <w:r w:rsidRPr="00A779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在萬民之中被神揀選，</w:t>
      </w:r>
      <w:r w:rsidR="000F2A6A" w:rsidRPr="000F2A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屬於神的擁有，</w:t>
      </w:r>
      <w:r w:rsidR="000F2A6A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A779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成為神所寶愛、所經營的</w:t>
      </w:r>
      <w:r w:rsidR="00136B5E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產業</w:t>
      </w:r>
      <w:r w:rsidRPr="00A779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32B52256" w14:textId="77777777" w:rsidR="00A77990" w:rsidRPr="00A60649" w:rsidRDefault="00A77990" w:rsidP="000F71AC">
      <w:pPr>
        <w:tabs>
          <w:tab w:val="left" w:pos="1440"/>
        </w:tabs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A03BF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「祭司的國度」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136B5E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</w:t>
      </w:r>
      <w:r w:rsidR="00136B5E" w:rsidRPr="008A03BF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國度</w:t>
      </w:r>
      <w:r w:rsidR="00136B5E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」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136B5E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מַמְלָכָה</w:t>
      </w:r>
      <w:proofErr w:type="spellEnd"/>
      <w:r w:rsidR="00136B5E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136B5E" w:rsidRPr="00136B5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mamlakah</w:t>
      </w:r>
      <w:proofErr w:type="spellEnd"/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136B5E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國家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36B5E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136B5E" w:rsidRPr="00136B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主權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36B5E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表明</w:t>
      </w:r>
      <w:r w:rsidR="000F2A6A" w:rsidRPr="000F2A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全國都是祭司，</w:t>
      </w:r>
      <w:r w:rsidR="000F2A6A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0F2A6A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0F2A6A" w:rsidRPr="000F2A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每一個人的職責就是為著事奉神神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。他們在神面前都有祭司的職份，藉著獻祭侍立在神面前，可隨時接近神，並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將人帶到</w:t>
      </w:r>
      <w:r w:rsidRPr="008A03B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面前。</w:t>
      </w:r>
      <w:r w:rsidR="00136B5E" w:rsidRPr="00A6064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</w:p>
    <w:p w14:paraId="69F2FC8E" w14:textId="77777777" w:rsidR="00A77990" w:rsidRPr="00A60649" w:rsidRDefault="00A77990" w:rsidP="000F71AC">
      <w:pPr>
        <w:tabs>
          <w:tab w:val="left" w:pos="1440"/>
        </w:tabs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CA6D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(三)</w:t>
      </w:r>
      <w:r w:rsidRPr="008A03BF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「聖潔的國民」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136B5E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</w:t>
      </w:r>
      <w:r w:rsidR="00136B5E" w:rsidRPr="008A03BF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國</w:t>
      </w:r>
      <w:r w:rsidR="00136B5E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民」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136B5E" w:rsidRPr="00F35D36">
        <w:rPr>
          <w:rFonts w:ascii="Times New Roman" w:eastAsia="DFKai-SB" w:hAnsi="Times New Roman" w:cs="Times New Roman"/>
          <w:sz w:val="24"/>
          <w:szCs w:val="24"/>
          <w:lang w:eastAsia="zh-TW"/>
        </w:rPr>
        <w:t>סְגֻל</w:t>
      </w:r>
      <w:proofErr w:type="spellEnd"/>
      <w:r w:rsidR="00136B5E" w:rsidRPr="00F35D36">
        <w:rPr>
          <w:rFonts w:ascii="Times New Roman" w:eastAsia="DFKai-SB" w:hAnsi="Times New Roman" w:cs="Times New Roman"/>
          <w:sz w:val="24"/>
          <w:szCs w:val="24"/>
          <w:lang w:eastAsia="zh-TW"/>
        </w:rPr>
        <w:t>ָּה</w:t>
      </w:r>
      <w:r w:rsidR="00136B5E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136B5E" w:rsidRPr="00136B5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gowy</w:t>
      </w:r>
      <w:proofErr w:type="spellEnd"/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136B5E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人民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36B5E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136B5E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百姓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36B5E"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136B5E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表明</w:t>
      </w:r>
      <w:bookmarkStart w:id="299" w:name="_Hlk125470375"/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bookmarkEnd w:id="299"/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從其它列國分別出來，歸神為聖</w:t>
      </w:r>
      <w:r w:rsidR="000F2A6A" w:rsidRPr="000F2A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0F2A6A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百姓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。他們生活要聖潔，因神是聖潔的。</w:t>
      </w:r>
    </w:p>
    <w:p w14:paraId="29CFC015" w14:textId="77777777" w:rsidR="00A77990" w:rsidRPr="00CA1CC2" w:rsidRDefault="00A77990" w:rsidP="000F71AC">
      <w:pPr>
        <w:spacing w:after="0" w:line="240" w:lineRule="auto"/>
        <w:ind w:left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8A03B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從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出埃及記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8A03B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第十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九</w:t>
      </w:r>
      <w:r w:rsidRPr="008A03B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章至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民數記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8A03B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第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</w:t>
      </w:r>
      <w:r w:rsidRPr="008A03B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章</w:t>
      </w:r>
      <w:r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，聖經用了57章的篇幅來敘述</w:t>
      </w:r>
      <w:r w:rsidRPr="00CA1C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拯救以色列人的目的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</w:t>
      </w:r>
      <w:r w:rsidRPr="00CA1C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他們做</w:t>
      </w:r>
      <w:r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0F2A6A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屬</w:t>
      </w:r>
      <w:r w:rsidR="000F2A6A" w:rsidRPr="000F2A6A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神</w:t>
      </w:r>
      <w:r w:rsidR="000F2A6A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的子民</w:t>
      </w:r>
      <w:r w:rsidR="000F2A6A"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祭司的國度，</w:t>
      </w:r>
      <w:r w:rsidR="000F2A6A" w:rsidRPr="000F2A6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和</w:t>
      </w:r>
      <w:r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聖潔的國民」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96167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在新約，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彼前二章</w:t>
      </w:r>
      <w:r w:rsidRPr="00CA1CC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9</w:t>
      </w:r>
      <w:r w:rsidRPr="004C00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節指出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我們每一個基督徒都有特權，可直接到神面前</w:t>
      </w:r>
      <w:r w:rsidRPr="00EB05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；每一個基督徒也都應該親近</w:t>
      </w:r>
      <w:proofErr w:type="gramStart"/>
      <w:r w:rsidRPr="00EB05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並事奉祂</w:t>
      </w:r>
      <w:proofErr w:type="gramEnd"/>
      <w:r w:rsidRPr="00EB05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何等有福</w:t>
      </w:r>
      <w:r w:rsidRPr="009C622A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不是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揀選了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揀選</w:t>
      </w:r>
      <w:proofErr w:type="gramEnd"/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D7FD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約十五</w:t>
      </w:r>
      <w:r w:rsidRPr="00FD7FD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2208C012" w14:textId="77777777" w:rsidR="00A77990" w:rsidRDefault="00A7799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4BD2F3B" w14:textId="77777777" w:rsidR="00A77990" w:rsidRDefault="00A7799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B140B1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B140B1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三次</w:t>
      </w:r>
      <w:r w:rsidR="00B140B1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要摩西</w:t>
      </w:r>
      <w:proofErr w:type="gramStart"/>
      <w:r w:rsidR="00B140B1" w:rsidRPr="00B8544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上西乃山</w:t>
      </w:r>
      <w:proofErr w:type="gramEnd"/>
      <w:r w:rsidR="00B140B1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proofErr w:type="gramStart"/>
      <w:r w:rsidR="00B140B1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B140B1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相遇</w:t>
      </w:r>
      <w:r w:rsidR="00B140B1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B140B1" w:rsidRPr="00B140B1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目的</w:t>
      </w:r>
      <w:r w:rsidR="00B140B1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是什麼</w:t>
      </w:r>
      <w:r w:rsidR="00B140B1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？</w:t>
      </w:r>
    </w:p>
    <w:p w14:paraId="28C9C938" w14:textId="05EFF43A" w:rsidR="006225E7" w:rsidRDefault="00B140B1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275A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(一)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</w:t>
      </w:r>
      <w:r w:rsidR="006225E7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6225E7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次上山</w:t>
      </w:r>
      <w:r w:rsidR="006225E7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bookmarkStart w:id="300" w:name="_Hlk125476966"/>
      <w:r w:rsidR="00D94432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commentRangeStart w:id="301"/>
      <w:commentRangeEnd w:id="301"/>
      <w:r w:rsidR="00D94432">
        <w:rPr>
          <w:rStyle w:val="CommentReference"/>
        </w:rPr>
        <w:commentReference w:id="301"/>
      </w:r>
      <w:r w:rsidR="000E6D95" w:rsidRPr="000E6D9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山下安營</w:t>
      </w:r>
      <w:r w:rsidR="00D94432" w:rsidRPr="00D9443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後，神立刻從山上呼喚</w:t>
      </w:r>
      <w:r w:rsidR="00D94432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</w:t>
      </w:r>
      <w:r w:rsidR="000E6D95" w:rsidRPr="000E6D9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到</w:t>
      </w:r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0E6D95" w:rsidRPr="000E6D9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那裡</w:t>
      </w:r>
      <w:r w:rsidR="00D9443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225E7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bookmarkEnd w:id="300"/>
      <w:r w:rsidR="006225E7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透過摩西曉諭</w:t>
      </w:r>
      <w:r w:rsidR="006225E7" w:rsidRPr="00EB05E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6225E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如鷹帶領</w:t>
      </w:r>
      <w:r w:rsidR="006225E7"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6225E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歸祂，並</w:t>
      </w:r>
      <w:r w:rsidR="007F68B7" w:rsidRPr="007F68B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告訴</w:t>
      </w:r>
      <w:r w:rsidR="006225E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他們要聽從祂的話。他們若聽從祂的話，遵守祂的約，就在萬民中作</w:t>
      </w:r>
      <w:r w:rsidR="006225E7"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6225E7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屬</w:t>
      </w:r>
      <w:r w:rsidR="006225E7" w:rsidRPr="000F2A6A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神</w:t>
      </w:r>
      <w:r w:rsidR="006225E7"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的子民</w:t>
      </w:r>
      <w:r w:rsidR="006225E7"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，祭司的國度，</w:t>
      </w:r>
      <w:r w:rsidR="006225E7" w:rsidRPr="000F2A6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和</w:t>
      </w:r>
      <w:r w:rsidR="006225E7" w:rsidRPr="00CA1CC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聖潔的國民」</w:t>
      </w:r>
      <w:r w:rsidR="006225E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225E7" w:rsidRPr="006225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這段話可視為</w:t>
      </w:r>
      <w:r w:rsidR="006225E7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6225E7" w:rsidRPr="006225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頒布律法的律法的前言或簡介</w:t>
      </w:r>
      <w:r w:rsidR="009B47A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0619967" w14:textId="121B84DF" w:rsidR="007F68B7" w:rsidRPr="007F68B7" w:rsidRDefault="00B140B1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(二)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</w:t>
      </w:r>
      <w:r w:rsidR="006225E7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二次上山</w:t>
      </w:r>
      <w:r w:rsidR="006225E7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7F68B7"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當摩西</w:t>
      </w:r>
      <w:r w:rsidR="007F68B7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7F68B7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一次</w:t>
      </w:r>
      <w:r w:rsidR="007F68B7"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回到山下</w:t>
      </w:r>
      <w:r w:rsidR="007302D2"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F68B7"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召聚百姓陳明神所言時，所有的百姓都同聲回答</w:t>
      </w:r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F68B7" w:rsidRPr="00CF4C9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「凡耶和華所說的，我們都要遵行。」</w:t>
      </w:r>
      <w:r w:rsidR="007F68B7"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他們答覆是誠摯的，然而他們</w:t>
      </w:r>
      <w:r w:rsidR="000C6D02" w:rsidRPr="000C6D0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並不知道</w:t>
      </w:r>
      <w:r w:rsidR="000C6D02" w:rsidRPr="00CF4C9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0C6D0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都要遵行</w:t>
      </w:r>
      <w:r w:rsidR="000C6D02" w:rsidRPr="00CF4C9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0C6D02" w:rsidRPr="000C6D0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的難處，和自己的軟弱</w:t>
      </w:r>
      <w:r w:rsidR="000C6D02" w:rsidRPr="00540FF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F68B7" w:rsidRPr="003721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其實律法還沒有傳全，</w:t>
      </w:r>
      <w:r w:rsidR="007F68B7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7F68B7" w:rsidRPr="003721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就在西乃山下</w:t>
      </w:r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拜了偶像</w:t>
      </w:r>
      <w:r w:rsidR="007F68B7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F68B7" w:rsidRPr="003721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犯了大罪(</w:t>
      </w:r>
      <w:r w:rsidR="007F68B7" w:rsidRPr="00BA10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</w:t>
      </w:r>
      <w:r w:rsidR="007F68B7" w:rsidRPr="003721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卅二章)。</w:t>
      </w:r>
      <w:r w:rsidR="007F68B7" w:rsidRPr="007F68B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7F68B7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7F68B7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二次上山</w:t>
      </w:r>
      <w:r w:rsidR="007F68B7" w:rsidRPr="007F68B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將百姓的話回復</w:t>
      </w:r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97403B" w:rsidRPr="009B47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="0097403B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告訴摩西，</w:t>
      </w:r>
      <w:bookmarkStart w:id="302" w:name="_Hlk125480377"/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bookmarkEnd w:id="302"/>
      <w:r w:rsidR="0097403B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吩咐</w:t>
      </w:r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百姓自潔，</w:t>
      </w:r>
      <w:r w:rsidR="007302D2" w:rsidRPr="007302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並不可越界</w:t>
      </w:r>
      <w:r w:rsidR="007302D2" w:rsidRPr="00CA1C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C6D0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</w:t>
      </w:r>
      <w:r w:rsidR="000C6D0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7F68B7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預備迎見祂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302D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97403B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bookmarkStart w:id="303" w:name="_Hlk125492848"/>
      <w:r w:rsidR="0097403B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bookmarkEnd w:id="303"/>
      <w:r w:rsidR="0097403B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7302D2" w:rsidRPr="008A03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讓百姓認識祂</w:t>
      </w:r>
      <w:r w:rsidR="00540FFF" w:rsidRPr="009B47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540FFF" w:rsidRPr="00540FF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至聖至榮的</w:t>
      </w:r>
      <w:r w:rsidR="00540FFF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540FFF" w:rsidRPr="00540FF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，是輕慢不得的。</w:t>
      </w:r>
    </w:p>
    <w:p w14:paraId="2AD36E5A" w14:textId="2BFEB6BF" w:rsidR="006225E7" w:rsidRDefault="007F68B7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(三)</w:t>
      </w:r>
      <w:r w:rsidRPr="00FB30B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</w:t>
      </w:r>
      <w:r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Pr="00FB30B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三次上山</w:t>
      </w:r>
      <w:r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到了第三天早晨，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</w:t>
      </w:r>
      <w:r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在雷轟閃電</w:t>
      </w:r>
      <w:r w:rsidRPr="006225E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降臨西乃山</w:t>
      </w:r>
      <w:r w:rsidR="00540FFF" w:rsidRPr="00540FF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，此時耶和華召摩西上到山頂，</w:t>
      </w:r>
      <w:r w:rsidR="00540FFF" w:rsidRPr="009B47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="00540FFF" w:rsidRPr="00540FFF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摩西就上去進到耶和華的榮耀裡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302D2" w:rsidRPr="007302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接著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302D2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9B47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頒賜律法</w:t>
      </w:r>
      <w:r w:rsidR="000C6D0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0C6D02" w:rsidRPr="000C6D0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出二十章</w:t>
      </w:r>
      <w:r w:rsidR="000C6D0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97403B" w:rsidRPr="009740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這裡</w:t>
      </w:r>
      <w:r w:rsidR="000E6D95" w:rsidRPr="000E6D9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值得我們注意的</w:t>
      </w:r>
      <w:r w:rsidR="000E6D95" w:rsidRPr="00BA10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</w:t>
      </w:r>
      <w:r w:rsidR="007302D2" w:rsidRPr="006225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賜下律法，以顯出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的無能和失敗。神的律法啟示出神的自己和祂聖潔公義的標準，也顯明人的罪，叫人知罪(羅三</w:t>
      </w:r>
      <w:proofErr w:type="gramStart"/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20</w:t>
      </w:r>
      <w:r w:rsidR="000E6D9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302D2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7302D2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目的</w:t>
      </w:r>
      <w:r w:rsidR="0097403B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把人引到基督那裡。</w:t>
      </w:r>
      <w:r w:rsidR="0097403B" w:rsidRPr="009740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讚美神</w:t>
      </w:r>
      <w:r w:rsidR="0097403B" w:rsidRPr="003D7CDD">
        <w:rPr>
          <w:rFonts w:ascii="DFKai-SB" w:eastAsia="DFKai-SB" w:hAnsi="DFKai-SB"/>
          <w:color w:val="002060"/>
          <w:sz w:val="24"/>
          <w:szCs w:val="24"/>
          <w:lang w:eastAsia="zh-TW"/>
        </w:rPr>
        <w:t>!</w:t>
      </w:r>
      <w:r w:rsidR="000E6D95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在新約，基督替我們受了律法的定罪和刑罰，贖出我們脫離律法的咒詛。</w:t>
      </w:r>
    </w:p>
    <w:p w14:paraId="616D812F" w14:textId="393E2AC4" w:rsidR="00540FFF" w:rsidRDefault="00540FFF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4E33A866" w14:textId="4CF9E71D" w:rsidR="00804DF5" w:rsidRPr="00F94222" w:rsidRDefault="00804DF5" w:rsidP="000F71AC">
      <w:pPr>
        <w:spacing w:after="0" w:line="240" w:lineRule="auto"/>
        <w:rPr>
          <w:rFonts w:ascii="DFKai-SB" w:eastAsia="DFKai-SB" w:hAnsi="DFKai-SB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963D1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祭司乃是完全被分別出來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proofErr w:type="gramStart"/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為著事奉神的</w:t>
      </w:r>
      <w:proofErr w:type="gramEnd"/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。一個祭司乃是全心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地</w:t>
      </w:r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要</w:t>
      </w:r>
      <w:proofErr w:type="gramStart"/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來作</w:t>
      </w:r>
      <w:proofErr w:type="gramEnd"/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神的事；這個就是他的生命</w:t>
      </w:r>
      <w:r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這個也是他生命的意義。神說：我要叫你們成為祭司的國度；換句話說：每一個以色列人都要成為祭司。</w:t>
      </w:r>
      <w:r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──</w:t>
      </w:r>
      <w:proofErr w:type="gramEnd"/>
      <w:r w:rsidRPr="00F9422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江守道</w:t>
      </w:r>
    </w:p>
    <w:p w14:paraId="2ED022E1" w14:textId="77777777" w:rsidR="00804DF5" w:rsidRDefault="00804DF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1D6D2B5" w14:textId="77777777" w:rsidR="00804DF5" w:rsidRDefault="00804DF5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神拯救以色列民脫離</w:t>
      </w:r>
      <w:r w:rsidRPr="000F2A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埃及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要他們成為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「屬神的子民</w:t>
      </w:r>
      <w:r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，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祭司的國度</w:t>
      </w:r>
      <w:r>
        <w:rPr>
          <w:rFonts w:ascii="DFKai-SB" w:eastAsia="DFKai-SB" w:hAnsi="DFKai-SB" w:cs="Times New Roman" w:hint="eastAsia"/>
          <w:color w:val="0000FF"/>
          <w:kern w:val="2"/>
          <w:sz w:val="24"/>
          <w:szCs w:val="24"/>
          <w:lang w:eastAsia="zh-TW"/>
        </w:rPr>
        <w:t>，</w:t>
      </w:r>
      <w:r w:rsidRPr="000F2A6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和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聖潔的國民」</w:t>
      </w:r>
    </w:p>
    <w:p w14:paraId="295E0960" w14:textId="6DB69B3D" w:rsidR="00804DF5" w:rsidRDefault="00804DF5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我們是否知道自己尊貴的身分</w:t>
      </w:r>
      <w:r w:rsidR="007D2A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就是被神揀選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歸於祂</w:t>
      </w:r>
      <w:r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B9148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「屬神子民」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；為神而活</w:t>
      </w:r>
      <w:r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B9148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「祭司國度」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；在世上為神作見證</w:t>
      </w:r>
      <w:r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211E3F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「聖潔國民」</w:t>
      </w:r>
      <w:r w:rsidR="007D2A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179A7462" w14:textId="102ED161" w:rsidR="00804DF5" w:rsidRDefault="00804DF5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E875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E875F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我們是否盡我們</w:t>
      </w:r>
      <w:r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職責</w:t>
      </w:r>
      <w:r w:rsidR="007D2A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</w:t>
      </w:r>
      <w:r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在神面前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親近並事奉祂</w:t>
      </w:r>
      <w:bookmarkStart w:id="304" w:name="_Hlk125499421"/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bookmarkEnd w:id="304"/>
      <w:r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在人面前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過聖潔並見證祂的生活</w:t>
      </w:r>
      <w:r w:rsidR="007D2A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53BD5711" w14:textId="516505C9" w:rsidR="001B29B8" w:rsidRPr="000C0E96" w:rsidRDefault="001B29B8" w:rsidP="000F71AC">
      <w:pPr>
        <w:spacing w:after="0" w:line="240" w:lineRule="auto"/>
        <w:jc w:val="center"/>
        <w:rPr>
          <w:rFonts w:ascii="DFKai-SB" w:eastAsia="DFKai-SB" w:hAnsi="DFKai-SB"/>
          <w:b/>
          <w:color w:val="002060"/>
          <w:sz w:val="24"/>
          <w:szCs w:val="24"/>
          <w:lang w:eastAsia="zh-TW"/>
        </w:rPr>
      </w:pPr>
      <w:r>
        <w:rPr>
          <w:rStyle w:val="style5151"/>
          <w:rFonts w:ascii="DFKai-SB" w:eastAsia="DFKai-SB" w:hAnsi="DFKai-SB" w:hint="default"/>
          <w:b/>
          <w:color w:val="002060"/>
          <w:sz w:val="24"/>
          <w:szCs w:val="24"/>
          <w:lang w:eastAsia="zh-TW"/>
        </w:rPr>
        <w:br w:type="page"/>
      </w:r>
      <w:r w:rsidR="00D1252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="00D12527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11</w:t>
      </w:r>
      <w:r w:rsidR="00D12527"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7D1AFC" w:rsidRPr="00B537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21315D" w:rsidRPr="0021315D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神賜十誡</w:t>
      </w:r>
    </w:p>
    <w:p w14:paraId="21C1F7CD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94C3809" w14:textId="06915BF8" w:rsidR="007D1AFC" w:rsidRPr="00360AE4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21315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「愛我、守我</w:t>
      </w:r>
      <w:proofErr w:type="gramStart"/>
      <w:r w:rsidR="0021315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誡</w:t>
      </w:r>
      <w:proofErr w:type="gramEnd"/>
      <w:r w:rsidR="0021315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命的</w:t>
      </w:r>
      <w:r w:rsidR="0021315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21315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我必向他們發慈愛</w:t>
      </w:r>
      <w:r w:rsidR="0021315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21315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直到千代。」</w:t>
      </w:r>
      <w:r w:rsidR="0021315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21315D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</w:t>
      </w:r>
      <w:r w:rsidR="0021315D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6</w:t>
      </w:r>
      <w:r w:rsidR="0021315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C0E6C76" w14:textId="77777777" w:rsidR="007D1AFC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063D7BE" w14:textId="413B64FE" w:rsidR="007D1AFC" w:rsidRPr="00360AE4" w:rsidRDefault="007D1AFC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0E41C7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0E41C7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0E41C7" w:rsidRPr="000E41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二十</w:t>
      </w:r>
      <w:r w:rsidR="000E41C7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記載神賜「十誡」</w:t>
      </w:r>
      <w:r w:rsidR="007D2A16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要求以色列人聽從</w:t>
      </w:r>
      <w:proofErr w:type="gramStart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、愛</w:t>
      </w:r>
      <w:proofErr w:type="gramStart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、遵守</w:t>
      </w:r>
      <w:proofErr w:type="gramStart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proofErr w:type="gramStart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命</w:t>
      </w:r>
      <w:bookmarkStart w:id="305" w:name="_Hlk125495275"/>
      <w:r w:rsidR="0021315D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305"/>
    </w:p>
    <w:p w14:paraId="38285BF1" w14:textId="0B489AE2" w:rsidR="000E45AD" w:rsidRPr="000C0E96" w:rsidRDefault="0021315D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「愛我、守我</w:t>
      </w:r>
      <w:proofErr w:type="gramStart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誡</w:t>
      </w:r>
      <w:proofErr w:type="gramEnd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命的」</w:t>
      </w:r>
      <w:proofErr w:type="gramStart"/>
      <w:r w:rsidRPr="00D44A26">
        <w:rPr>
          <w:rFonts w:ascii="DFKai-SB" w:eastAsia="DFKai-SB" w:hAnsi="DFKai-SB" w:cs="Times New Roman"/>
          <w:color w:val="632423" w:themeColor="accent2" w:themeShade="80"/>
          <w:sz w:val="24"/>
          <w:szCs w:val="24"/>
          <w:lang w:eastAsia="zh-TW"/>
        </w:rPr>
        <w:t>──</w:t>
      </w:r>
      <w:proofErr w:type="gramEnd"/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愛</w:t>
      </w:r>
      <w:r w:rsidRPr="00F54821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0E45AD">
        <w:rPr>
          <w:lang w:eastAsia="zh-TW"/>
        </w:rPr>
        <w:t>אָהַב</w:t>
      </w:r>
      <w:proofErr w:type="spellEnd"/>
      <w:r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r w:rsidR="000E45AD" w:rsidRPr="000E45AD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'</w:t>
      </w:r>
      <w:proofErr w:type="spellStart"/>
      <w:r w:rsidR="000E45AD" w:rsidRPr="000E45AD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ahab</w:t>
      </w:r>
      <w:proofErr w:type="spell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0E45AD" w:rsidRPr="000E45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愛情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E45AD" w:rsidRPr="000E45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喜愛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</w:t>
      </w:r>
      <w:proofErr w:type="gramStart"/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節指出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神永遠不斷的</w:t>
      </w:r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向那些</w:t>
      </w:r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0E45AD" w:rsidRPr="000C0E96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愛</w:t>
      </w:r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proofErr w:type="gramStart"/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守</w:t>
      </w:r>
      <w:proofErr w:type="gramStart"/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祂誡</w:t>
      </w:r>
      <w:proofErr w:type="gramEnd"/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命的人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E45AD" w:rsidRPr="000C0E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「發慈愛直到千代」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0F3CF6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指愛神的就必遵守神的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命；遵守神的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命，也就是將愛神的心表現出來</w:t>
      </w:r>
      <w:r w:rsidR="000F3CF6" w:rsidRPr="00C6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0F3CF6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這句話顯明「十誡」的本身就是</w:t>
      </w:r>
      <w:r w:rsidR="000F3CF6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「愛」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的表示。神一切的要求，都是根源於</w:t>
      </w:r>
      <w:proofErr w:type="gramStart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的愛和人對愛的反應。</w:t>
      </w:r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「愛」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字就是「十誡」的總綱！因此，主耶穌將「十誡」總括起來，就是</w:t>
      </w:r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「盡心、</w:t>
      </w:r>
      <w:proofErr w:type="gramStart"/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盡性</w:t>
      </w:r>
      <w:proofErr w:type="gramEnd"/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、盡力、盡意愛神」</w:t>
      </w:r>
      <w:r w:rsidR="000E45A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太二十二</w:t>
      </w:r>
      <w:r w:rsidR="000E45AD" w:rsidRPr="000C0E9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37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，可二十</w:t>
      </w:r>
      <w:r w:rsidR="000E45AD" w:rsidRPr="000C0E9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30</w:t>
      </w:r>
      <w:r w:rsidR="000E45A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))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，其次要</w:t>
      </w:r>
      <w:r w:rsidR="000E45AD" w:rsidRPr="000C0E9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「愛人如己」</w:t>
      </w:r>
      <w:r w:rsidR="000E45A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太二十二</w:t>
      </w:r>
      <w:r w:rsidR="000E45AD" w:rsidRPr="000C0E9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39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，可二十</w:t>
      </w:r>
      <w:r w:rsidR="000E45AD" w:rsidRPr="000C0E9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30</w:t>
      </w:r>
      <w:r w:rsidR="000E45A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156F24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何受恩教士說</w:t>
      </w:r>
      <w:r w:rsidR="00156F24" w:rsidRPr="00804D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156F24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「神阿，我感謝祢。因為有一個命令說，你要盡心、</w:t>
      </w:r>
      <w:proofErr w:type="gramStart"/>
      <w:r w:rsidR="00156F24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盡性</w:t>
      </w:r>
      <w:proofErr w:type="gramEnd"/>
      <w:r w:rsidR="00156F24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proofErr w:type="gramStart"/>
      <w:r w:rsidR="00156F24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盡意愛主你</w:t>
      </w:r>
      <w:proofErr w:type="gramEnd"/>
      <w:r w:rsidR="00156F24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的神！」</w:t>
      </w:r>
      <w:r w:rsidR="00156F24" w:rsidRPr="00F4697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可</w:t>
      </w:r>
      <w:r w:rsidR="00156F24" w:rsidRPr="00B26120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見</w:t>
      </w:r>
      <w:r w:rsidR="000E45AD" w:rsidRPr="00F57DD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「愛」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是滿足</w:t>
      </w:r>
      <w:proofErr w:type="gramStart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所有律</w:t>
      </w:r>
      <w:proofErr w:type="gramEnd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例中的金科玉律。所以，人即使遵守了一切的</w:t>
      </w:r>
      <w:proofErr w:type="gramStart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命，但若不是出於</w:t>
      </w:r>
      <w:r w:rsidR="000E45AD" w:rsidRPr="00F57DD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「愛神」</w:t>
      </w:r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的緣故，在神面前便毫無價</w:t>
      </w:r>
      <w:r w:rsidR="000E45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值</w:t>
      </w:r>
      <w:bookmarkStart w:id="306" w:name="_Hlk125498952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306"/>
      <w:r w:rsidR="000E45A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人能順服律法的關鍵在於先愛神。我們是否建立這樣正確的與神和與人的關係嗎</w:t>
      </w:r>
      <w:r w:rsidR="000E45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4E3052D5" w14:textId="77777777" w:rsidR="0021315D" w:rsidRPr="0021315D" w:rsidRDefault="0021315D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24E9017" w14:textId="7BE68C9F" w:rsidR="007D1AFC" w:rsidRPr="00360AE4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21315D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「十誡」</w:t>
      </w:r>
      <w:r w:rsidR="0021315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的內容</w:t>
      </w:r>
      <w:r w:rsidR="0021315D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21315D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7D62DC06" w14:textId="3BA0D1E8" w:rsidR="0021315D" w:rsidRPr="000C0E96" w:rsidRDefault="00B46D4D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46D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本章所記載一切有關</w:t>
      </w:r>
      <w:r w:rsidR="00E7351A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「十誡」</w:t>
      </w:r>
      <w:r w:rsidRPr="00B46D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的話，都是出於神的</w:t>
      </w:r>
      <w:r w:rsidR="007D2A16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proofErr w:type="gramStart"/>
      <w:r w:rsidRPr="00B46D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亦即</w:t>
      </w:r>
      <w:r w:rsidR="00E7351A" w:rsidRPr="00E735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神藉摩西</w:t>
      </w:r>
      <w:proofErr w:type="gramEnd"/>
      <w:r w:rsidR="00E7351A" w:rsidRPr="00E735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降下律法給神的子民</w:t>
      </w:r>
      <w:r w:rsidR="00E7351A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7351A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7D2A16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「十誡」</w:t>
      </w:r>
      <w:r w:rsidR="00D2118F" w:rsidRPr="00D211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7D2A16" w:rsidRPr="00B46D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E7351A" w:rsidRPr="008A03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E7351A" w:rsidRPr="00E735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須接受的責任和義務</w:t>
      </w:r>
      <w:r w:rsidR="00E7351A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</w:t>
      </w:r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「十條</w:t>
      </w:r>
      <w:proofErr w:type="gramStart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命」原來的意思是「十句話」，是整個律法的基礎，共分成與神的關係</w:t>
      </w:r>
      <w:r w:rsidR="00432F3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一至四條</w:t>
      </w:r>
      <w:r w:rsidR="00432F3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和與人的關係</w:t>
      </w:r>
      <w:r w:rsidR="00432F3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五至十條</w:t>
      </w:r>
      <w:r w:rsidR="00432F3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兩大部分。前四</w:t>
      </w:r>
      <w:proofErr w:type="gramStart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是要愛神，這是人</w:t>
      </w:r>
      <w:proofErr w:type="gramStart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對神當盡</w:t>
      </w:r>
      <w:proofErr w:type="gramEnd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的本份，後六</w:t>
      </w:r>
      <w:proofErr w:type="gramStart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誡</w:t>
      </w:r>
      <w:proofErr w:type="gramEnd"/>
      <w:r w:rsidR="00432F38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是要愛人，這是盡人的本份。</w:t>
      </w:r>
      <w:r w:rsidR="0021315D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「十誡」的內容</w:t>
      </w:r>
      <w:r w:rsidR="00E7351A" w:rsidRPr="00E735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所著重的是律法</w:t>
      </w:r>
      <w:r w:rsidR="007D2A16" w:rsidRPr="00E735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的總</w:t>
      </w:r>
      <w:r w:rsidR="00E7351A" w:rsidRPr="00E735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原則，而非細則</w:t>
      </w:r>
      <w:r w:rsidR="0021315D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1315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 w:rsidR="00156F24" w:rsidRPr="00804D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5EF82B86" w14:textId="71618AAD" w:rsidR="000F3CF6" w:rsidRPr="000F3CF6" w:rsidRDefault="000F3CF6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向著神的四誡</w:t>
      </w:r>
      <w:r w:rsidR="00156F24" w:rsidRPr="00F54821">
        <w:rPr>
          <w:rFonts w:ascii="DFKai-SB" w:eastAsia="DFKai-SB" w:hAnsi="DFKai-SB" w:cs="Times New Roman"/>
          <w:color w:val="632423" w:themeColor="accent2" w:themeShade="80"/>
          <w:sz w:val="24"/>
          <w:szCs w:val="24"/>
          <w:lang w:eastAsia="zh-TW"/>
        </w:rPr>
        <w:t>──</w:t>
      </w:r>
    </w:p>
    <w:p w14:paraId="3ABE4E0D" w14:textId="27E84319" w:rsidR="000F3CF6" w:rsidRPr="000F3CF6" w:rsidRDefault="000F3CF6" w:rsidP="000F71AC">
      <w:pPr>
        <w:spacing w:after="0" w:line="240" w:lineRule="auto"/>
        <w:ind w:left="99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不可有別的神」</w:t>
      </w:r>
      <w:r w:rsidR="0013154B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Start w:id="307" w:name="_Hlk125496669"/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bookmarkEnd w:id="307"/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為神是我們的唯一</w:t>
      </w:r>
      <w:r w:rsidR="00B46D4D" w:rsidRP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，在我們生命中</w:t>
      </w:r>
      <w:r w:rsidR="00B46D4D" w:rsidRPr="00B46D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應</w:t>
      </w:r>
      <w:r w:rsidR="00B46D4D" w:rsidRP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居首位</w:t>
      </w:r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眼中</w:t>
      </w:r>
      <w:r w:rsidR="0013154B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3154B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容不下任何與相提並論、與</w:t>
      </w:r>
      <w:r w:rsidR="0013154B" w:rsidRPr="00B140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相抗衡。</w:t>
      </w:r>
    </w:p>
    <w:p w14:paraId="74AEAA41" w14:textId="6A6612EC" w:rsidR="000F3CF6" w:rsidRPr="000F3CF6" w:rsidRDefault="000F3CF6" w:rsidP="000F71AC">
      <w:pPr>
        <w:spacing w:after="0" w:line="240" w:lineRule="auto"/>
        <w:ind w:left="99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不可為自己雕刻偶像…跪拜…事奉牠」</w:t>
      </w:r>
      <w:r w:rsidR="0013154B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祂不能容忍</w:t>
      </w:r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把祂應得的尊榮歸給偶像。</w:t>
      </w:r>
    </w:p>
    <w:p w14:paraId="6566B157" w14:textId="2B40D3D7" w:rsidR="0013154B" w:rsidRDefault="000F3CF6" w:rsidP="000F71AC">
      <w:pPr>
        <w:spacing w:after="0" w:line="240" w:lineRule="auto"/>
        <w:ind w:left="99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不可妄稱耶和華你神的名</w:t>
      </w:r>
      <w:bookmarkStart w:id="308" w:name="_Hlk125496835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bookmarkEnd w:id="308"/>
      <w:r w:rsidR="0013154B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="0013154B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必須以心靈和誠實拜祂(約四24)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13154B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妄稱</w:t>
      </w:r>
      <w:r w:rsidR="0013154B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13154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意指存心不正直誠實，態度不鄭重，虛情假意且輕浮地稱呼神的名。</w:t>
      </w:r>
    </w:p>
    <w:p w14:paraId="3583E65D" w14:textId="0050A378" w:rsidR="000F3CF6" w:rsidRPr="000F3CF6" w:rsidRDefault="000F3CF6" w:rsidP="000F71AC">
      <w:pPr>
        <w:spacing w:after="0" w:line="240" w:lineRule="auto"/>
        <w:ind w:left="99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當紀念安息日，守為聖日」</w:t>
      </w:r>
      <w:r w:rsidR="0013154B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3154B"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要紀念主恩，祂是安息日的主(太十二8)</w:t>
      </w:r>
      <w:r w:rsidR="007224FB"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8FD15DF" w14:textId="58CE1E09" w:rsidR="000F3CF6" w:rsidRPr="000F3CF6" w:rsidRDefault="000F3CF6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向著人的六誡</w:t>
      </w:r>
      <w:r w:rsidR="00156F24" w:rsidRPr="00F54821">
        <w:rPr>
          <w:rFonts w:ascii="DFKai-SB" w:eastAsia="DFKai-SB" w:hAnsi="DFKai-SB" w:cs="Times New Roman"/>
          <w:color w:val="632423" w:themeColor="accent2" w:themeShade="80"/>
          <w:sz w:val="24"/>
          <w:szCs w:val="24"/>
          <w:lang w:eastAsia="zh-TW"/>
        </w:rPr>
        <w:t>──</w:t>
      </w:r>
    </w:p>
    <w:p w14:paraId="5BA3FE02" w14:textId="3DDA1840" w:rsidR="000F3CF6" w:rsidRPr="000F3CF6" w:rsidRDefault="007224FB" w:rsidP="000F71AC">
      <w:pPr>
        <w:spacing w:after="0" w:line="240" w:lineRule="auto"/>
        <w:ind w:left="99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當孝敬父母」</w:t>
      </w:r>
      <w:r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尊重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唯一帶著應許的誡命(弗六1</w:t>
      </w:r>
      <w:r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3)</w:t>
      </w:r>
      <w:r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孝敬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意指孝順、敬愛、尊重、聽從、關心、供養、看顧等</w:t>
      </w:r>
    </w:p>
    <w:p w14:paraId="6BAD5EA5" w14:textId="10C53D2B" w:rsidR="000F3CF6" w:rsidRPr="000F3CF6" w:rsidRDefault="007224FB" w:rsidP="000F71AC">
      <w:pPr>
        <w:spacing w:after="0" w:line="240" w:lineRule="auto"/>
        <w:ind w:left="99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不可殺人」</w:t>
      </w:r>
      <w:r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尊重生</w:t>
      </w:r>
      <w:r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人的生命，</w:t>
      </w:r>
      <w:r w:rsidR="006A7FEE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不可無故殺死任何人</w:t>
      </w:r>
      <w:r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22131790" w14:textId="018CE86A" w:rsidR="007224FB" w:rsidRDefault="007224FB" w:rsidP="000F71AC">
      <w:pPr>
        <w:spacing w:after="0" w:line="240" w:lineRule="auto"/>
        <w:ind w:left="99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不可姦淫」</w:t>
      </w:r>
      <w:r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尊重婚姻</w:t>
      </w:r>
      <w:r w:rsidR="00B46D4D"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A7FEE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 w:rsidR="00B46D4D" w:rsidRPr="00B46D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嚴禁</w:t>
      </w:r>
      <w:r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正常婚姻關係之外的一切男女性行為。</w:t>
      </w:r>
    </w:p>
    <w:p w14:paraId="75C56D18" w14:textId="10596E00" w:rsidR="000F3CF6" w:rsidRPr="000F3CF6" w:rsidRDefault="007224FB" w:rsidP="000F71AC">
      <w:pPr>
        <w:spacing w:after="0" w:line="240" w:lineRule="auto"/>
        <w:ind w:left="99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不可偷盜」</w:t>
      </w:r>
      <w:r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尊重</w:t>
      </w:r>
      <w:r w:rsidR="00432F38" w:rsidRP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其他人</w:t>
      </w:r>
      <w:r w:rsidR="00432F38" w:rsidRPr="00722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財產權，包括不可</w:t>
      </w:r>
      <w:r w:rsidR="006A7FEE" w:rsidRPr="006A7F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獲得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任何不正當的利益</w:t>
      </w:r>
      <w:r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1C1CDCF" w14:textId="0DED49BF" w:rsidR="000F3CF6" w:rsidRPr="000F3CF6" w:rsidRDefault="007224FB" w:rsidP="000F71AC">
      <w:pPr>
        <w:spacing w:after="0" w:line="240" w:lineRule="auto"/>
        <w:ind w:left="99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不可作假見證陷害人</w:t>
      </w:r>
      <w:r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尊重公義，包括不可有任何不誠實的言行</w:t>
      </w:r>
      <w:r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3016DB2" w14:textId="3FF3C699" w:rsidR="000F3CF6" w:rsidRPr="000F3CF6" w:rsidRDefault="007224FB" w:rsidP="000F71AC">
      <w:pPr>
        <w:spacing w:after="0" w:line="240" w:lineRule="auto"/>
        <w:ind w:left="99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End"/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不可貪戀人的房屋…並他一切所有的」</w:t>
      </w:r>
      <w:r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6F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因為我們</w:t>
      </w:r>
      <w:r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</w:t>
      </w:r>
      <w:r w:rsidR="000F3CF6" w:rsidRPr="000F3CF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尊重人權，包括不可有任何越權的貪念和行為</w:t>
      </w:r>
      <w:r w:rsidRPr="001315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5E5DA6B" w14:textId="77777777" w:rsidR="00432F38" w:rsidRPr="000C0E96" w:rsidRDefault="00432F38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258F880E" w14:textId="12F4546C" w:rsidR="00432F38" w:rsidRPr="00D44A26" w:rsidRDefault="007D1AFC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432F38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「神的</w:t>
      </w:r>
      <w:proofErr w:type="gramStart"/>
      <w:r w:rsidR="00432F38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誡</w:t>
      </w:r>
      <w:proofErr w:type="gramEnd"/>
      <w:r w:rsidR="00432F38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命真是盡善盡美的金科玉律，包羅萬有，高深莫測，使人無</w:t>
      </w:r>
      <w:proofErr w:type="gramStart"/>
      <w:r w:rsidR="00432F38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可遁避</w:t>
      </w:r>
      <w:proofErr w:type="gramEnd"/>
      <w:r w:rsidR="00432F38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，無可非議。」</w:t>
      </w:r>
      <w:proofErr w:type="gramStart"/>
      <w:r w:rsidR="00432F38" w:rsidRPr="00D44A26">
        <w:rPr>
          <w:rFonts w:ascii="DFKai-SB" w:eastAsia="DFKai-SB" w:hAnsi="DFKai-SB" w:cs="Times New Roman"/>
          <w:b/>
          <w:bCs/>
          <w:color w:val="C00000"/>
          <w:sz w:val="24"/>
          <w:szCs w:val="24"/>
          <w:lang w:eastAsia="zh-TW"/>
        </w:rPr>
        <w:t>──</w:t>
      </w:r>
      <w:proofErr w:type="gramEnd"/>
      <w:r w:rsidR="00432F38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亨利馬太</w:t>
      </w:r>
    </w:p>
    <w:p w14:paraId="0E634221" w14:textId="77777777" w:rsidR="00432F38" w:rsidRDefault="00432F3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6450B44" w14:textId="584AB374" w:rsidR="007D1AFC" w:rsidRPr="00360AE4" w:rsidRDefault="007D1AF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259AEEC5" w14:textId="493959BB" w:rsidR="0021315D" w:rsidRDefault="00156F24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309" w:name="_Hlk125540384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End w:id="309"/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神要</w:t>
      </w:r>
      <w:r w:rsidR="0021315D"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求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21315D" w:rsidRPr="00F5482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守</w:t>
      </w:r>
      <w:r w:rsidR="0021315D"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「十誡」</w:t>
      </w:r>
      <w:r w:rsidR="0021315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21315D" w:rsidRPr="00DB48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21315D"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「十誡」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和主耶穌的教導有何關係呢</w:t>
      </w:r>
      <w:r w:rsid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031341F9" w14:textId="5B6BE700" w:rsidR="0021315D" w:rsidRDefault="00156F24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我們是否建立與神正確的關係</w:t>
      </w:r>
      <w:r w:rsidR="00432F38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32F38" w:rsidRP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將祂放在首位</w:t>
      </w:r>
      <w:r w:rsid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單單敬拜事奉祂</w:t>
      </w:r>
      <w:bookmarkStart w:id="310" w:name="_Hlk125499470"/>
      <w:r w:rsid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bookmarkEnd w:id="310"/>
    </w:p>
    <w:p w14:paraId="51CE30D7" w14:textId="7E1FC47F" w:rsidR="007D1AFC" w:rsidRDefault="00156F24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我們是否和人有對的關係</w:t>
      </w:r>
      <w:r w:rsidR="00432F38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32F38" w:rsidRP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以愛心與盡責的態度</w:t>
      </w:r>
      <w:r w:rsid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顧</w:t>
      </w:r>
      <w:r w:rsidR="0021315D" w:rsidRPr="00F5482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到</w:t>
      </w:r>
      <w:r w:rsidR="0021315D" w:rsidRPr="00F5482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別人的需要</w:t>
      </w:r>
      <w:r w:rsidR="00432F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01A6930E" w14:textId="5188CE78" w:rsidR="006A09C9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12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D2118F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1A574C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典章</w:t>
      </w:r>
    </w:p>
    <w:p w14:paraId="71C76399" w14:textId="77777777" w:rsidR="00D2118F" w:rsidRDefault="00D2118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</w:p>
    <w:p w14:paraId="34B1D525" w14:textId="0D068441" w:rsidR="001654C2" w:rsidRPr="00691101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1654C2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「你在百姓面前所要立的典章是這樣：」</w:t>
      </w:r>
      <w:r w:rsidR="001654C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1654C2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出二十一</w:t>
      </w:r>
      <w:r w:rsidR="001654C2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</w:t>
      </w:r>
      <w:r w:rsidR="001654C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359C8418" w14:textId="62955303" w:rsidR="00D2118F" w:rsidRPr="00360AE4" w:rsidRDefault="000E41C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「倘或奴僕明說：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我愛我的主人和我的妻子兒女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不願意自由出去。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他的主人就要帶他到審判官那裡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又要帶他到門前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靠近門框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用錐子穿他的耳朵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他就永遠服事主人。」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出二十一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6</w:t>
      </w:r>
      <w:r w:rsidR="00450EF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96F4765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08457A5" w14:textId="5B73ABCE" w:rsidR="00D2118F" w:rsidRDefault="00D2118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1A574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</w:t>
      </w:r>
      <w:r w:rsidR="007155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二十</w:t>
      </w:r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一章到</w:t>
      </w:r>
      <w:r w:rsidR="007155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二十</w:t>
      </w:r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三章</w:t>
      </w:r>
      <w:proofErr w:type="gramStart"/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是神向以色列</w:t>
      </w:r>
      <w:proofErr w:type="gramEnd"/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人頒行的</w:t>
      </w:r>
      <w:r w:rsidR="001A574C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「典章」</w:t>
      </w:r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，主要是關乎人與人之間關係的處理，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嚴重者</w:t>
      </w:r>
      <w:proofErr w:type="gramStart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要治死</w:t>
      </w:r>
      <w:proofErr w:type="gramEnd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，輕則必須賠償</w:t>
      </w:r>
      <w:r w:rsidR="00A27FF0" w:rsidRPr="00F22B4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A27FF0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「典章」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明顯是</w:t>
      </w:r>
      <w:r w:rsidR="00A27FF0" w:rsidRPr="00E147F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人際關係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的律法，</w:t>
      </w:r>
      <w:r w:rsidR="001A574C" w:rsidRPr="001A574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其目的</w:t>
      </w:r>
      <w:r w:rsidR="001A574C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1A574C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為了規範以色列人生活當中的所有細節</w:t>
      </w:r>
      <w:r w:rsidR="001A574C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="001A574C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proofErr w:type="gramEnd"/>
      <w:r w:rsidR="001A574C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「典章」</w:t>
      </w:r>
      <w:r w:rsidR="001654C2" w:rsidRPr="00F22B4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不只是禁止人犯罪，而且也敎導人向善</w:t>
      </w:r>
      <w:r w:rsidR="000A15AE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0A15AE" w:rsidRPr="000A15A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負責</w:t>
      </w:r>
      <w:r w:rsidR="000A15AE" w:rsidRPr="00F22B4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0A15AE" w:rsidRPr="000A15A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並尊重人的性命</w:t>
      </w:r>
      <w:r w:rsidR="000A15AE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0A15AE" w:rsidRPr="000A15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0A15AE" w:rsidRPr="000A15A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人的權</w:t>
      </w:r>
      <w:r w:rsidR="000A15AE" w:rsidRPr="000A15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益</w:t>
      </w:r>
      <w:r w:rsidR="000A15A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0BDEC57" w14:textId="0E2D6565" w:rsidR="001654C2" w:rsidRPr="00D44A26" w:rsidRDefault="00450EFE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1654C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立的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典章」</w:t>
      </w:r>
      <w:proofErr w:type="gramStart"/>
      <w:r w:rsidR="001654C2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1654C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「立」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r w:rsidR="001A574C">
        <w:rPr>
          <w:lang w:eastAsia="zh-TW"/>
        </w:rPr>
        <w:t>שִׂ</w:t>
      </w:r>
      <w:proofErr w:type="spellStart"/>
      <w:r w:rsidR="001A574C">
        <w:rPr>
          <w:lang w:eastAsia="zh-TW"/>
        </w:rPr>
        <w:t>ים</w:t>
      </w:r>
      <w:proofErr w:type="spellEnd"/>
      <w:r w:rsidR="001654C2" w:rsidRPr="001A574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1A574C" w:rsidRPr="001A574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suwm</w:t>
      </w:r>
      <w:proofErr w:type="spellEnd"/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設立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A574C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設定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654C2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放置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654C2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1654C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「典章」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1A574C" w:rsidRPr="001A574C">
        <w:rPr>
          <w:lang w:eastAsia="zh-TW"/>
        </w:rPr>
        <w:t>מִש</w:t>
      </w:r>
      <w:proofErr w:type="spellEnd"/>
      <w:r w:rsidR="001A574C" w:rsidRPr="001A574C">
        <w:rPr>
          <w:lang w:eastAsia="zh-TW"/>
        </w:rPr>
        <w:t>ְׁפָּט</w:t>
      </w:r>
      <w:r w:rsidR="001654C2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1A574C" w:rsidRPr="001A574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mishpat</w:t>
      </w:r>
      <w:proofErr w:type="spellEnd"/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審判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A574C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27FF0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判決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27FF0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量刑</w:t>
      </w:r>
      <w:r w:rsidR="001A574C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1A574C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公義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1654C2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27FF0" w:rsidRPr="00A27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權力</w:t>
      </w:r>
      <w:r w:rsidR="001654C2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27FF0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神在本章至二十三章命令摩西為以色列人制定典章律例，作為公正審判的依據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。所以</w:t>
      </w:r>
      <w:r w:rsidR="00A27FF0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舊約的</w:t>
      </w:r>
      <w:r w:rsidR="00A27FF0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「典章」</w:t>
      </w:r>
      <w:proofErr w:type="gramStart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說到人際關係</w:t>
      </w:r>
      <w:proofErr w:type="gramEnd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的要求，乃是</w:t>
      </w:r>
      <w:r w:rsidR="00A27FF0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公義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、公平、公正。但新約的標準遠遠高過舊約的標準，是從</w:t>
      </w:r>
      <w:r w:rsidR="00A27FF0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「以眼還眼，以牙還牙」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</w:t>
      </w:r>
      <w:r w:rsidR="00A27FF0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「連左臉也轉過來由他打」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(太五</w:t>
      </w:r>
      <w:proofErr w:type="gramStart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39</w:t>
      </w:r>
      <w:proofErr w:type="gramEnd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)；從消極的「</w:t>
      </w:r>
      <w:r w:rsidR="00A27FF0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不可殺人」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到積極的</w:t>
      </w:r>
      <w:r w:rsidR="00A27FF0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「愛人如己」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(太</w:t>
      </w:r>
      <w:r w:rsidR="007155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二十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二39，可二十30)，甚至</w:t>
      </w:r>
      <w:r w:rsidR="00A27FF0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「愛仇敵」</w:t>
      </w:r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(太五</w:t>
      </w:r>
      <w:proofErr w:type="gramStart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44</w:t>
      </w:r>
      <w:proofErr w:type="gramEnd"/>
      <w:r w:rsidR="00A27FF0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)。</w:t>
      </w:r>
    </w:p>
    <w:p w14:paraId="71B63110" w14:textId="39ACD077" w:rsidR="008B18FD" w:rsidRPr="00D44A26" w:rsidRDefault="00450EFE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「我愛我的主人」</w:t>
      </w:r>
      <w:proofErr w:type="gramStart"/>
      <w:r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8B18FD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「主人」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8B18FD" w:rsidRPr="00D44A26">
        <w:rPr>
          <w:rFonts w:ascii="Times New Roman" w:hAnsi="Times New Roman" w:cs="Times New Roman"/>
          <w:sz w:val="24"/>
          <w:szCs w:val="24"/>
          <w:lang w:eastAsia="zh-TW"/>
        </w:rPr>
        <w:t>אָדוֹן</w:t>
      </w:r>
      <w:proofErr w:type="spellEnd"/>
      <w:r w:rsidR="008B18FD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r w:rsidR="008B18FD" w:rsidRPr="008B18FD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'adown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</w:t>
      </w:r>
      <w:r w:rsidR="008B18FD" w:rsidRPr="008B18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字根意為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8B18FD" w:rsidRPr="008B18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統治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」；字意為「</w:t>
      </w:r>
      <w:r w:rsidR="008B18FD" w:rsidRPr="008B1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主人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8B18FD" w:rsidRPr="00136B5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8B18FD" w:rsidRPr="008B18F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擁有者</w:t>
      </w:r>
      <w:r w:rsidR="008B18FD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8B18FD" w:rsidRPr="00A555D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  <w:r w:rsidRPr="00A55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</w:t>
      </w:r>
      <w:proofErr w:type="gramStart"/>
      <w:r w:rsidRPr="00A55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Pr="00A555D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節指出</w:t>
      </w:r>
      <w:r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安息年的權利使被賣作奴僕的，第七年就可以自由。然而，僕人可以選擇終身為奴，而永遠服事他的主人。因為</w:t>
      </w:r>
      <w:r w:rsidRPr="00A555D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愛會使人寧可為奴而不要自由。</w:t>
      </w:r>
    </w:p>
    <w:p w14:paraId="3F080CF9" w14:textId="41379A7A" w:rsidR="00D2118F" w:rsidRPr="00D44A26" w:rsidRDefault="008B18FD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</w:t>
      </w:r>
      <w:r w:rsidRPr="008B18FD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我願作你的奴隸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在非洲有一女黑奴，有一天被人家拍賣。有兩個壞人在那</w:t>
      </w:r>
      <w:proofErr w:type="gramStart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裏競買</w:t>
      </w:r>
      <w:proofErr w:type="gramEnd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，彼此一直加價。</w:t>
      </w:r>
      <w:r w:rsidR="00564810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她</w:t>
      </w:r>
      <w:r w:rsidR="00564810" w:rsidRPr="005648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當然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知道，無論落到那一個人的手中，都是難。所以，她一直流淚，一直哭泣，極其難受。這時候，忽然有一個白種人也</w:t>
      </w:r>
      <w:proofErr w:type="gramStart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加入競買</w:t>
      </w:r>
      <w:proofErr w:type="gramEnd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。到後來，這女子就被那個白種人買得了。但他立刻叫</w:t>
      </w:r>
      <w:proofErr w:type="gramStart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proofErr w:type="gramEnd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鐵匠來，打斷了她的鎖</w:t>
      </w:r>
      <w:proofErr w:type="gramStart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鍊</w:t>
      </w:r>
      <w:proofErr w:type="gramEnd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，宣佈她的自由說：「我買你，不是要你作我的奴僕；我買你，是要叫你得著自由。」</w:t>
      </w:r>
      <w:proofErr w:type="gramStart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說了這</w:t>
      </w:r>
      <w:proofErr w:type="gramEnd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話，他就走了。那女子弄得莫名其妙，過兩分鐘醒悟過來，就追著那個白種人說：「從今日起，直到我氣斷之日止，我願作你的奴隸。」</w:t>
      </w:r>
      <w:r w:rsidR="00141DE4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</w:t>
      </w:r>
      <w:proofErr w:type="gramStart"/>
      <w:r w:rsidR="00141DE4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根</w:t>
      </w:r>
      <w:r w:rsidR="005966B1" w:rsidRPr="005966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說的好</w:t>
      </w:r>
      <w:proofErr w:type="gramEnd"/>
      <w:r w:rsidR="005966B1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，「</w:t>
      </w:r>
      <w:bookmarkStart w:id="311" w:name="_Hlk125570545"/>
      <w:proofErr w:type="gramStart"/>
      <w:r w:rsidR="00141DE4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bookmarkEnd w:id="311"/>
      <w:r w:rsidR="00141DE4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種揀選</w:t>
      </w:r>
      <w:proofErr w:type="gramEnd"/>
      <w:r w:rsidR="00141DE4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，乃是因為愛的緣故。</w:t>
      </w:r>
      <w:r w:rsidR="005966B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…</w:t>
      </w:r>
      <w:r w:rsidR="00141DE4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這一種服事至為高貴。</w:t>
      </w:r>
      <w:r w:rsidR="005966B1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願我們這樣的禱告：「主阿，我們愛</w:t>
      </w:r>
      <w:r w:rsid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祢</w:t>
      </w:r>
      <w:bookmarkStart w:id="312" w:name="_Hlk125548205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bookmarkEnd w:id="312"/>
      <w:r w:rsid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祢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是我們生命</w:t>
      </w:r>
      <w:r w:rsidR="005966B1" w:rsidRPr="005966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唯一的</w:t>
      </w:r>
      <w:r w:rsidR="005966B1" w:rsidRPr="005966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="005966B1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主人</w:t>
      </w:r>
      <w:r w:rsidR="005966B1" w:rsidRPr="005966B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5966B1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564810" w:rsidRPr="005648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願意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一生</w:t>
      </w:r>
      <w:r w:rsidR="00564810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甘心</w:t>
      </w:r>
      <w:r w:rsidR="00564810" w:rsidRPr="00141D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服事</w:t>
      </w:r>
      <w:r w:rsid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祢</w:t>
      </w:r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bookmarkStart w:id="313" w:name="_Hlk125547760"/>
      <w:r w:rsidR="00450EF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bookmarkEnd w:id="313"/>
    </w:p>
    <w:p w14:paraId="3B98F5B6" w14:textId="77777777" w:rsidR="00564810" w:rsidRDefault="0056481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CFF4314" w14:textId="43129989" w:rsidR="00450EFE" w:rsidRPr="00360AE4" w:rsidRDefault="00450EF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1654C2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本章典章的</w:t>
      </w:r>
      <w:r w:rsidR="001654C2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內容</w:t>
      </w:r>
      <w:r w:rsidR="001654C2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1654C2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</w:t>
      </w:r>
      <w:r w:rsidR="008B18FD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7327501C" w14:textId="2B6490A2" w:rsidR="00715535" w:rsidRPr="00D44A26" w:rsidRDefault="00450EFE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有關待奴僕的典章</w:t>
      </w:r>
      <w:r w:rsidR="001654C2" w:rsidRPr="00F54821">
        <w:rPr>
          <w:rFonts w:ascii="DFKai-SB" w:eastAsia="DFKai-SB" w:hAnsi="DFKai-SB" w:cs="Times New Roman"/>
          <w:color w:val="632423" w:themeColor="accent2" w:themeShade="80"/>
          <w:sz w:val="24"/>
          <w:szCs w:val="24"/>
          <w:lang w:eastAsia="zh-TW"/>
        </w:rPr>
        <w:t>──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奴僕享有安息年的權利，第七年可以「自由」。他若自願留下，必須用錐穿耳為證。婢女被賣六年後可以得贖，或歸主人為妻。</w:t>
      </w:r>
      <w:r w:rsidR="008B18F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8B18FD" w:rsidRPr="008B18F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個</w:t>
      </w:r>
      <w:r w:rsidR="00715535" w:rsidRPr="007155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條例</w:t>
      </w:r>
      <w:r w:rsidR="008B18FD" w:rsidRPr="008B18F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預表新約的基督</w:t>
      </w:r>
      <w:r w:rsidR="00715535" w:rsidRPr="00715535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徒</w:t>
      </w:r>
      <w:r w:rsidR="008B18FD" w:rsidRPr="008B18F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：(</w:t>
      </w:r>
      <w:proofErr w:type="gramStart"/>
      <w:r w:rsidR="008B18FD" w:rsidRPr="008B18F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1)愛主耶穌基督</w:t>
      </w:r>
      <w:r w:rsidR="00141DE4" w:rsidRPr="00F22B4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</w:t>
      </w:r>
      <w:proofErr w:type="gramEnd"/>
      <w:r w:rsidR="00141DE4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「主人」</w:t>
      </w:r>
      <w:r w:rsidR="008B18FD" w:rsidRPr="008B18F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="00715535" w:rsidRPr="009875C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(2)錐子穿耳朵，留下主人的印記，表示自己今後屬於主，聽從主的命令；</w:t>
      </w:r>
      <w:r w:rsidR="00715535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715535"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(3)</w:t>
      </w:r>
      <w:r w:rsidR="00715535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基督與</w:t>
      </w:r>
      <w:r w:rsidR="00715535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715535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的關係，在事奉上</w:t>
      </w:r>
      <w:r w:rsidR="00715535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715535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屬於主僕的關係，一直到永世。</w:t>
      </w:r>
    </w:p>
    <w:p w14:paraId="2E3187FF" w14:textId="56474474" w:rsidR="00450EFE" w:rsidRDefault="00450EFE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有關被治死的罪行</w:t>
      </w:r>
      <w:r w:rsidR="001654C2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的典章</w:t>
      </w:r>
      <w:r w:rsidR="001654C2" w:rsidRPr="00F54821">
        <w:rPr>
          <w:rFonts w:ascii="DFKai-SB" w:eastAsia="DFKai-SB" w:hAnsi="DFKai-SB" w:cs="Times New Roman"/>
          <w:color w:val="632423" w:themeColor="accent2" w:themeShade="80"/>
          <w:sz w:val="24"/>
          <w:szCs w:val="24"/>
          <w:lang w:eastAsia="zh-TW"/>
        </w:rPr>
        <w:t>──</w:t>
      </w:r>
      <w:r w:rsidR="000A15AE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包括：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gramStart"/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1)故意殺人的</w:t>
      </w:r>
      <w:proofErr w:type="gramEnd"/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；(2)打父母、咒駡父母的；</w:t>
      </w:r>
      <w:bookmarkStart w:id="314" w:name="_Hlk125546732"/>
      <w:r w:rsidR="008B18F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bookmarkEnd w:id="314"/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(3)拐帶、販賣人口的。這些死刑的律例</w:t>
      </w:r>
      <w:r w:rsidR="000A15AE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是「以眼還眼，以牙還牙」作為判決的原則</w:t>
      </w:r>
      <w:r w:rsidR="000A15AE" w:rsidRPr="00F22B4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0A15AE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0A15AE" w:rsidRPr="00F22B4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成為後世各國律法之源。</w:t>
      </w:r>
    </w:p>
    <w:p w14:paraId="7EED8875" w14:textId="1667CF76" w:rsidR="005966B1" w:rsidRDefault="00450EFE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1654C2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有關傷人賠償之典章</w:t>
      </w:r>
      <w:r w:rsidR="001654C2" w:rsidRPr="00F54821">
        <w:rPr>
          <w:rFonts w:ascii="DFKai-SB" w:eastAsia="DFKai-SB" w:hAnsi="DFKai-SB" w:cs="Times New Roman"/>
          <w:color w:val="632423" w:themeColor="accent2" w:themeShade="80"/>
          <w:sz w:val="24"/>
          <w:szCs w:val="24"/>
          <w:lang w:eastAsia="zh-TW"/>
        </w:rPr>
        <w:t>──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包括：(</w:t>
      </w:r>
      <w:proofErr w:type="gramStart"/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1)打傷人的要賠補</w:t>
      </w:r>
      <w:proofErr w:type="gramEnd"/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，將人醫好；(2)傷害孕婦的，要受罰；(3)傷害奴婢的，要放他得自由；</w:t>
      </w:r>
      <w:r w:rsidR="008B18FD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(4)牛觸死人，主人要負責。</w:t>
      </w:r>
      <w:r w:rsidR="00715535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715535" w:rsidRPr="008B18F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新約</w:t>
      </w:r>
      <w:r w:rsidR="00715535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15535" w:rsidRPr="007155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有關傷害條例的總意</w:t>
      </w:r>
      <w:r w:rsidR="00715535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5966B1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5966B1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「凡事都不可虧欠人，惟有彼此相愛</w:t>
      </w:r>
      <w:r w:rsidR="005966B1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5966B1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要常以為虧欠</w:t>
      </w:r>
      <w:bookmarkStart w:id="315" w:name="_Hlk125548089"/>
      <w:r w:rsidR="005966B1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bookmarkEnd w:id="315"/>
      <w:r w:rsidR="005966B1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因為愛人的就完全了律法。」</w:t>
      </w:r>
      <w:r w:rsidR="005966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5966B1" w:rsidRPr="005966B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羅</w:t>
      </w:r>
      <w:r w:rsidR="005966B1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</w:t>
      </w:r>
      <w:r w:rsidR="005966B1"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="005966B1" w:rsidRPr="005966B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8</w:t>
      </w:r>
      <w:r w:rsidR="005966B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</w:p>
    <w:p w14:paraId="5EA3FA65" w14:textId="77777777" w:rsidR="005966B1" w:rsidRDefault="005966B1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</w:p>
    <w:p w14:paraId="0FADBA2F" w14:textId="718CF0E4" w:rsidR="00450EFE" w:rsidRDefault="00D2118F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450EFE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我的主人</w:t>
      </w:r>
      <w:r w:rsidR="00450EF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引我</w:t>
      </w:r>
      <w:proofErr w:type="gramStart"/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到那門</w:t>
      </w:r>
      <w:proofErr w:type="gramEnd"/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；再次穿過甘願被刺的耳朵。</w:t>
      </w:r>
      <w:r w:rsidR="00450EF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祢</w:t>
      </w:r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的約束是自由；讓我與</w:t>
      </w:r>
      <w:r w:rsidR="00450EF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祢</w:t>
      </w:r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同在</w:t>
      </w:r>
      <w:r w:rsidR="00450EF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甘受辛勞</w:t>
      </w:r>
      <w:r w:rsidR="00450EFE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並且忍耐、順服。</w:t>
      </w:r>
      <w:r w:rsidR="00450EFE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450EFE" w:rsidRPr="005F63D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450EFE" w:rsidRPr="006126D3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慕爾</w:t>
      </w:r>
    </w:p>
    <w:p w14:paraId="1469D968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A8B5333" w14:textId="036D56CF" w:rsidR="00450EFE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58902920" w14:textId="2B7C4D13" w:rsidR="00450EFE" w:rsidRDefault="00450EFE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恩典使人脫離奴僕的軛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然而愛叫人甘心作愛的奴僕。我們是否甘心地奉獻自己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願一生服事主呢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05EB3B70" w14:textId="5873AA84" w:rsidR="006A7FEE" w:rsidRPr="00D44A26" w:rsidRDefault="00450EFE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當僕人決定留在主人的家裏</w:t>
      </w:r>
      <w:r w:rsidRPr="006126D3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必須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經過用錐</w:t>
      </w:r>
      <w:r w:rsidRPr="006126D3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穿耳為證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6126D3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手續。</w:t>
      </w:r>
      <w:r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我們是否也有完全服事主的愛的記號呢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26AD5827" w14:textId="01655F58" w:rsidR="00A555DC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13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D2118F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r w:rsidR="000A5637" w:rsidRPr="00D44A26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民事律</w:t>
      </w:r>
      <w:proofErr w:type="gramEnd"/>
      <w:r w:rsidR="000A5637" w:rsidRPr="00D44A26">
        <w:rPr>
          <w:rStyle w:val="style5161"/>
          <w:rFonts w:ascii="DFKai-SB" w:eastAsia="DFKai-SB" w:hAnsi="DFKai-SB" w:hint="default"/>
          <w:bCs w:val="0"/>
          <w:color w:val="002060"/>
          <w:sz w:val="24"/>
          <w:szCs w:val="24"/>
          <w:lang w:eastAsia="zh-TW"/>
        </w:rPr>
        <w:t>例</w:t>
      </w:r>
    </w:p>
    <w:p w14:paraId="5018F63C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ED23C06" w14:textId="53B0A75F" w:rsidR="00D2118F" w:rsidRPr="00360AE4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0A5637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「你們要在我面前為聖潔的人。」</w:t>
      </w:r>
      <w:r w:rsidR="0032381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32381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出二十二</w:t>
      </w:r>
      <w:r w:rsidR="00323813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31</w:t>
      </w:r>
      <w:r w:rsidR="0032381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上</w:t>
      </w:r>
      <w:r w:rsidR="0032381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1255A007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9E8EB1B" w14:textId="66F9CF29" w:rsidR="00D2118F" w:rsidRPr="00360AE4" w:rsidRDefault="00D2118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0A5637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第二十二章</w:t>
      </w:r>
      <w:r w:rsidR="000A5637" w:rsidRPr="005239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記載有關</w:t>
      </w:r>
      <w:r w:rsidR="004B645B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財物和處世為人的</w:t>
      </w:r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律例、典章</w:t>
      </w:r>
      <w:r w:rsidR="000A5637" w:rsidRPr="005239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B71D2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律例</w:t>
      </w:r>
      <w:r w:rsidR="00BB71D2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指律法，</w:t>
      </w:r>
      <w:proofErr w:type="gramStart"/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是神向人</w:t>
      </w:r>
      <w:proofErr w:type="gramEnd"/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的要求；</w:t>
      </w:r>
      <w:r w:rsidR="00BB71D2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典章</w:t>
      </w:r>
      <w:r w:rsidR="00BB71D2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指審判，是神對人是否遵行律法</w:t>
      </w:r>
      <w:bookmarkStart w:id="316" w:name="_Hlk125574667"/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bookmarkEnd w:id="316"/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判定。</w:t>
      </w:r>
      <w:proofErr w:type="gramStart"/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這些</w:t>
      </w:r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</w:t>
      </w:r>
      <w:proofErr w:type="gramEnd"/>
      <w:r w:rsidR="00BB71D2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例、典章</w:t>
      </w:r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教導我們學習</w:t>
      </w:r>
      <w:proofErr w:type="gramStart"/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以神</w:t>
      </w:r>
      <w:bookmarkStart w:id="317" w:name="_Hlk125573637"/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公義</w:t>
      </w:r>
      <w:proofErr w:type="gramEnd"/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、聖潔、憐憫</w:t>
      </w:r>
      <w:bookmarkEnd w:id="317"/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的性情來生活行動，因而強調</w:t>
      </w:r>
      <w:r w:rsidR="000A563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「聖潔的國民」</w:t>
      </w:r>
      <w:r w:rsidR="000A5637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對神和對人應盡之責。</w:t>
      </w:r>
    </w:p>
    <w:p w14:paraId="329F41D0" w14:textId="18A54AD3" w:rsidR="00473303" w:rsidRDefault="000A5637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「聖潔的人」</w:t>
      </w:r>
      <w:proofErr w:type="gramStart"/>
      <w:r w:rsidR="00473303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323813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323813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聖潔</w:t>
      </w:r>
      <w:r w:rsidR="00323813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32381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4B645B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קֹדֶש</w:t>
      </w:r>
      <w:proofErr w:type="spellEnd"/>
      <w:r w:rsidR="004B645B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ׁ</w:t>
      </w:r>
      <w:r w:rsidR="00323813" w:rsidRPr="00E875F2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32381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4B645B" w:rsidRPr="004B645B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qodesh</w:t>
      </w:r>
      <w:proofErr w:type="spellEnd"/>
      <w:r w:rsidR="0032381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</w:t>
      </w:r>
      <w:r w:rsidR="004B645B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4B645B" w:rsidRPr="0032381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分別</w:t>
      </w:r>
      <w:r w:rsidR="004B645B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4B645B" w:rsidRPr="00165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32381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4B645B" w:rsidRPr="0032381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神聖</w:t>
      </w:r>
      <w:r w:rsidR="00323813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323813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所以</w:t>
      </w:r>
      <w:r w:rsidR="00473303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73303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proofErr w:type="gramStart"/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="00473303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473303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聖潔</w:t>
      </w:r>
      <w:r w:rsidR="00473303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的意思是「與一切有分別」，</w:t>
      </w:r>
      <w:r w:rsidR="00473303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473303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「聖潔的人」</w:t>
      </w:r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就是分別出來歸於神</w:t>
      </w:r>
      <w:r w:rsidR="00473303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</w:t>
      </w:r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473303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473303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聖潔</w:t>
      </w:r>
      <w:r w:rsidR="00473303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又有毫無瑕疵、全然潔淨的意思</w:t>
      </w:r>
      <w:r w:rsidR="00473303"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神要把</w:t>
      </w:r>
      <w:proofErr w:type="gramEnd"/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我們這些歸屬於</w:t>
      </w:r>
      <w:proofErr w:type="gramStart"/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的人，作到</w:t>
      </w:r>
      <w:r w:rsidR="00A0078E" w:rsidRPr="00A007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全然成聖</w:t>
      </w:r>
      <w:r w:rsidR="00473303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473303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地步</w:t>
      </w:r>
      <w:r w:rsidR="00A007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A0078E" w:rsidRPr="00A007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帖前五23</w:t>
      </w:r>
      <w:r w:rsidR="00A007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A0078E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7905E58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88059C4" w14:textId="2C55EFF0" w:rsidR="00D2118F" w:rsidRPr="00360AE4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proofErr w:type="gramStart"/>
      <w:r w:rsidR="000A5637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</w:t>
      </w:r>
      <w:r w:rsidR="000A5637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律例</w:t>
      </w:r>
      <w:proofErr w:type="gramEnd"/>
      <w:r w:rsidR="000A5637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0A5637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內容</w:t>
      </w:r>
      <w:r w:rsidR="000A5637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0A5637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247A903E" w14:textId="50143A1A" w:rsidR="000A5637" w:rsidRDefault="000A5637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本章我們看見「責任」的</w:t>
      </w:r>
      <w:r w:rsidR="00D25B0E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律例</w:t>
      </w:r>
      <w:r w:rsidR="00D25B0E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="00D25B0E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3B24EB89" w14:textId="3C8965E6" w:rsidR="007A67CC" w:rsidRPr="007A67CC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賠償的律例――(</w:t>
      </w:r>
      <w:proofErr w:type="gramStart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1)偷牛</w:t>
      </w:r>
      <w:proofErr w:type="gramEnd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，偷羊的，要加倍賠還；(2)因管理的疏忽，或是失火，導致損失的，都要賠償；(3)遺失受託物件或牲畜，要賠償；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(4)向人借的牲口死了或受傷了，要賠還。凡導致別人的損失，都要賠償，說出我們不可虧欠別人，對他人的利益，財物有維護的責任，藉此回應了「不可偷盜」這誡的原則。</w:t>
      </w:r>
    </w:p>
    <w:p w14:paraId="126CC854" w14:textId="766151CE" w:rsidR="007A67CC" w:rsidRPr="007A67CC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被治死的律例──包括：(</w:t>
      </w:r>
      <w:proofErr w:type="gramStart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1)與獸淫合的</w:t>
      </w:r>
      <w:proofErr w:type="gramEnd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；(2)行邪術的；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(3)祭祀別神的。</w:t>
      </w:r>
      <w:bookmarkStart w:id="318" w:name="_Hlk125574328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bookmarkEnd w:id="318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三種嚴重的罪行是與「不可姦淫」和與「不可有別的神」二誡相關，而要被治死。</w:t>
      </w:r>
    </w:p>
    <w:p w14:paraId="724E0505" w14:textId="6E073275" w:rsidR="007A67CC" w:rsidRPr="007A67CC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對保障無助者的律例──包括不可苦待孤兒、寡婦、寄居的、和貧窮人，說出我們有顧念別人的責任，因而在生活顧念這些人，而顯出神的慈愛。</w:t>
      </w:r>
    </w:p>
    <w:p w14:paraId="36238E19" w14:textId="7F04E8AA" w:rsidR="007A67CC" w:rsidRPr="007A67CC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不可譭謗神和百姓官長的律例──這律例說出我們有敬畏神和尊敬人的責任。</w:t>
      </w:r>
    </w:p>
    <w:p w14:paraId="0D0F2389" w14:textId="32A8D7CF" w:rsidR="007A67CC" w:rsidRPr="007A67CC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奉獻為祭的律例──這律例說出有尊神為大的責任，故要以最好的奉獻給神。</w:t>
      </w:r>
    </w:p>
    <w:p w14:paraId="27CC52A9" w14:textId="7F3375BE" w:rsidR="001950F8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六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不可吃不潔淨肉的律例──說出作為神子民，被「分別出來」的表記。</w:t>
      </w:r>
    </w:p>
    <w:p w14:paraId="4C9EFAA5" w14:textId="5D05D872" w:rsidR="00473303" w:rsidRDefault="00473303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神為何定下這麼多的律例要以色列人遵守呢？藉此教導我們什麽功課呢？</w:t>
      </w:r>
      <w:proofErr w:type="gramStart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E902CB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</w:t>
      </w:r>
      <w:proofErr w:type="gramEnd"/>
      <w:r w:rsidR="00E902CB" w:rsidRPr="00BB71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例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典章的內容</w:t>
      </w:r>
      <w:bookmarkStart w:id="319" w:name="_Hlk125574405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319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處處表達神的性情，</w:t>
      </w:r>
      <w:r w:rsidR="00E902CB" w:rsidRPr="00FE77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處處表達神的心意。神的性情是聖潔的(利十一44)。所以，</w:t>
      </w:r>
      <w:proofErr w:type="gramStart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E902CB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的心意</w:t>
      </w:r>
      <w:r w:rsidR="00E902CB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要我們成為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「聖潔的人」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。而且，</w:t>
      </w:r>
      <w:proofErr w:type="gramStart"/>
      <w:r w:rsidRPr="00F35D3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這些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</w:t>
      </w:r>
      <w:proofErr w:type="gramEnd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例也表達了</w:t>
      </w:r>
      <w:proofErr w:type="gramStart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是關心我們大事小事的神，即使是牙齒掉落(出二十二</w:t>
      </w:r>
      <w:r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27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)的等等瑣事。所以，在每一天的生活中，每一細節的事上，</w:t>
      </w:r>
      <w:proofErr w:type="gramStart"/>
      <w:r w:rsidR="00E902CB"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要我們</w:t>
      </w:r>
      <w:proofErr w:type="gramEnd"/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要保守</w:t>
      </w:r>
      <w:proofErr w:type="gramStart"/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自已</w:t>
      </w:r>
      <w:proofErr w:type="gramEnd"/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活</w:t>
      </w:r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proofErr w:type="gramStart"/>
      <w:r w:rsidR="00E902CB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的愛中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猶一</w:t>
      </w:r>
      <w:proofErr w:type="gramStart"/>
      <w:r w:rsidRPr="00052D9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21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</w:t>
      </w:r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在一切所行的事上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聖潔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E902CB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902CB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</w:t>
      </w:r>
      <w:r w:rsidR="00E902CB" w:rsidRPr="00410E3E">
        <w:rPr>
          <w:rFonts w:ascii="DFKai-SB" w:eastAsia="DFKai-SB" w:hAnsi="DFKai-SB" w:hint="eastAsia"/>
          <w:color w:val="000000"/>
          <w:sz w:val="24"/>
          <w:szCs w:val="24"/>
          <w:lang w:eastAsia="zh-TW"/>
        </w:rPr>
        <w:t>沾染污穢</w:t>
      </w:r>
      <w:r w:rsidR="00E902CB"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因為那召我們</w:t>
      </w:r>
      <w:proofErr w:type="gramEnd"/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的是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聖潔的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(彼前一15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16)</w:t>
      </w:r>
      <w:bookmarkStart w:id="320" w:name="_Hlk125574481"/>
      <w:r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320"/>
    </w:p>
    <w:p w14:paraId="6D62FCD6" w14:textId="69486D52" w:rsidR="007A67CC" w:rsidRPr="007A67CC" w:rsidRDefault="004B645B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細讀</w:t>
      </w:r>
      <w:proofErr w:type="gramStart"/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這些</w:t>
      </w:r>
      <w:r w:rsidR="00BB71D2" w:rsidRPr="000E36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律</w:t>
      </w:r>
      <w:proofErr w:type="gramEnd"/>
      <w:r w:rsidR="00BB71D2" w:rsidRPr="000E36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例</w:t>
      </w:r>
      <w:r w:rsidR="00BB71D2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細則，無一不是要人想到別人，關心別人，不要只想到自己利益。虧欠</w:t>
      </w:r>
      <w:r w:rsidR="00D25B0E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豈可不賠償？對孤寡、寄居</w:t>
      </w:r>
      <w:r w:rsidR="00D25B0E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豈可欺負？</w:t>
      </w:r>
      <w:r w:rsidR="00E902CB"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為別人設想，這就是愛，這就是律法</w:t>
      </w:r>
      <w:r w:rsidR="00D25B0E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精神。神的律法就是要人愛人如己。</w:t>
      </w:r>
      <w:proofErr w:type="gramStart"/>
      <w:r w:rsidR="00D25B0E" w:rsidRPr="00D25B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D25B0E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律法中有死刑，好像和</w:t>
      </w:r>
      <w:proofErr w:type="gramStart"/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</w:t>
      </w:r>
      <w:proofErr w:type="gramEnd"/>
      <w:r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慈愛性情不相合。但其實嚴刑是要叫人不可</w:t>
      </w:r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行邪術，與</w:t>
      </w:r>
      <w:proofErr w:type="gramStart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獸淫合</w:t>
      </w:r>
      <w:proofErr w:type="gramEnd"/>
      <w:r w:rsidR="007A67CC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="007A67CC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拜偶像假神</w:t>
      </w:r>
      <w:proofErr w:type="gramEnd"/>
      <w:r w:rsidR="00D25B0E" w:rsidRPr="008E1A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A67CC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人豈可不尊敬神</w:t>
      </w:r>
      <w:r w:rsidR="00D25B0E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D25B0E" w:rsidRPr="00D25B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</w:t>
      </w:r>
      <w:r w:rsidR="007A67CC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怎可</w:t>
      </w:r>
      <w:r w:rsidR="00E902CB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</w:t>
      </w:r>
      <w:r w:rsidR="00E902CB" w:rsidRPr="00E902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各樣的惡事，得罪神</w:t>
      </w:r>
      <w:r w:rsidR="00D25B0E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180825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FE7734" w:rsidRPr="00FE77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神不只是慈愛的神，</w:t>
      </w:r>
      <w:proofErr w:type="gramStart"/>
      <w:r w:rsidR="00FE7734" w:rsidRPr="00FE77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FE7734" w:rsidRPr="00FE77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也是聖潔的神</w:t>
      </w:r>
      <w:r w:rsidR="00180825" w:rsidRPr="004B64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F00A185" w14:textId="7D3BC519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D581B95" w14:textId="2869C923" w:rsidR="000A5637" w:rsidRDefault="00D2118F" w:rsidP="000F71AC">
      <w:pPr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0A5637" w:rsidRPr="00052D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人讀過這些律法後</w:t>
      </w:r>
      <w:r w:rsidR="000A563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就</w:t>
      </w:r>
      <w:proofErr w:type="gramStart"/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不能說不認識</w:t>
      </w:r>
      <w:proofErr w:type="gramEnd"/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自己是</w:t>
      </w:r>
      <w:proofErr w:type="gramStart"/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可卑、</w:t>
      </w:r>
      <w:proofErr w:type="gramEnd"/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敗壞的。</w:t>
      </w:r>
      <w:r w:rsidR="000A5637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…</w:t>
      </w:r>
      <w:r w:rsidR="000A563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除了</w:t>
      </w:r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神的愛</w:t>
      </w:r>
      <w:r w:rsidR="000A563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沒有別的能量度人的敗壞；除了基督的血</w:t>
      </w:r>
      <w:r w:rsidR="000A563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</w:t>
      </w:r>
      <w:r w:rsidR="000A5637" w:rsidRPr="00987F0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沒有別的可平反人的罪。</w:t>
      </w:r>
      <w:r w:rsidR="000A5637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r w:rsidR="000A5637" w:rsidRPr="005F63D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="006B7A92" w:rsidRPr="007D2730">
        <w:rPr>
          <w:rFonts w:ascii="DFKai-SB" w:eastAsia="DFKai-SB" w:hAnsi="DFKai-SB" w:cs="Times New Roman" w:hint="eastAsia"/>
          <w:b/>
          <w:color w:val="974806"/>
          <w:sz w:val="24"/>
          <w:szCs w:val="24"/>
          <w:lang w:eastAsia="zh-TW"/>
        </w:rPr>
        <w:t>麥敬道</w:t>
      </w:r>
    </w:p>
    <w:p w14:paraId="16DD9E08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C9EB984" w14:textId="5A672B22" w:rsidR="000A5637" w:rsidRDefault="00D2118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321" w:name="_Hlk125710535"/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bookmarkEnd w:id="321"/>
      <w:r w:rsidR="000A5637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本章提出許多賠償的實例</w:t>
      </w:r>
      <w:r w:rsidR="000A563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A5637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是要讓以色列人彰顯神的公義</w:t>
      </w:r>
      <w:r w:rsidR="001950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078E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1950F8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不虧欠別人</w:t>
      </w:r>
      <w:r w:rsidR="001950F8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1950F8" w:rsidRPr="001950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</w:t>
      </w:r>
      <w:r w:rsidR="001950F8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提出許多</w:t>
      </w:r>
      <w:r w:rsidR="001950F8" w:rsidRPr="001950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有關處世為人的條例</w:t>
      </w:r>
      <w:r w:rsidR="001950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950F8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是要讓以色列人</w:t>
      </w:r>
      <w:r w:rsidR="00A0078E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分別</w:t>
      </w:r>
      <w:r w:rsidR="00FE7734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="00A0078E"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</w:t>
      </w:r>
      <w:r w:rsidR="00A007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078E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1950F8" w:rsidRPr="001950F8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愛人如己</w:t>
      </w:r>
      <w:r w:rsidR="001950F8" w:rsidRPr="006126D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0A987F0" w14:textId="1797DDD4" w:rsidR="000A5637" w:rsidRPr="00180825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(一)</w:t>
      </w:r>
      <w:r w:rsidR="00A0078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無論在財物處理上，人際關係上，男女關係上，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="00180825" w:rsidRPr="004733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分別出來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078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活出聖潔的生活呢？</w:t>
      </w:r>
    </w:p>
    <w:p w14:paraId="10ADC80D" w14:textId="17DEA285" w:rsidR="000A5637" w:rsidRPr="00180825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(二)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在與人共處的事上，我們</w:t>
      </w:r>
      <w:bookmarkStart w:id="322" w:name="_Hlk125575367"/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</w:t>
      </w:r>
      <w:bookmarkEnd w:id="322"/>
      <w:r w:rsidR="00D25B0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學會</w:t>
      </w:r>
      <w:r w:rsidR="00D25B0E" w:rsidRPr="0018082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「凡事都不可虧欠人」</w:t>
      </w:r>
      <w:r w:rsidR="00D25B0E" w:rsidRPr="0018082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25B0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羅十三</w:t>
      </w:r>
      <w:proofErr w:type="gramStart"/>
      <w:r w:rsidR="00D25B0E" w:rsidRPr="0018082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8)</w:t>
      </w:r>
      <w:r w:rsidR="00D25B0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D25B0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不占人便宜，使人受虧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呢？</w:t>
      </w:r>
    </w:p>
    <w:p w14:paraId="3E4C3A1A" w14:textId="530D7F3D" w:rsidR="00180825" w:rsidRPr="00180825" w:rsidRDefault="001950F8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(三)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學會</w:t>
      </w:r>
      <w:r w:rsidR="00180825" w:rsidRPr="001950F8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愛人如己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A563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以別人的事就是我們的事，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別人的難處就是我們的難處，別人的重擔就是我們的重擔呢？</w:t>
      </w:r>
    </w:p>
    <w:p w14:paraId="6064EC13" w14:textId="1CE8D59E" w:rsidR="00D2118F" w:rsidRDefault="00FE7734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180825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 w:rsidR="00180825" w:rsidRPr="00D44A26">
        <w:rPr>
          <w:rFonts w:ascii="DFKai-SB" w:eastAsia="DFKai-SB" w:hAnsi="DFKai-SB"/>
          <w:sz w:val="24"/>
          <w:szCs w:val="24"/>
          <w:lang w:eastAsia="zh-TW"/>
        </w:rPr>
        <w:t>)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耶和華顧念寄居者、孤兒</w:t>
      </w:r>
      <w:r w:rsidR="00D25B0E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寡婦和貧窮人。</w:t>
      </w: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</w:t>
      </w: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對有需要的人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25B0E" w:rsidRPr="00D25B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及時</w:t>
      </w: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伸出援手</w:t>
      </w:r>
      <w:r w:rsidR="00180825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41E9FAEA" w14:textId="6BBC31F3" w:rsidR="00B9556E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14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D2118F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F50CDB" w:rsidRPr="00D44A26">
        <w:rPr>
          <w:rFonts w:ascii="DFKai-SB" w:eastAsia="DFKai-SB" w:hAnsi="DFKai-SB" w:hint="eastAsia"/>
          <w:b/>
          <w:color w:val="002060"/>
          <w:szCs w:val="24"/>
          <w:lang w:eastAsia="zh-TW"/>
        </w:rPr>
        <w:t>守節</w:t>
      </w:r>
    </w:p>
    <w:p w14:paraId="43EA635E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26FC426" w14:textId="0CBC392E" w:rsidR="00F50CDB" w:rsidRPr="00D44A26" w:rsidRDefault="00D2118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50CD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F50CDB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「一年三次，你要向我守節。」</w:t>
      </w:r>
      <w:r w:rsidR="00F50CDB" w:rsidRPr="00D44A26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(出二十三14)</w:t>
      </w:r>
    </w:p>
    <w:p w14:paraId="7A866DFD" w14:textId="04C4C5DE" w:rsidR="00D2118F" w:rsidRPr="00360AE4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456833F" w14:textId="213967CE" w:rsidR="00F50CDB" w:rsidRDefault="00D2118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6B7A92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第二十三章</w:t>
      </w:r>
      <w:r w:rsidR="006B7A92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前半段記載有關</w:t>
      </w:r>
      <w:proofErr w:type="gramStart"/>
      <w:r w:rsidR="006B7A92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民事與</w:t>
      </w:r>
      <w:r w:rsidR="006B7A92" w:rsidRPr="000C3A7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敬拜</w:t>
      </w:r>
      <w:proofErr w:type="gramEnd"/>
      <w:r w:rsidR="006B7A92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的律例；後半段則敘述神的應許。</w:t>
      </w:r>
      <w:r w:rsidR="00F50CDB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神這些的</w:t>
      </w:r>
      <w:proofErr w:type="gramStart"/>
      <w:r w:rsidR="00F50CDB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律例和應許</w:t>
      </w:r>
      <w:proofErr w:type="gramEnd"/>
      <w:r w:rsidR="00F50CDB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，教導我們對神感恩、聽從，待己公義，對事公平，和對人有愛。</w:t>
      </w:r>
    </w:p>
    <w:p w14:paraId="12982E4E" w14:textId="759048FE" w:rsidR="00E50B56" w:rsidRDefault="00F50CDB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「向我守節」</w:t>
      </w:r>
      <w:proofErr w:type="gramStart"/>
      <w:r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守</w:t>
      </w:r>
      <w:r w:rsidR="00E50B56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節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E50B56" w:rsidRPr="00D44A26">
        <w:rPr>
          <w:rFonts w:ascii="Times New Roman" w:hAnsi="Times New Roman" w:cs="Times New Roman"/>
          <w:sz w:val="24"/>
          <w:szCs w:val="24"/>
          <w:lang w:eastAsia="zh-TW"/>
        </w:rPr>
        <w:t>חָגַג</w:t>
      </w:r>
      <w:proofErr w:type="spellEnd"/>
      <w:r w:rsidRPr="00E50B5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E50B56" w:rsidRPr="00E50B5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chagag</w:t>
      </w:r>
      <w:proofErr w:type="spell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</w:t>
      </w:r>
      <w:r w:rsidR="00E50B56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朝聖</w:t>
      </w:r>
      <w:r w:rsidR="00E50B56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E50B56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慶祝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E50B56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CB7A9F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CB7A9F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守節</w:t>
      </w:r>
      <w:r w:rsidR="00CB7A9F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指放下手中的工作，</w:t>
      </w:r>
      <w:bookmarkStart w:id="323" w:name="_Hlk125711805"/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上耶路撒冷</w:t>
      </w:r>
      <w:bookmarkEnd w:id="323"/>
      <w:r w:rsidR="0020033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200330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朝聖</w:t>
      </w:r>
      <w:r w:rsidR="0020033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CB7A9F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0033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200330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慶祝</w:t>
      </w:r>
      <w:r w:rsidR="00200330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節期</w:t>
      </w:r>
      <w:r w:rsidR="00CB7A9F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根據聖經，慶祝的方式有下列幾樣：(</w:t>
      </w:r>
      <w:proofErr w:type="gramStart"/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1)守安息日</w:t>
      </w:r>
      <w:proofErr w:type="gramEnd"/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；(2)獻祭；(3)歡喜快樂，紀念、感謝神恩</w:t>
      </w:r>
      <w:bookmarkStart w:id="324" w:name="_Hlk125711630"/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bookmarkEnd w:id="324"/>
      <w:r w:rsidR="00CB7A9F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E50B56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(4)感恩之餘，樂意施捨。</w:t>
      </w:r>
    </w:p>
    <w:p w14:paraId="481C24AF" w14:textId="325009E7" w:rsidR="006B7A92" w:rsidRPr="00F50CDB" w:rsidRDefault="006B7A92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以色列的男子一年之中要守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三個節日。這三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="00307A23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307A23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守節</w:t>
      </w:r>
      <w:r w:rsidR="00307A23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都是在收割的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proofErr w:type="gramEnd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時候：</w:t>
      </w:r>
    </w:p>
    <w:p w14:paraId="01702E01" w14:textId="0769C993" w:rsidR="00EB0912" w:rsidRPr="00EB0912" w:rsidRDefault="00F50C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6B7A9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「除酵節」</w:t>
      </w:r>
      <w:r w:rsidR="006B7A92" w:rsidRPr="00D44A26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陽曆三月底</w:t>
      </w:r>
      <w:r w:rsidR="006B7A9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proofErr w:type="gramStart"/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四月初</w:t>
      </w:r>
      <w:r w:rsidR="006B7A9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是收大麥</w:t>
      </w:r>
      <w:bookmarkStart w:id="325" w:name="_Hlk125711425"/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325"/>
      <w:r w:rsidR="00CB7A9F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「除酵節」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紀念</w:t>
      </w:r>
      <w:r w:rsidR="008F38B7" w:rsidRPr="002A302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的救贖</w:t>
      </w:r>
      <w:r w:rsidR="00307A23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8F38B7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「除酵節」</w:t>
      </w:r>
      <w:bookmarkStart w:id="326" w:name="_Hlk125715099"/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="008F38B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bookmarkEnd w:id="326"/>
      <w:r w:rsidR="00F925DD" w:rsidRPr="00F925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主之後，</w:t>
      </w:r>
      <w:bookmarkStart w:id="327" w:name="_Hlk125712570"/>
      <w:r w:rsidR="008F38B7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bookmarkEnd w:id="327"/>
      <w:r w:rsidR="008F38B7" w:rsidRPr="002A302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享受基督</w:t>
      </w:r>
      <w:r w:rsidR="000126DB" w:rsidRPr="000126D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純淨無罪的</w:t>
      </w:r>
      <w:r w:rsidR="000126DB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生命</w:t>
      </w:r>
      <w:r w:rsidR="008F38B7" w:rsidRPr="002A302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200330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200330" w:rsidRPr="00EB0912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追求聖潔的生活</w:t>
      </w:r>
      <w:r w:rsidR="00200330" w:rsidRPr="002A302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F925DD" w:rsidRPr="00F925D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才能</w:t>
      </w:r>
      <w:r w:rsidR="00EB0912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活出基督的</w:t>
      </w:r>
      <w:r w:rsidR="00EB0912" w:rsidRPr="00EB0912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聖</w:t>
      </w:r>
      <w:r w:rsidR="00EB0912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EB0912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光</w:t>
      </w:r>
      <w:r w:rsidR="00EB0912" w:rsidRPr="00E50B5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EB0912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愛</w:t>
      </w:r>
      <w:r w:rsidR="00EB0912" w:rsidRPr="007A67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EB0912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義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4054CCEE" w14:textId="78B32CF0" w:rsidR="00EB0912" w:rsidRDefault="00F50C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6B7A9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「收割節」</w:t>
      </w:r>
      <w:r w:rsidR="00CB7A9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陽曆五月中</w:t>
      </w:r>
      <w:r w:rsidR="006B7A9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，是割小麥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CB7A9F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「收割節」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紀念</w:t>
      </w:r>
      <w:r w:rsidR="008F38B7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基督是宇宙間復活</w:t>
      </w:r>
      <w:bookmarkStart w:id="328" w:name="_Hlk125713306"/>
      <w:r w:rsidR="008F38B7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生命</w:t>
      </w:r>
      <w:bookmarkEnd w:id="328"/>
      <w:r w:rsidR="008F38B7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的初熟</w:t>
      </w:r>
      <w:r w:rsidR="00CB7A9F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果子</w:t>
      </w:r>
      <w:r w:rsidR="000126DB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8F38B7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「收割節」</w:t>
      </w:r>
      <w:r w:rsidR="008F38B7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="008F38B7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8F38B7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8F38B7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享受基督</w:t>
      </w:r>
      <w:r w:rsidR="00EB0912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復活生命的</w:t>
      </w:r>
      <w:r w:rsidR="00200330" w:rsidRPr="0020033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供應</w:t>
      </w:r>
      <w:r w:rsidR="00200330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126DB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200330" w:rsidRPr="00EB0912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追求生命長大</w:t>
      </w:r>
      <w:r w:rsidR="00200330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F925DD" w:rsidRPr="00F925D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才能</w:t>
      </w:r>
      <w:bookmarkStart w:id="329" w:name="_Hlk125713134"/>
      <w:r w:rsidR="00200330" w:rsidRPr="0020033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達到</w:t>
      </w:r>
      <w:r w:rsidR="00200330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生命</w:t>
      </w:r>
      <w:r w:rsidR="00200330" w:rsidRPr="0020033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成熟的地步</w:t>
      </w:r>
      <w:r w:rsidR="00EB0912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329"/>
    </w:p>
    <w:p w14:paraId="09F445C3" w14:textId="48C53E71" w:rsidR="006B7A92" w:rsidRPr="00D44A26" w:rsidRDefault="00F50C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(三)</w:t>
      </w:r>
      <w:r w:rsidR="006B7A92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「收藏節」</w:t>
      </w:r>
      <w:r w:rsidR="006B7A9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陽曆九月底</w:t>
      </w:r>
      <w:r w:rsidR="006B7A9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6B7A9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是收葡萄和橄欖。</w:t>
      </w:r>
      <w:r w:rsidR="00EB0912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「收藏節」</w:t>
      </w:r>
      <w:r w:rsidR="00EB0912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紀念</w:t>
      </w:r>
      <w:r w:rsidR="00EB0912" w:rsidRPr="00EB0912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在地上寄居住棚的日子</w:t>
      </w:r>
      <w:r w:rsidR="0090650E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EB0912" w:rsidRPr="00F35D3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「收割節」</w:t>
      </w:r>
      <w:r w:rsidR="00200330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="00200330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200330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200330" w:rsidRPr="00EB0912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追求屬天更美的家鄉</w:t>
      </w:r>
      <w:r w:rsidR="00200330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00330" w:rsidRPr="00F925D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</w:t>
      </w:r>
      <w:r w:rsidR="00200330" w:rsidRPr="00307A2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追求</w:t>
      </w:r>
      <w:r w:rsidR="00200330" w:rsidRPr="00315CD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生命</w:t>
      </w:r>
      <w:r w:rsidR="00200330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的成熟</w:t>
      </w:r>
      <w:r w:rsidR="00200330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00330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200330" w:rsidRPr="0018432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棚是</w:t>
      </w:r>
      <w:r w:rsidR="00200330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地上</w:t>
      </w:r>
      <w:r w:rsidR="00200330" w:rsidRPr="0018432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暫時的居所</w:t>
      </w:r>
      <w:r w:rsidR="00200330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EB0912" w:rsidRPr="0018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EB0912" w:rsidRPr="00EB0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因生命成熟</w:t>
      </w:r>
      <w:r w:rsidR="00F925DD" w:rsidRPr="00CB7A9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，將來會被神收藏在神的國度裡；又預表千年國度的安息與快樂。</w:t>
      </w:r>
    </w:p>
    <w:p w14:paraId="182A6BE7" w14:textId="223081C4" w:rsidR="008C7A1E" w:rsidRDefault="006B7A92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proofErr w:type="gramStart"/>
      <w:r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r w:rsidR="00EB091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神要</w:t>
      </w:r>
      <w:proofErr w:type="gramEnd"/>
      <w:r w:rsidR="00EB091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以色列人在</w:t>
      </w:r>
      <w:proofErr w:type="gramStart"/>
      <w:r w:rsidR="00EB091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EB0912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面前承認，他們這一年豐收乃是神持續不斷的祝福。</w:t>
      </w:r>
      <w:r w:rsidRPr="008043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不僅過去</w:t>
      </w:r>
      <w:proofErr w:type="gramStart"/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被神救贖</w:t>
      </w:r>
      <w:proofErr w:type="gramEnd"/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，至今活</w:t>
      </w:r>
      <w:r w:rsidRPr="00BE02D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</w:t>
      </w:r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BE02D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享受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4A109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賜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</w:t>
      </w:r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BE02D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將來</w:t>
      </w:r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還要</w:t>
      </w:r>
      <w:r w:rsidRPr="00BE02D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</w:t>
      </w:r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靠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豐富的供應</w:t>
      </w:r>
      <w:bookmarkStart w:id="330" w:name="_Hlk125826366"/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bookmarkEnd w:id="330"/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活。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在新約，基督是舊約中所有節期的實質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西二</w:t>
      </w:r>
      <w:proofErr w:type="gramStart"/>
      <w:r w:rsidRPr="009A1C0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17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。所以，我們每一天，都可以藉著基督豐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豐富</w:t>
      </w:r>
      <w:proofErr w:type="gramEnd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富的供應而過節，每週也都可以與弟兄姊妹一起聚會過節，一同分享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的豐富。</w:t>
      </w:r>
    </w:p>
    <w:p w14:paraId="01CB0684" w14:textId="77777777" w:rsidR="00F925DD" w:rsidRDefault="00F925DD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</w:p>
    <w:p w14:paraId="3A60A300" w14:textId="34D8F20F" w:rsidR="00D2118F" w:rsidRPr="00360AE4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proofErr w:type="gramStart"/>
      <w:r w:rsidR="006B7A92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</w:t>
      </w:r>
      <w:r w:rsidR="006B7A92"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律例</w:t>
      </w:r>
      <w:proofErr w:type="gramEnd"/>
      <w:r w:rsidR="006B7A92" w:rsidRPr="00450E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6B7A92" w:rsidRPr="000C0E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內容</w:t>
      </w:r>
      <w:r w:rsidR="006B7A92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6B7A92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2FF62E81" w14:textId="77777777" w:rsidR="006B7A92" w:rsidRDefault="006B7A92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proofErr w:type="gramStart"/>
      <w:r w:rsidRPr="00A55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</w:t>
      </w:r>
      <w:r w:rsidRPr="004A109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例</w:t>
      </w:r>
      <w:proofErr w:type="gramEnd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雖然繁瑣，但條條都是趨向同一目的：促使我們背離俗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世</w:t>
      </w:r>
      <w:proofErr w:type="gramEnd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的外</w:t>
      </w:r>
      <w:proofErr w:type="gramStart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邦</w:t>
      </w:r>
      <w:proofErr w:type="gramEnd"/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人，敬拜唯一的真神。</w:t>
      </w:r>
    </w:p>
    <w:p w14:paraId="1A389F46" w14:textId="5F6C4043" w:rsidR="006B7A92" w:rsidRDefault="006B7A92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331" w:name="_Hlk125710568"/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bookmarkEnd w:id="331"/>
      <w:r w:rsidR="00F50CDB"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執行法律的律例――包括：</w:t>
      </w:r>
      <w:r w:rsidR="00F50CDB" w:rsidRPr="00F50CD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proofErr w:type="gramStart"/>
      <w:r w:rsidR="00F50CDB" w:rsidRPr="00F50CD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1)不可散佈謠言</w:t>
      </w:r>
      <w:proofErr w:type="gramEnd"/>
      <w:r w:rsidR="00F50CDB" w:rsidRPr="00F50CD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，不可妄作見證，不可屈枉正直；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；(2)仇敵有急難，不可袖手旁觀，當樂意相助；</w:t>
      </w:r>
      <w:r w:rsidR="00F50CDB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(3)不可濫殺無辜，不可收受賄賂，不可欺壓寄居的。這是回應與第二誡「不可作假見證」有關。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在爭訟的事上，要保持司法公正、審判公平，因神是正直、公義的神。</w:t>
      </w:r>
    </w:p>
    <w:p w14:paraId="78B09A8B" w14:textId="1E82B7EA" w:rsidR="006B7A92" w:rsidRDefault="006B7A92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332" w:name="_Hlk125705705"/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bookmarkEnd w:id="332"/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神向以色列人所頒禮儀的律例</w:t>
      </w:r>
      <w:r w:rsidR="00F50CDB"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――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包括：(</w:t>
      </w:r>
      <w:proofErr w:type="gramStart"/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1)當守安息年</w:t>
      </w:r>
      <w:proofErr w:type="gramEnd"/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，叫地歇息；(2)守安息日，讓人和家畜都可歇息；(3)每年當守除酵節、收割節、收藏節，一年三次朝見神；</w:t>
      </w:r>
      <w:r w:rsidR="00F50CDB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(4)當獻上初熟之物給神。這段是當思念神恩，與第四誡「當守安息日」有關。</w:t>
      </w:r>
    </w:p>
    <w:p w14:paraId="15084625" w14:textId="7872EA4C" w:rsidR="006B7A92" w:rsidRDefault="006B7A92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(三)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神向以色列人所賜的應許</w:t>
      </w:r>
      <w:r w:rsidR="00F50CDB"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――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包括：(</w:t>
      </w:r>
      <w:proofErr w:type="gramStart"/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1)將差遣使者</w:t>
      </w:r>
      <w:proofErr w:type="gramEnd"/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，領他們前往迦南地，但他們要聽他；(2)不可跪拜迦南人的諸神，不可效法迦南人的行為；</w:t>
      </w:r>
      <w:r w:rsidR="00F50CDB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(3)神必與他們同在，慚慚將迦南人攆出去。神有條件的應許是要以色列人聽從祂的話，與第一誡「除了我以外，你不可有別的神」，</w:t>
      </w:r>
      <w:r w:rsidR="00F50CDB"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第二誡「不可為自己雕刻偶像」有關。</w:t>
      </w:r>
    </w:p>
    <w:p w14:paraId="257069F2" w14:textId="77777777" w:rsidR="008C7A1E" w:rsidRDefault="008C7A1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4F521D7" w14:textId="3046A9E5" w:rsidR="006B7A92" w:rsidRDefault="00D2118F" w:rsidP="000F71AC">
      <w:pPr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6B7A92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律法嚴厲規定人要在神所指定的地方敬</w:t>
      </w:r>
      <w:proofErr w:type="gramStart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拜事</w:t>
      </w:r>
      <w:r w:rsidR="006B7A9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奉祂</w:t>
      </w:r>
      <w:proofErr w:type="gramEnd"/>
      <w:r w:rsidR="006B7A9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。我們能夠</w:t>
      </w:r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事奉慈愛的神，實在是非常榮幸！所以應該在神面前歡樂，視</w:t>
      </w:r>
      <w:proofErr w:type="gramStart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</w:t>
      </w:r>
      <w:proofErr w:type="gramStart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安息日和</w:t>
      </w:r>
      <w:r w:rsidR="006B7A92" w:rsidRPr="000278B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守節</w:t>
      </w:r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律</w:t>
      </w:r>
      <w:proofErr w:type="gramEnd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例為</w:t>
      </w:r>
      <w:proofErr w:type="gramStart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我們靈命的</w:t>
      </w:r>
      <w:proofErr w:type="gramEnd"/>
      <w:r w:rsidR="006B7A92" w:rsidRPr="00BD4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筵席，樂意將我們的時間奉獻給神使用</w:t>
      </w:r>
      <w:r w:rsidR="006B7A92" w:rsidRPr="005F63DD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="006B7A92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6B7A92" w:rsidRPr="005F63D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6B7A92" w:rsidRPr="00305AB5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亨利馬太</w:t>
      </w:r>
    </w:p>
    <w:p w14:paraId="73783E53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652EC6E" w14:textId="77777777" w:rsidR="00E50B56" w:rsidRDefault="00E50B56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2FBACA42" w14:textId="4A987835" w:rsidR="00E50B56" w:rsidRDefault="00E50B56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E50B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以色列人過節都是在他們收割的時刻</w:t>
      </w:r>
      <w:r w:rsidR="008C7A1E"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8C7A1E" w:rsidRPr="008C7A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</w:t>
      </w:r>
      <w:r w:rsidR="000126DB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8C7A1E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一切的男丁要一年三次</w:t>
      </w:r>
      <w:r w:rsidR="008C7A1E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上耶路撒冷</w:t>
      </w:r>
      <w:r w:rsidR="008C7A1E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朝見主耶和華</w:t>
      </w:r>
      <w:r w:rsidR="000126DB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8C7A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E50B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在今日繁忙的生活中，我們是否也願意與弟兄姊妹一起聚會，去過節呢？</w:t>
      </w:r>
    </w:p>
    <w:p w14:paraId="7A120236" w14:textId="06FB7AB1" w:rsidR="00E50B56" w:rsidRDefault="00E50B56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E50B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以色列人守節，要獻上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「初熟之物」</w:t>
      </w:r>
      <w:r w:rsidR="008C7A1E" w:rsidRPr="006B7A9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8C7A1E" w:rsidRPr="008C7A1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誰也不可空手朝見耶和華</w:t>
      </w:r>
      <w:r w:rsidRPr="00E50B5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。我們是否也以所得的豐富來獻給主呢？是否也願意與人一同分享祂的豐富呢？</w:t>
      </w:r>
    </w:p>
    <w:p w14:paraId="0A4010B5" w14:textId="3B733825" w:rsidR="00A555DC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15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D2118F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2B1F6F" w:rsidRPr="00D44A2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上山</w:t>
      </w:r>
    </w:p>
    <w:p w14:paraId="55C8CA74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D1D0A9E" w14:textId="16DDD64B" w:rsidR="0090650E" w:rsidRDefault="00D2118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「耶和華對摩西說：</w:t>
      </w:r>
      <w:r w:rsidR="00906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你和亞倫、</w:t>
      </w:r>
      <w:proofErr w:type="gramStart"/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拿答、亞比戶</w:t>
      </w:r>
      <w:proofErr w:type="gramEnd"/>
      <w:r w:rsidR="00906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並以色列長老中的七十人</w:t>
      </w:r>
      <w:r w:rsidR="00906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都要上到我這裡來</w:t>
      </w:r>
      <w:r w:rsidR="00906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遠遠</w:t>
      </w:r>
      <w:proofErr w:type="gramStart"/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的下拜</w:t>
      </w:r>
      <w:proofErr w:type="gramEnd"/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r w:rsidR="002B1F6F" w:rsidRP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惟獨你可以親近耶和華；他們卻不可親近；百姓也不可和你一同上來。</w:t>
      </w:r>
      <w:r w:rsidR="002B1F6F" w:rsidRPr="00E875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906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90650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出二十四</w:t>
      </w:r>
      <w:r w:rsid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1</w:t>
      </w:r>
      <w:r w:rsidR="002B1F6F" w:rsidRP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～2</w:t>
      </w:r>
      <w:r w:rsid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2E2D0E6A" w14:textId="7CD09233" w:rsidR="0090650E" w:rsidRDefault="0090650E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「摩西、亞倫、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拿答、亞比戶</w:t>
      </w:r>
      <w:proofErr w:type="gramEnd"/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並以色列長老中的七十人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都上了山。」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出二十四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9</w:t>
      </w:r>
      <w:r w:rsidR="009D51B5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_</w:t>
      </w:r>
    </w:p>
    <w:p w14:paraId="118EC922" w14:textId="73CA9CF7" w:rsidR="0090650E" w:rsidRPr="00B9556E" w:rsidRDefault="0090650E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「摩西進入雲中上山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在山上四十晝夜。」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出二十四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18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1FD74607" w14:textId="77777777" w:rsidR="0090650E" w:rsidRDefault="0090650E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</w:p>
    <w:p w14:paraId="27D1540C" w14:textId="34503730" w:rsidR="00D2118F" w:rsidRPr="00360AE4" w:rsidRDefault="00D2118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90650E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90650E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</w:t>
      </w:r>
      <w:r w:rsidR="0090650E" w:rsidRPr="00F35D3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</w:t>
      </w:r>
      <w:r w:rsidR="0090650E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proofErr w:type="gramStart"/>
      <w:r w:rsidR="0090650E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記載神要與</w:t>
      </w:r>
      <w:proofErr w:type="gramEnd"/>
      <w:r w:rsidR="0090650E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以色列人正式的立約</w:t>
      </w:r>
      <w:r w:rsidR="0090650E"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90650E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前半段描述百姓對神的命令、典章的反應；後半段則敘述摩西等人上山，</w:t>
      </w:r>
      <w:proofErr w:type="gramStart"/>
      <w:r w:rsidR="0090650E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神向他們</w:t>
      </w:r>
      <w:proofErr w:type="gramEnd"/>
      <w:r w:rsidR="0090650E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顯現。</w:t>
      </w:r>
    </w:p>
    <w:p w14:paraId="4C2B6C5A" w14:textId="27DA1C88" w:rsidR="003966F4" w:rsidRDefault="002B1F6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惟獨你可以親近耶和華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proofErr w:type="gramStart"/>
      <w:r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proofErr w:type="gramEnd"/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親近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bookmarkStart w:id="333" w:name="_Hlk125753233"/>
      <w:proofErr w:type="spellStart"/>
      <w:r w:rsidR="00990DD6" w:rsidRPr="00D44A26">
        <w:rPr>
          <w:rFonts w:ascii="Times New Roman" w:hAnsi="Times New Roman" w:cs="Times New Roman"/>
          <w:sz w:val="24"/>
          <w:szCs w:val="24"/>
          <w:lang w:eastAsia="zh-TW"/>
        </w:rPr>
        <w:t>נָגַש</w:t>
      </w:r>
      <w:proofErr w:type="spellEnd"/>
      <w:r w:rsidR="00990DD6" w:rsidRPr="00D44A26">
        <w:rPr>
          <w:rFonts w:ascii="Times New Roman" w:hAnsi="Times New Roman" w:cs="Times New Roman"/>
          <w:sz w:val="24"/>
          <w:szCs w:val="24"/>
          <w:lang w:eastAsia="zh-TW"/>
        </w:rPr>
        <w:t>ׁ</w:t>
      </w:r>
      <w:r w:rsidRPr="00990DD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bookmarkEnd w:id="333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3966F4" w:rsidRPr="003966F4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nagash</w:t>
      </w:r>
      <w:proofErr w:type="spellEnd"/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990DD6" w:rsidRPr="00990DD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拉近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59F0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990DD6" w:rsidRPr="00990DD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靠近</w:t>
      </w:r>
      <w:r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3966F4" w:rsidRPr="003966F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按照</w:t>
      </w:r>
      <w:r w:rsidR="003966F4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</w:t>
      </w:r>
      <w:proofErr w:type="gramStart"/>
      <w:r w:rsidR="003966F4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="003966F4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</w:t>
      </w:r>
      <w:r w:rsidR="003966F4" w:rsidRPr="003966F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，在親近神的事上，</w:t>
      </w:r>
      <w:r w:rsidR="006E66E9" w:rsidRPr="00990DD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惟有摩西</w:t>
      </w:r>
      <w:r w:rsidR="00990DD6" w:rsidRPr="00990DD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能夠到達耶和華</w:t>
      </w:r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降</w:t>
      </w:r>
      <w:r w:rsidR="00990DD6" w:rsidRPr="00990DD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臨在山頂的人</w:t>
      </w:r>
      <w:r w:rsidR="006E66E9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Start"/>
      <w:r w:rsidR="006E66E9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麥敬道說的好</w:t>
      </w:r>
      <w:proofErr w:type="gramEnd"/>
      <w:r w:rsidR="006E66E9" w:rsidRPr="003966F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5002FD" w:rsidRPr="005002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「這實在是摩西的崇高、聖潔地位。他蒙召離開地上和屬地的事情，脫離血氣的影響，單獨</w:t>
      </w:r>
      <w:proofErr w:type="gramStart"/>
      <w:r w:rsidR="005002FD" w:rsidRPr="005002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與神同在</w:t>
      </w:r>
      <w:proofErr w:type="gramEnd"/>
      <w:r w:rsidR="005002FD" w:rsidRPr="005002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，親自聽取關乎基督的</w:t>
      </w:r>
      <w:proofErr w:type="gramStart"/>
      <w:r w:rsidR="005002FD" w:rsidRPr="005002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工作和位格</w:t>
      </w:r>
      <w:proofErr w:type="gramEnd"/>
      <w:r w:rsidR="005002FD" w:rsidRPr="005002F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的奧秘。」</w:t>
      </w:r>
      <w:proofErr w:type="gramStart"/>
      <w:r w:rsidR="006E66E9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此外</w:t>
      </w:r>
      <w:r w:rsidR="006E66E9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，摩西預表</w:t>
      </w:r>
      <w:proofErr w:type="gramEnd"/>
      <w:r w:rsidR="006E66E9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耶穌基督，</w:t>
      </w:r>
      <w:proofErr w:type="gramStart"/>
      <w:r w:rsidR="006E66E9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="006E66E9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是屬天的大祭司。</w:t>
      </w:r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但感謝主</w:t>
      </w:r>
      <w:bookmarkStart w:id="334" w:name="_Hlk125754299"/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End w:id="334"/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因為</w:t>
      </w:r>
      <w:proofErr w:type="gramStart"/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在十字架上完成了救</w:t>
      </w:r>
      <w:proofErr w:type="gramStart"/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贖大工，通神</w:t>
      </w:r>
      <w:proofErr w:type="gramEnd"/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之路已經開啟</w:t>
      </w:r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，我們都可以坦然</w:t>
      </w:r>
      <w:proofErr w:type="gramStart"/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無懼地來</w:t>
      </w:r>
      <w:proofErr w:type="gramEnd"/>
      <w:r w:rsidR="005B1D9C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5B1D9C" w:rsidRPr="002B1F6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親近</w:t>
      </w:r>
      <w:r w:rsidR="005B1D9C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(來四</w:t>
      </w:r>
      <w:proofErr w:type="gramStart"/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16</w:t>
      </w:r>
      <w:proofErr w:type="gramEnd"/>
      <w:r w:rsidR="009D51B5" w:rsidRP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)。</w:t>
      </w:r>
      <w:r w:rsidR="009D51B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 </w:t>
      </w:r>
    </w:p>
    <w:p w14:paraId="556765D3" w14:textId="10262202" w:rsidR="0090650E" w:rsidRPr="006E66E9" w:rsidRDefault="0090650E" w:rsidP="000F71AC">
      <w:pPr>
        <w:spacing w:after="0" w:line="240" w:lineRule="auto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bookmarkStart w:id="335" w:name="_Hlk125718471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上山」</w:t>
      </w:r>
      <w:bookmarkEnd w:id="335"/>
      <w:proofErr w:type="gramStart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proofErr w:type="gramEnd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  <w:r w:rsidR="002B1F6F"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「上」</w:t>
      </w:r>
      <w:r w:rsidR="002B1F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5B1D9C" w:rsidRPr="00D44A26">
        <w:rPr>
          <w:rFonts w:ascii="Times New Roman" w:hAnsi="Times New Roman" w:cs="Times New Roman"/>
          <w:sz w:val="24"/>
          <w:szCs w:val="24"/>
          <w:lang w:eastAsia="zh-TW"/>
        </w:rPr>
        <w:t>עָלָה</w:t>
      </w:r>
      <w:proofErr w:type="spellEnd"/>
      <w:r w:rsidR="002B1F6F" w:rsidRPr="005B1D9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2B1F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字音譯是</w:t>
      </w:r>
      <w:r w:rsidR="005B1D9C" w:rsidRPr="005B1D9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`</w:t>
      </w:r>
      <w:proofErr w:type="spellStart"/>
      <w:r w:rsidR="005B1D9C" w:rsidRPr="005B1D9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alah</w:t>
      </w:r>
      <w:proofErr w:type="spellEnd"/>
      <w:r w:rsidR="002B1F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；其字意為「</w:t>
      </w:r>
      <w:r w:rsidR="005B1D9C" w:rsidRPr="005B1D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上升</w:t>
      </w:r>
      <w:r w:rsidR="002B1F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1F6F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2B1F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5B1D9C" w:rsidRPr="005B1D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攀登</w:t>
      </w:r>
      <w:r w:rsidR="002B1F6F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1F6F" w:rsidRPr="009A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「上山」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是本章一個重要字彙，共出現七次之多</w:t>
      </w:r>
      <w:r w:rsidR="002B5B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出二十</w:t>
      </w:r>
      <w:bookmarkStart w:id="336" w:name="_Hlk125718540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</w:t>
      </w:r>
      <w:bookmarkEnd w:id="336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1，2，9，12，13，15，18</w:t>
      </w:r>
      <w:r w:rsidR="002B5B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。這裡記載摩西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「上山」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的過程，每次</w:t>
      </w:r>
      <w:r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都到達一個更高的境界。首先，</w:t>
      </w:r>
      <w:r w:rsidR="002B5B39" w:rsidRPr="00F35D3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「上山」</w:t>
      </w:r>
      <w:r w:rsidR="00F13BF1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親近耶和華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；接著，</w:t>
      </w:r>
      <w:r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到了山坡，看見神榮耀的顯現；然後，</w:t>
      </w:r>
      <w:r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上了山頂的高峰，單獨與</w:t>
      </w:r>
      <w:proofErr w:type="gramStart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親密交談了四十晝夜。</w:t>
      </w:r>
      <w:r w:rsidR="006E66E9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願這首</w:t>
      </w:r>
      <w:r w:rsidR="007123A4" w:rsidRPr="007123A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詩</w:t>
      </w:r>
      <w:r w:rsidR="006E66E9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歌</w:t>
      </w:r>
      <w:proofErr w:type="gramStart"/>
      <w:r w:rsidR="006E66E9" w:rsidRPr="00F35D36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proofErr w:type="gramEnd"/>
      <w:r w:rsidR="009B18A0" w:rsidRPr="009B18A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6E66E9"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更高之處</w:t>
      </w:r>
      <w:r w:rsidR="002B5B39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6E66E9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成為我們的禱告：</w:t>
      </w:r>
      <w:r w:rsidR="005B1D9C" w:rsidRPr="005B1D9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 </w:t>
      </w:r>
    </w:p>
    <w:p w14:paraId="737176B4" w14:textId="2AB67020" w:rsidR="0090650E" w:rsidRPr="00D44A26" w:rsidRDefault="006E66E9" w:rsidP="000F71AC">
      <w:pPr>
        <w:spacing w:after="0" w:line="240" w:lineRule="auto"/>
        <w:contextualSpacing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F35D3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90650E"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我今面向高處直登，天天努力，天天上升；</w:t>
      </w:r>
    </w:p>
    <w:p w14:paraId="62E3C0D0" w14:textId="77777777" w:rsidR="0090650E" w:rsidRPr="00D44A26" w:rsidRDefault="0090650E" w:rsidP="000F71AC">
      <w:pPr>
        <w:spacing w:after="0" w:line="240" w:lineRule="auto"/>
        <w:contextualSpacing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在我途中，</w:t>
      </w:r>
      <w:proofErr w:type="gramStart"/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我惟禱祝</w:t>
      </w:r>
      <w:proofErr w:type="gramEnd"/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，使我立足更高之處。</w:t>
      </w:r>
    </w:p>
    <w:p w14:paraId="5668DB48" w14:textId="77777777" w:rsidR="0090650E" w:rsidRPr="00D44A26" w:rsidRDefault="0090650E" w:rsidP="000F71AC">
      <w:pPr>
        <w:spacing w:after="0" w:line="240" w:lineRule="auto"/>
        <w:contextualSpacing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（副）扶持我，使我上升，憑信站立天的高峰；</w:t>
      </w:r>
    </w:p>
    <w:p w14:paraId="0FB12C54" w14:textId="1BE5BC8C" w:rsidR="0090650E" w:rsidRPr="00D44A26" w:rsidRDefault="0090650E" w:rsidP="000F71AC">
      <w:pPr>
        <w:spacing w:after="0" w:line="240" w:lineRule="auto"/>
        <w:contextualSpacing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更高生活我</w:t>
      </w:r>
      <w:proofErr w:type="gramStart"/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己可睹</w:t>
      </w:r>
      <w:proofErr w:type="gramEnd"/>
      <w:r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，使我立足更高之處。</w:t>
      </w:r>
      <w:r w:rsidR="006E66E9" w:rsidRPr="00E875F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</w:p>
    <w:p w14:paraId="3B3EE6BA" w14:textId="77777777" w:rsidR="009B18A0" w:rsidRDefault="009B18A0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48B75D48" w14:textId="1B558CE0" w:rsidR="002B1F6F" w:rsidRPr="00360AE4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2B1F6F"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摩西「上山」的三段過程</w:t>
      </w:r>
      <w:r w:rsidR="002B1F6F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2B1F6F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20DC3ABC" w14:textId="193498A4" w:rsidR="0090650E" w:rsidRDefault="0090650E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本章我們看見，摩西「上山」與神對話，「下山」則傳話給神的百姓。「上山」禱告和「下山」講道，是每位</w:t>
      </w:r>
      <w:proofErr w:type="gramStart"/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事奉神的</w:t>
      </w:r>
      <w:proofErr w:type="gramEnd"/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人，</w:t>
      </w:r>
      <w:proofErr w:type="gramStart"/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必須付上的</w:t>
      </w:r>
      <w:proofErr w:type="gramEnd"/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代價。</w:t>
      </w:r>
      <w:r w:rsidRPr="003C365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</w:t>
      </w:r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三處</w:t>
      </w:r>
      <w:proofErr w:type="gramStart"/>
      <w:r w:rsidRPr="003C365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Pr="003C365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</w:t>
      </w:r>
      <w:r w:rsidRPr="003C36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記載摩西「上山」的三段過程</w:t>
      </w:r>
      <w:r w:rsidR="00F13BF1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</w:p>
    <w:p w14:paraId="3BC607BA" w14:textId="2A987F07" w:rsidR="0090650E" w:rsidRPr="00094B65" w:rsidRDefault="0090650E" w:rsidP="000F71AC">
      <w:pPr>
        <w:pStyle w:val="ListParagraph"/>
        <w:numPr>
          <w:ilvl w:val="0"/>
          <w:numId w:val="35"/>
        </w:numPr>
        <w:spacing w:after="0" w:line="240" w:lineRule="auto"/>
        <w:ind w:left="720" w:hanging="72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首先，神告知摩西，「上山」時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第四次上山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，亞倫、</w:t>
      </w:r>
      <w:proofErr w:type="gramStart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拿答、亞比戶</w:t>
      </w:r>
      <w:proofErr w:type="gramEnd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，並以色列長老中的七十人要上山，他們對神遠遠敬拜，惟獨摩西可以「上山」親近耶和華。</w:t>
      </w:r>
      <w:r w:rsidR="00F13BF1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如今</w:t>
      </w:r>
      <w:r w:rsidR="002B5B39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F13BF1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得以親近神，</w:t>
      </w:r>
      <w:r w:rsidR="00F13BF1" w:rsidRPr="00A7520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這誠然是</w:t>
      </w:r>
      <w:r w:rsidR="00F13BF1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</w:t>
      </w:r>
      <w:proofErr w:type="gramStart"/>
      <w:r w:rsidR="00F13BF1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proofErr w:type="gramEnd"/>
      <w:r w:rsidR="002B5B39" w:rsidRPr="002B5B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基督徒</w:t>
      </w:r>
      <w:r w:rsidR="00F13BF1" w:rsidRPr="00F13BF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的特權</w:t>
      </w:r>
      <w:r w:rsidR="00F13BF1" w:rsidRPr="00A7520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33F5113" w14:textId="2B6C3EC1" w:rsidR="00F13BF1" w:rsidRDefault="0090650E" w:rsidP="000F71AC">
      <w:pPr>
        <w:pStyle w:val="ListParagraph"/>
        <w:numPr>
          <w:ilvl w:val="0"/>
          <w:numId w:val="35"/>
        </w:numPr>
        <w:spacing w:after="0" w:line="240" w:lineRule="auto"/>
        <w:ind w:left="720" w:hanging="72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接著，他再次「上山」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第五次上山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，他和</w:t>
      </w:r>
      <w:proofErr w:type="gramStart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眾長老</w:t>
      </w:r>
      <w:proofErr w:type="gramEnd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等到了山坡，他們一同親眼看見了神榮耀的顯現，並且在神跟前又吃又喝。</w:t>
      </w:r>
      <w:r w:rsidR="002B5B39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A75202" w:rsidRPr="00A7520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一面觀看神，另一面又吃又喝；一面敬畏地瞻仰神，另一面敬</w:t>
      </w:r>
      <w:proofErr w:type="gramStart"/>
      <w:r w:rsidR="00A75202" w:rsidRPr="00A7520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虔</w:t>
      </w:r>
      <w:proofErr w:type="gramEnd"/>
      <w:r w:rsidR="00A75202" w:rsidRPr="00A7520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地過日常的生活。這誠然是</w:t>
      </w:r>
      <w:r w:rsidR="002B5B39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一個</w:t>
      </w:r>
      <w:r w:rsidR="002B5B39" w:rsidRPr="002B5B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非常寶貴的經歷</w:t>
      </w:r>
      <w:r w:rsidR="002B5B39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F0FC14C" w14:textId="730E4565" w:rsidR="0090650E" w:rsidRPr="00094B65" w:rsidRDefault="0090650E" w:rsidP="000F71AC">
      <w:pPr>
        <w:pStyle w:val="ListParagraph"/>
        <w:numPr>
          <w:ilvl w:val="0"/>
          <w:numId w:val="35"/>
        </w:numPr>
        <w:spacing w:after="0" w:line="240" w:lineRule="auto"/>
        <w:ind w:left="720" w:hanging="72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然後，摩西獨自上山頂，領受石版和律法、</w:t>
      </w:r>
      <w:proofErr w:type="gramStart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誡</w:t>
      </w:r>
      <w:proofErr w:type="gramEnd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命。這段</w:t>
      </w:r>
      <w:proofErr w:type="gramStart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期間，</w:t>
      </w:r>
      <w:proofErr w:type="gramEnd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神的榮耀停</w:t>
      </w:r>
      <w:proofErr w:type="gramStart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在西乃山</w:t>
      </w:r>
      <w:proofErr w:type="gramEnd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，雲彩遮蓋山頂。摩西進入山頂雲中，四十晝夜，與神有最親密之交談。這誠然是</w:t>
      </w:r>
      <w:bookmarkStart w:id="337" w:name="_Hlk125815707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一個</w:t>
      </w:r>
      <w:bookmarkEnd w:id="337"/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令人羨慕的</w:t>
      </w:r>
      <w:r w:rsidR="00F13BF1" w:rsidRPr="00A7520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屬靈境界</w:t>
      </w:r>
      <w:r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12FFDF84" w14:textId="77CD4CFD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F8B9DB5" w14:textId="34BAC3C6" w:rsidR="0090650E" w:rsidRDefault="00D2118F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A75202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醒來吧，</w:t>
      </w:r>
      <w:proofErr w:type="gramStart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聖徒們</w:t>
      </w:r>
      <w:proofErr w:type="gramEnd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，離開你的平地，努力向上罷！丟去你的倦、懶、冷，以及一切攔阻你向上追求基督的。讓基督作你的源頭、你的中心， 要讓</w:t>
      </w:r>
      <w:proofErr w:type="gramStart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在萬有上居首位。不要滿意你目前所有的，渴望一個更高、更貴、更豐、更富的生命。向著天！追求</w:t>
      </w:r>
      <w:proofErr w:type="gramStart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更近神</w:t>
      </w:r>
      <w:proofErr w:type="gramEnd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！</w:t>
      </w:r>
      <w:r w:rsidR="00A75202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bookmarkStart w:id="338" w:name="_Hlk125815872"/>
      <w:proofErr w:type="gramStart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──</w:t>
      </w:r>
      <w:bookmarkEnd w:id="338"/>
      <w:r w:rsidR="00A75202" w:rsidRPr="00A7520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司布真</w:t>
      </w:r>
      <w:proofErr w:type="gramEnd"/>
    </w:p>
    <w:p w14:paraId="1383872A" w14:textId="77777777" w:rsidR="00D2118F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B09C4FC" w14:textId="2DF94E13" w:rsidR="005B1D9C" w:rsidRDefault="00D2118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9B18A0" w:rsidRPr="0071774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上山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，進入與神交通的過程，乃是逐步上升，</w:t>
      </w:r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而最後達到山頂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高峰，並且住在那</w:t>
      </w:r>
      <w:proofErr w:type="gramStart"/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裏</w:t>
      </w:r>
      <w:proofErr w:type="gramEnd"/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</w:p>
    <w:p w14:paraId="65F10D2D" w14:textId="77DDCA3D" w:rsidR="0090650E" w:rsidRPr="00D44A26" w:rsidRDefault="005B1D9C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339" w:name="_Hlk125826206"/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bookmarkStart w:id="340" w:name="_Hlk125826744"/>
      <w:bookmarkEnd w:id="339"/>
      <w:r w:rsidR="009B18A0" w:rsidRPr="00516C3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bookmarkEnd w:id="340"/>
      <w:r w:rsidR="009B18A0" w:rsidRPr="005B1D9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是否</w:t>
      </w:r>
      <w:r w:rsidR="009B18A0" w:rsidRPr="00516C3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願付上一切攀登的代價。</w:t>
      </w:r>
      <w:r w:rsidR="009B18A0" w:rsidRPr="0071774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上</w:t>
      </w:r>
      <w:r w:rsidR="009B18A0" w:rsidRPr="00516C3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到更高之處，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進入與神</w:t>
      </w:r>
      <w:r w:rsidR="009B18A0" w:rsidRPr="00516C3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更</w:t>
      </w:r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親密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的交通呢</w:t>
      </w:r>
      <w:r w:rsidR="009B18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6F757A2D" w14:textId="6F6E407B" w:rsidR="005B1D9C" w:rsidRDefault="005B1D9C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我們現在與神的關係</w:t>
      </w:r>
      <w:r w:rsidR="002B5B39" w:rsidRPr="002B5B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如何──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是在山下遠遠拜祂呢</w:t>
      </w:r>
      <w:r w:rsidR="009B18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或是在山坡上觀看祂呢</w:t>
      </w:r>
      <w:r w:rsidR="009B18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還是在山頂上與祂</w:t>
      </w:r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面對面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9B18A0" w:rsidRPr="0071774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交談</w:t>
      </w:r>
      <w:r w:rsidR="009B18A0" w:rsidRPr="0071774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="009B18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08E5365D" w14:textId="16E579A5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16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3966F4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3C1E2A" w:rsidRPr="003C1E2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山上指示的樣式</w:t>
      </w:r>
    </w:p>
    <w:p w14:paraId="7130E20B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48B6D11" w14:textId="51F5D209" w:rsidR="000E0F87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664E62" w:rsidRPr="00664E6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「製造帳幕和其中的一切器具都要照我所指示你的樣式。」</w:t>
      </w:r>
      <w:r w:rsid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(</w:t>
      </w:r>
      <w:r w:rsidR="000E0F87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出二十五</w:t>
      </w:r>
      <w:r w:rsidR="00664E62" w:rsidRPr="00664E6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9</w:t>
      </w:r>
      <w:r w:rsid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)</w:t>
      </w:r>
    </w:p>
    <w:p w14:paraId="45DBE11E" w14:textId="0474EBEC" w:rsidR="007123A4" w:rsidRPr="00360AE4" w:rsidRDefault="000E0F8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「我要在那裡與你相會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又要從法櫃施恩座上二基路伯</w:t>
      </w:r>
      <w:proofErr w:type="gramStart"/>
      <w:r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中間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proofErr w:type="gramEnd"/>
      <w:r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和你說我所要吩咐你傳給以色列人的一切事。」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出二十五</w:t>
      </w:r>
      <w:r w:rsidRPr="006C604C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22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114F56BC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F581058" w14:textId="2B2FB6FA" w:rsidR="007123A4" w:rsidRDefault="007123A4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4F5573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第二十五章記載</w:t>
      </w:r>
      <w:bookmarkStart w:id="341" w:name="_Hlk125825779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bookmarkEnd w:id="341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領受造「</w:t>
      </w:r>
      <w:proofErr w:type="gramStart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會幕」</w:t>
      </w:r>
      <w:proofErr w:type="gramEnd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的指示，是先由</w:t>
      </w:r>
      <w:proofErr w:type="gramStart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</w:t>
      </w:r>
      <w:proofErr w:type="gramEnd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中心的</w:t>
      </w:r>
      <w:r w:rsidR="003C1E2A" w:rsidRPr="003C1E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="000E0F8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約櫃</w:t>
      </w:r>
      <w:r w:rsidR="003C1E2A" w:rsidRPr="003C1E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開始，然後</w:t>
      </w:r>
      <w:r w:rsidR="003C1E2A" w:rsidRPr="003C1E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="000E0F8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陳設餅</w:t>
      </w:r>
      <w:proofErr w:type="gramEnd"/>
      <w:r w:rsidR="000E0F8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的桌子</w:t>
      </w:r>
      <w:r w:rsidR="003C1E2A" w:rsidRPr="003C1E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3C1E2A" w:rsidRPr="003C1E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0E0F8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金燈</w:t>
      </w:r>
      <w:proofErr w:type="gramStart"/>
      <w:r w:rsidR="000E0F8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檯</w:t>
      </w:r>
      <w:proofErr w:type="gramEnd"/>
      <w:r w:rsidR="003C1E2A" w:rsidRPr="003C1E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3C1E2A" w:rsidRPr="003C1E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0E0F87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逐漸向外的帳幕描述。</w:t>
      </w:r>
    </w:p>
    <w:p w14:paraId="4D43129E" w14:textId="33473C91" w:rsidR="00CD4B8A" w:rsidRDefault="00CD4B8A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0E0F87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FB25FC" w:rsidRPr="00664E6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指示你的樣式</w:t>
      </w:r>
      <w:r w:rsidR="000E0F87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0E0F87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又稱</w:t>
      </w:r>
      <w:r w:rsidR="002B59F0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山上指示的樣式</w:t>
      </w:r>
      <w:r w:rsidR="002B59F0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FB25FC" w:rsidRPr="002B59F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FB25FC"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樣式</w:t>
      </w:r>
      <w:r w:rsidR="002B59F0" w:rsidRPr="002B59F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bookmarkStart w:id="342" w:name="_Hlk125828199"/>
      <w:r w:rsidR="002B59F0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="002B59F0" w:rsidRPr="00D44A26">
        <w:rPr>
          <w:rFonts w:ascii="Times New Roman" w:hAnsi="Times New Roman" w:cs="Times New Roman"/>
          <w:sz w:val="24"/>
          <w:szCs w:val="24"/>
          <w:lang w:eastAsia="zh-TW"/>
        </w:rPr>
        <w:t>תַּ</w:t>
      </w:r>
      <w:proofErr w:type="spellStart"/>
      <w:r w:rsidR="002B59F0" w:rsidRPr="00D44A26">
        <w:rPr>
          <w:rFonts w:ascii="Times New Roman" w:hAnsi="Times New Roman" w:cs="Times New Roman"/>
          <w:sz w:val="24"/>
          <w:szCs w:val="24"/>
          <w:lang w:eastAsia="zh-TW"/>
        </w:rPr>
        <w:t>בְנִית</w:t>
      </w:r>
      <w:proofErr w:type="spellEnd"/>
      <w:r w:rsidR="002B59F0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="002B59F0" w:rsidRPr="00D44A2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tabniyth</w:t>
      </w:r>
      <w:proofErr w:type="spellEnd"/>
      <w:r w:rsidR="002B59F0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；其字意為「結構」</w:t>
      </w:r>
      <w:r w:rsidR="002B59F0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B59F0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「模型」。</w:t>
      </w:r>
      <w:bookmarkEnd w:id="342"/>
      <w:r w:rsidR="002B59F0" w:rsidRPr="008E4E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在聖經裡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曾</w:t>
      </w:r>
      <w:r w:rsidR="002B59F0" w:rsidRPr="008E4E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七</w:t>
      </w:r>
      <w:r w:rsidR="003C1E2A" w:rsidRPr="003C1E2A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次</w:t>
      </w:r>
      <w:r w:rsidR="002B59F0" w:rsidRPr="008E4E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提過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0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建造會幕時，一定要</w:t>
      </w:r>
      <w:r w:rsidRPr="008B0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照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山上指示的樣式</w:t>
      </w:r>
      <w:r w:rsidR="00336619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="002B59F0" w:rsidRPr="008E4E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出二十五9，40；二十六30；二十七8；民八4；徒七44；來八</w:t>
      </w:r>
      <w:proofErr w:type="gramStart"/>
      <w:r w:rsidR="002B59F0" w:rsidRPr="008E4E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5)</w:t>
      </w:r>
      <w:r w:rsidR="002B59F0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  <w:r w:rsidR="00336619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神詳細、精確的描述會幕和一切的器具，每一個樣式、材料和製作細節，</w:t>
      </w:r>
      <w:r w:rsidR="003C1E2A" w:rsidRPr="003C1E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336619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指示</w:t>
      </w:r>
      <w:r w:rsidR="00336619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336619" w:rsidRPr="003366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要謹慎做這些物件</w:t>
      </w:r>
      <w:r w:rsidR="00336619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336619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336619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山上的樣式</w:t>
      </w:r>
      <w:r w:rsidR="00336619" w:rsidRPr="000E0F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336619" w:rsidRPr="004F76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源於神的</w:t>
      </w:r>
      <w:bookmarkStart w:id="343" w:name="_Hlk125826060"/>
      <w:r w:rsidR="00336619" w:rsidRPr="004F76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啟示</w:t>
      </w:r>
      <w:bookmarkEnd w:id="343"/>
      <w:r w:rsidR="00336619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06F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336619"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預表耶穌基督完全的形</w:t>
      </w:r>
      <w:r w:rsidRPr="00CD4B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像</w:t>
      </w:r>
      <w:r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CD4B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Pr="008B0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8B0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神的一切事工</w:t>
      </w:r>
      <w:r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55108" w:rsidRPr="00516C3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Pr="008B0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按照神的</w:t>
      </w:r>
      <w:r w:rsidRPr="004F76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啟示</w:t>
      </w:r>
      <w:r w:rsidRPr="00FB25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8B0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方法執行。</w:t>
      </w:r>
    </w:p>
    <w:p w14:paraId="0766C257" w14:textId="20B8A21E" w:rsidR="00B55108" w:rsidRDefault="00CD4B8A" w:rsidP="000F71AC">
      <w:pPr>
        <w:spacing w:after="0" w:line="240" w:lineRule="auto"/>
        <w:ind w:left="720" w:hanging="720"/>
        <w:rPr>
          <w:rFonts w:ascii="MingLiU" w:eastAsia="MingLiU" w:hAnsi="MingLiU" w:cs="Times New Roman"/>
          <w:color w:val="002060"/>
          <w:kern w:val="2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0E0F87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「施恩座」</w:t>
      </w:r>
      <w:r w:rsidR="000E0F87"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Pr="00D44A26">
        <w:rPr>
          <w:rFonts w:ascii="Times New Roman" w:hAnsi="Times New Roman" w:cs="Times New Roman"/>
          <w:sz w:val="24"/>
          <w:szCs w:val="24"/>
          <w:lang w:eastAsia="zh-TW"/>
        </w:rPr>
        <w:t>כַּפֹּ</w:t>
      </w:r>
      <w:proofErr w:type="spellStart"/>
      <w:r w:rsidRPr="00D44A26">
        <w:rPr>
          <w:rFonts w:ascii="Times New Roman" w:hAnsi="Times New Roman" w:cs="Times New Roman"/>
          <w:sz w:val="24"/>
          <w:szCs w:val="24"/>
          <w:lang w:eastAsia="zh-TW"/>
        </w:rPr>
        <w:t>רֶת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Pr="006E218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Kapporeth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</w:t>
      </w:r>
      <w:r w:rsidRPr="00CD4B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蓋子(僅用於約櫃的遮蓋)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B55108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55108"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B55108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</w:t>
      </w:r>
      <w:r w:rsidR="00B55108" w:rsidRPr="00B55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原意為</w:t>
      </w:r>
      <w:r w:rsidR="00B55108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B55108" w:rsidRPr="00B55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遮罪蓋</w:t>
      </w:r>
      <w:r w:rsidR="00B55108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B55108" w:rsidRPr="005575D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55108" w:rsidRPr="00B55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後來成為專有名詞</w:t>
      </w:r>
      <w:r w:rsidR="00B55108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「施恩座」</w:t>
      </w:r>
      <w:r w:rsidR="00B55108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EF737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在摩西五經中，共出現</w:t>
      </w:r>
      <w:r w:rsidRPr="00EF737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22</w:t>
      </w:r>
      <w:r w:rsidRPr="00EF737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次之多。</w:t>
      </w:r>
      <w:r w:rsidR="00B55108" w:rsidRPr="008F7B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「約櫃」是會幕中最重要的一個器物，</w:t>
      </w:r>
      <w:r w:rsidR="00B55108" w:rsidRPr="008F7B39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而</w:t>
      </w:r>
      <w:r w:rsidR="00B55108" w:rsidRPr="008F7B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用精金作的</w:t>
      </w:r>
      <w:r w:rsidR="00B55108" w:rsidRPr="00D44A2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8F7B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其位是在約櫃之上，是遮蓋「約櫃」的</w:t>
      </w:r>
      <w:r w:rsidR="00B55108" w:rsidRPr="00CD4B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蓋子</w:t>
      </w:r>
      <w:r w:rsidR="00B55108" w:rsidRPr="000E0F87">
        <w:rPr>
          <w:rFonts w:ascii="MingLiU" w:eastAsia="MingLiU" w:hAnsi="MingLiU" w:cs="Times New Roman" w:hint="eastAsia"/>
          <w:color w:val="002060"/>
          <w:kern w:val="2"/>
          <w:sz w:val="24"/>
          <w:szCs w:val="24"/>
          <w:lang w:eastAsia="zh-TW"/>
        </w:rPr>
        <w:t>。</w:t>
      </w:r>
      <w:r w:rsidR="00B55108" w:rsidRPr="00094B6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今日鑰節說到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B55108" w:rsidRPr="00494EA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那裏與</w:t>
      </w:r>
      <w:r w:rsidR="00B55108" w:rsidRPr="00494EA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B55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相會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。大祭司每年在贖罪日</w:t>
      </w:r>
      <w:r w:rsidR="00B55108" w:rsidRPr="00A567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進入至聖所，</w:t>
      </w:r>
      <w:r w:rsidR="00B55108" w:rsidRPr="00E464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將贖罪祭的血灑在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上，這血遮蓋了以色列人的罪。換句話說，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的上面是贖罪的地方。在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的兩頭有基路伯。神與人相會，向人神說話就是在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上二基路伯的中間。神的榮耀是在基路伯上</w:t>
      </w:r>
      <w:r w:rsidR="00B5510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結九</w:t>
      </w:r>
      <w:r w:rsidR="00B55108"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；來九</w:t>
      </w:r>
      <w:r w:rsidR="00B55108"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15</w:t>
      </w:r>
      <w:r w:rsidR="00B5510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B55108"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。神的榮耀就住在這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上。因為在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上的血，滿足了神公義與榮耀的要求</w:t>
      </w:r>
      <w:r w:rsidR="00B5510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詩八十九</w:t>
      </w:r>
      <w:proofErr w:type="gramStart"/>
      <w:r w:rsidR="00B55108"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14</w:t>
      </w:r>
      <w:r w:rsidR="00B5510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成為神悅納人的根基，神才能向人施恩。所以，</w:t>
      </w:r>
      <w:r w:rsidR="00B55108" w:rsidRPr="00C74E9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就是神向人施恩的地方。在新約，</w:t>
      </w:r>
      <w:r w:rsidR="00B55108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B55108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的實際就是我們的主耶穌基督。換句話說，基督乃是神向我們施恩的憑藉。</w:t>
      </w:r>
    </w:p>
    <w:p w14:paraId="0862F173" w14:textId="77777777" w:rsidR="00664E62" w:rsidRPr="000E0F87" w:rsidRDefault="00664E62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F729978" w14:textId="56EE59EA" w:rsidR="008955DB" w:rsidRDefault="007123A4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8955DB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摩西領受</w:t>
      </w:r>
      <w:proofErr w:type="gramStart"/>
      <w:r w:rsidR="008955DB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造會幕重要</w:t>
      </w:r>
      <w:proofErr w:type="gramEnd"/>
      <w:r w:rsidR="008955DB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物件的指示</w:t>
      </w:r>
      <w:r w:rsidR="008955DB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8955DB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1AA7ADE4" w14:textId="7D7817CF" w:rsidR="008955DB" w:rsidRDefault="008955DB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當我們</w:t>
      </w:r>
      <w:proofErr w:type="gramStart"/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研</w:t>
      </w:r>
      <w:proofErr w:type="gramEnd"/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讀</w:t>
      </w:r>
      <w:r w:rsidR="00673134" w:rsidRPr="006731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</w:t>
      </w:r>
      <w:proofErr w:type="gramStart"/>
      <w:r w:rsidR="00673134" w:rsidRPr="006731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經節</w:t>
      </w:r>
      <w:proofErr w:type="gramEnd"/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時，因為難以理解，可能會覺得枯燥無味。不過，若藉著聖靈的光照，仔細思想，我們將會發現每一件器物，都有屬靈的意義和重要性。</w:t>
      </w:r>
    </w:p>
    <w:p w14:paraId="43EFDBCF" w14:textId="77777777" w:rsidR="00673134" w:rsidRDefault="008955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「會幕」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是神與人相會的地方，預表神與人同住、同行動。</w:t>
      </w:r>
      <w:r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「會幕」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是舊約聖殿的藍圖，預表新約中基督的道成肉身和教會是神建造的居所，更表徵天上的真帳幕和將來的新耶路撒冷。</w:t>
      </w:r>
      <w:r w:rsidR="00673134"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建造會幕的材料器具都是表明基督。</w:t>
      </w:r>
    </w:p>
    <w:p w14:paraId="70347FF5" w14:textId="1AE87F98" w:rsidR="008955DB" w:rsidRDefault="008955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bookmarkStart w:id="344" w:name="_Hlk125818157"/>
      <w:r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「約櫃」</w:t>
      </w:r>
      <w:bookmarkEnd w:id="344"/>
      <w:r w:rsidRPr="00E464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是整個會幕的中心</w:t>
      </w:r>
      <w:r w:rsidR="00673134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，是神要在那裡與摩西相會及說話的地方。</w:t>
      </w:r>
      <w:r w:rsidR="00673134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「約櫃」</w:t>
      </w:r>
      <w:r w:rsidR="00673134"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也可譯作「見證的櫃」，這意思就是說，神的見證在以色列中。</w:t>
      </w:r>
      <w:r w:rsidR="00664E62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「約櫃」</w:t>
      </w:r>
      <w:r w:rsidR="00664E62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預表基督是一切的中心。</w:t>
      </w:r>
    </w:p>
    <w:p w14:paraId="107AF6D9" w14:textId="77777777" w:rsidR="00664E62" w:rsidRDefault="008955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673134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「陳設餅的桌」</w:t>
      </w:r>
      <w:r w:rsidR="00673134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有盤子、調羹，並奠酒的杯子和瓶子，都是精金製的。盤子上要擺役陳設餅。</w:t>
      </w:r>
      <w:r w:rsidR="00673134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「陳設餅的桌」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預表基督是生命的糧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約六</w:t>
      </w:r>
      <w:proofErr w:type="gramStart"/>
      <w:r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</w:p>
    <w:p w14:paraId="35F5225E" w14:textId="0E69EB77" w:rsidR="008955DB" w:rsidRDefault="008955DB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673134" w:rsidRPr="00673134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「金燈台」</w:t>
      </w:r>
      <w:r w:rsidR="00673134"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有七個燈盞。會幕裡唯一的光源來自這燈檯，祭司要常點著這燈。</w:t>
      </w:r>
      <w:r w:rsidR="00664E62" w:rsidRPr="00372E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「金燈台」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預表基督是生命的光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約八</w:t>
      </w:r>
      <w:proofErr w:type="gramStart"/>
      <w:r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也預表教會在黑暗世代中為主發光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啟一</w:t>
      </w:r>
      <w:r w:rsidRPr="00094B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20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A33EAC6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CB2835F" w14:textId="77777777" w:rsidR="00664E62" w:rsidRDefault="007123A4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664E62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在舊約</w:t>
      </w:r>
      <w:proofErr w:type="gramStart"/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裏</w:t>
      </w:r>
      <w:proofErr w:type="gramEnd"/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，這一個施恩座就是說，神所有的恩典都是從這</w:t>
      </w:r>
      <w:proofErr w:type="gramStart"/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裏</w:t>
      </w:r>
      <w:proofErr w:type="gramEnd"/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施下來的；照樣，在新約</w:t>
      </w:r>
      <w:proofErr w:type="gramStart"/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裏</w:t>
      </w:r>
      <w:proofErr w:type="gramEnd"/>
      <w:r w:rsidR="00664E62" w:rsidRPr="00494EA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，神所有的恩典都是藉著基督給我們的。</w:t>
      </w:r>
      <w:r w:rsidR="00664E62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664E62" w:rsidRPr="0086461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──倪柝</w:t>
      </w:r>
      <w:proofErr w:type="gramEnd"/>
      <w:r w:rsidR="00664E62" w:rsidRPr="00864612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聲</w:t>
      </w:r>
    </w:p>
    <w:p w14:paraId="5F3F5F24" w14:textId="2766A7CF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8D90B29" w14:textId="10920E31" w:rsidR="000E0F87" w:rsidRDefault="007123A4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291E03D4" w14:textId="524C4302" w:rsidR="000E0F87" w:rsidRDefault="003C1E2A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0E0F87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我們的建造與事奉是否也是照著神所啟示的旨意和計劃呢？而不是凭借自己的熱心與計劃呢？</w:t>
      </w:r>
    </w:p>
    <w:p w14:paraId="731611A6" w14:textId="27CB3CBC" w:rsidR="007123A4" w:rsidRPr="00D44A26" w:rsidRDefault="003C1E2A" w:rsidP="000F71AC">
      <w:pPr>
        <w:spacing w:after="0" w:line="240" w:lineRule="auto"/>
        <w:ind w:left="450" w:hanging="450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F35D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0E0F87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我們是否時常靠著主的寶血，坦然無懼地來到「施恩座」前，與祂相會，聆聽祂向我們說話，接受祂的引導，明白祂的旨意呢？</w:t>
      </w:r>
    </w:p>
    <w:p w14:paraId="4B7C52FB" w14:textId="7D726BEC" w:rsidR="00D21EA1" w:rsidRPr="00D21EA1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17</w:t>
      </w:r>
      <w:r w:rsidRPr="00D21EA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996E9E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r w:rsidR="004F5573" w:rsidRPr="00D44A2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會幕</w:t>
      </w:r>
      <w:proofErr w:type="gramEnd"/>
      <w:r w:rsidR="004F5573" w:rsidRPr="00D44A2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的構造</w:t>
      </w:r>
    </w:p>
    <w:p w14:paraId="4BAB0553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B13A78F" w14:textId="4797A7C3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4F557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="004F557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這幔子要</w:t>
      </w:r>
      <w:proofErr w:type="gramEnd"/>
      <w:r w:rsidR="004F557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將聖所和至聖所隔開。」</w:t>
      </w:r>
      <w:r w:rsidR="004F557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4F557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出二十六</w:t>
      </w:r>
      <w:r w:rsidR="004F5573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33</w:t>
      </w:r>
      <w:r w:rsidR="00F60F09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下</w:t>
      </w:r>
      <w:r w:rsidR="004F557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4C0FEBAB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9D0ED58" w14:textId="4880E985" w:rsidR="007123A4" w:rsidRPr="00360AE4" w:rsidRDefault="007123A4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471EE3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471EE3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</w:t>
      </w:r>
      <w:r w:rsidR="00471EE3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六</w:t>
      </w:r>
      <w:r w:rsidR="00471EE3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="004F5573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</w:t>
      </w:r>
      <w:proofErr w:type="gramStart"/>
      <w:r w:rsidR="004F5573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造會幕結構</w:t>
      </w:r>
      <w:proofErr w:type="gramEnd"/>
      <w:r w:rsidR="004F5573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的指示，包括帳幕、罩棚、頂蓋、</w:t>
      </w:r>
      <w:proofErr w:type="gramStart"/>
      <w:r w:rsidR="004F5573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幕板和</w:t>
      </w:r>
      <w:proofErr w:type="gramEnd"/>
      <w:r w:rsidR="004F5573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門簾。</w:t>
      </w:r>
    </w:p>
    <w:p w14:paraId="1A15AF82" w14:textId="71641714" w:rsidR="00B13B3C" w:rsidRDefault="004F5573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proofErr w:type="gramStart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幔子</w:t>
      </w:r>
      <w:proofErr w:type="gramEnd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Pr="00F35D36">
        <w:rPr>
          <w:rFonts w:ascii="Times New Roman" w:hAnsi="Times New Roman" w:cs="Times New Roman"/>
          <w:sz w:val="24"/>
          <w:szCs w:val="24"/>
          <w:lang w:eastAsia="zh-TW"/>
        </w:rPr>
        <w:t>תַּ</w:t>
      </w:r>
      <w:proofErr w:type="spellStart"/>
      <w:r w:rsidRPr="00F35D36">
        <w:rPr>
          <w:rFonts w:ascii="Times New Roman" w:hAnsi="Times New Roman" w:cs="Times New Roman"/>
          <w:sz w:val="24"/>
          <w:szCs w:val="24"/>
          <w:lang w:eastAsia="zh-TW"/>
        </w:rPr>
        <w:t>בְנִית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Pr="00F35D3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tabniyth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；其字意為「結構」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「模型」。</w:t>
      </w:r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proofErr w:type="gramStart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幔子</w:t>
      </w:r>
      <w:proofErr w:type="gramEnd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是本章一個重要字彙，共出現16次之多。</w:t>
      </w:r>
      <w:r w:rsidR="00B13B3C" w:rsidRPr="00D21E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</w:t>
      </w:r>
      <w:proofErr w:type="gramStart"/>
      <w:r w:rsidR="00B13B3C" w:rsidRPr="00D21E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="00B13B3C" w:rsidRPr="00D21EA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</w:t>
      </w:r>
      <w:r w:rsidR="00B13B3C" w:rsidRPr="009A1C0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指出</w:t>
      </w:r>
      <w:r w:rsidR="00B13B3C" w:rsidRPr="00376CF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至聖所的</w:t>
      </w:r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幔子</w:t>
      </w:r>
      <w:proofErr w:type="gramEnd"/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B13B3C" w:rsidRPr="00376CF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與聖所的</w:t>
      </w:r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幔子</w:t>
      </w:r>
      <w:proofErr w:type="gramEnd"/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B13B3C" w:rsidRPr="00376CF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有區別</w:t>
      </w:r>
      <w:r w:rsidR="00B13B3C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="00B13B3C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B13B3C" w:rsidRPr="005C1D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入至聖</w:t>
      </w:r>
      <w:proofErr w:type="gramEnd"/>
      <w:r w:rsidR="00B13B3C" w:rsidRPr="005C1D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所和</w:t>
      </w:r>
      <w:proofErr w:type="gramStart"/>
      <w:r w:rsidR="00B13B3C" w:rsidRPr="005C1D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聖所</w:t>
      </w:r>
      <w:proofErr w:type="gramEnd"/>
      <w:r w:rsidR="00B13B3C" w:rsidRPr="005C1D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的門簾所用的材料都是一樣</w:t>
      </w:r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。作帳幕和門簾的「</w:t>
      </w:r>
      <w:proofErr w:type="gramStart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幔子</w:t>
      </w:r>
      <w:proofErr w:type="gramEnd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」是用藍色、紫色、</w:t>
      </w:r>
      <w:proofErr w:type="gramStart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朱紅色線</w:t>
      </w:r>
      <w:proofErr w:type="gramEnd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，和</w:t>
      </w:r>
      <w:proofErr w:type="gramStart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撚的細麻織成</w:t>
      </w:r>
      <w:proofErr w:type="gramEnd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B13B3C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13B3C" w:rsidRPr="005C1D8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但入至聖所</w:t>
      </w:r>
      <w:r w:rsidR="00B13B3C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作門簾的</w:t>
      </w:r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幔子</w:t>
      </w:r>
      <w:proofErr w:type="gramEnd"/>
      <w:r w:rsidR="00B13B3C" w:rsidRPr="00421BE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B13B3C"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，繡上的基路</w:t>
      </w:r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伯</w:t>
      </w:r>
      <w:r w:rsidR="00B13B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表徵神的榮耀和公義，於是作門簾的「</w:t>
      </w:r>
      <w:proofErr w:type="gramStart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幔子</w:t>
      </w:r>
      <w:proofErr w:type="gramEnd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」將聖所和至聖所隔開，</w:t>
      </w:r>
      <w:proofErr w:type="gramStart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為了阻絕有</w:t>
      </w:r>
      <w:proofErr w:type="gramEnd"/>
      <w:r w:rsidR="00B13B3C"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罪之人的親近。</w:t>
      </w:r>
    </w:p>
    <w:p w14:paraId="7F2E03DC" w14:textId="262A1B2D" w:rsidR="007123A4" w:rsidRPr="00D44A26" w:rsidRDefault="004F5573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在新約，至聖所的</w:t>
      </w:r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proofErr w:type="gramStart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幔子」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預表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基督的身體。當主耶穌釘死的時候，</w:t>
      </w:r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proofErr w:type="gramStart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幔子</w:t>
      </w:r>
      <w:proofErr w:type="gramEnd"/>
      <w:r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就裂開了。如今，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給我們開了一條又新又活的路，再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沒有幔子阻隔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，我們只要藉著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祂的寶血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，都可以進入至聖所(來十19</w:t>
      </w:r>
      <w:r w:rsidR="00B13B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22)，而坦然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無懼地來到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施恩寶座前，享受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與神同在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的恩典。</w:t>
      </w:r>
    </w:p>
    <w:p w14:paraId="4482EAF1" w14:textId="77777777" w:rsidR="004F5573" w:rsidRDefault="004F5573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3570649" w14:textId="4B335DAB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proofErr w:type="gramStart"/>
      <w:r w:rsidR="00471EE3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</w:t>
      </w:r>
      <w:r w:rsidR="00B13B3C" w:rsidRPr="00D535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會幕的</w:t>
      </w:r>
      <w:proofErr w:type="gramEnd"/>
      <w:r w:rsidR="00B13B3C" w:rsidRPr="00D535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構造</w:t>
      </w:r>
      <w:r w:rsidR="00471EE3"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指示</w:t>
      </w:r>
      <w:r w:rsidR="00B13B3C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B13B3C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4F352FA7" w14:textId="411D5FFC" w:rsidR="00B13B3C" w:rsidRDefault="00B13B3C" w:rsidP="000F71AC">
      <w:pPr>
        <w:spacing w:after="0" w:line="240" w:lineRule="auto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proofErr w:type="gramStart"/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會幕</w:t>
      </w:r>
      <w:r w:rsidR="00471EE3"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</w:t>
      </w:r>
      <w:proofErr w:type="gramEnd"/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結構包括</w:t>
      </w:r>
      <w:r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</w:p>
    <w:p w14:paraId="5BD96A66" w14:textId="725F7A48" w:rsidR="00B13B3C" w:rsidRDefault="00B13B3C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帳幕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6E7B8C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0F24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會幕第一層的幔子共十幅，每幅都用細麻繡上基路伯的形像；每幅長二十八肘，寬四肘，藉著邊緣的金鉤和鈕扣，以五幅幔子幅幅相連，再將十幅幔子用鈕扣相連，成為一幅大的掛帳。</w:t>
      </w:r>
      <w:r w:rsidR="006E7B8C" w:rsidRPr="000F24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十幅幔子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</w:t>
      </w:r>
      <w:r w:rsidR="006E7B8C" w:rsidRPr="000F24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十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表徵人的完全；幔子指內層幕幔，表徵耶穌人性的美麗；帳幕指全體會幕，表徵道成肉身，在地上行走的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主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耶穌。</w:t>
      </w:r>
    </w:p>
    <w:p w14:paraId="1C7A2585" w14:textId="4AE66C96" w:rsidR="00B13B3C" w:rsidRDefault="00B13B3C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罩棚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6E7B8C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6E7B8C" w:rsidRPr="0031300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加蓋在</w:t>
      </w:r>
      <w:r w:rsidR="006E7B8C" w:rsidRPr="0031300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帳幕</w:t>
      </w:r>
      <w:r w:rsidR="006E7B8C" w:rsidRPr="0031300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之上</w:t>
      </w:r>
      <w:r w:rsidR="006E7B8C" w:rsidRPr="0031300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的罩棚共十一幅，用山羊毛編織，每幅長三十肘，寬四肘，以銅勾相連。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十一山羊毛表徵為贖罪而被剪除；十一乃六加五，表徵以人(六)的身分負起責任；罩棚表徵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主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耶穌為代替人而成為罪(林後五</w:t>
      </w:r>
      <w:proofErr w:type="gramStart"/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21)。</w:t>
      </w:r>
      <w:proofErr w:type="gramEnd"/>
    </w:p>
    <w:p w14:paraId="67B3B985" w14:textId="740B37AE" w:rsidR="00B13B3C" w:rsidRDefault="00B13B3C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頂蓋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6E7B8C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6E7B8C" w:rsidRPr="000822F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上面有罩棚，用染紅的公羊皮作成。最上面有頂蓋，用黑色的海狗皮作成。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海狗皮表徵主</w:t>
      </w:r>
      <w:r w:rsidR="00F60F09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耶穌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在地上做人，並無佳形美容，卻堅固耐苦，祂的人性足能保護信徒，不受撒但和世界侵害。</w:t>
      </w:r>
    </w:p>
    <w:p w14:paraId="4278FB9B" w14:textId="63BABACF" w:rsidR="00B13B3C" w:rsidRDefault="00B13B3C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6E7B8C" w:rsidRPr="006E7B8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「</w:t>
      </w:r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幕板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6E7B8C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6E7B8C" w:rsidRPr="0018621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共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四十八塊版</w:t>
      </w:r>
      <w:r w:rsidR="006E7B8C" w:rsidRPr="0018621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用皂莢木作。各有兩個榫頭，插在帶卯（即有插口）的銀座的兩個凹口處，使它穩定。此外還有橫閂穿入豎板的金環上，將所有豎板連住，使架構更堅固。兩邊和後邊的兩個彎角，有額外的兩塊板加上去，用來支撐兩邊的木架，使它更穩固</w:t>
      </w:r>
      <w:r w:rsidR="006E7B8C" w:rsidRPr="0031300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  <w:r w:rsidR="006E7B8C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四十八塊版乃六乘八，表徵舊造的人(六)在復活裡(八)成為建造教會的材料，一切都根據主的救贖(銀座)。</w:t>
      </w:r>
    </w:p>
    <w:p w14:paraId="5A0C546F" w14:textId="4C05B444" w:rsidR="006E7B8C" w:rsidRDefault="00B13B3C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6E7B8C" w:rsidRPr="008E4E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五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「</w:t>
      </w:r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門簾</w:t>
      </w:r>
      <w:r w:rsidRPr="00D612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」</w:t>
      </w:r>
      <w:r w:rsidR="006E7B8C" w:rsidRPr="00F35D3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6E7B8C" w:rsidRPr="00922E6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所與至聖所之間有幔子隔開。幔子用彩色線織成，掛在包金的柱子上</w:t>
      </w:r>
      <w:r w:rsidR="006E7B8C" w:rsidRPr="00FC334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會幕是東西向的長方型，東面沒有板，掛一幅幔子，稱為門簾，都是用麻紗和藍色、紫色、朱紅色的毛線織成。因此整個會幕</w:t>
      </w:r>
      <w:r w:rsidR="006E7B8C" w:rsidRPr="00FC3348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從上到下</w:t>
      </w:r>
      <w:r w:rsidR="006E7B8C" w:rsidRPr="00FC334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有四層，</w:t>
      </w:r>
      <w:r w:rsidR="006E7B8C" w:rsidRPr="00FC3348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從裡面到外面</w:t>
      </w:r>
      <w:r w:rsidR="006E7B8C" w:rsidRPr="00FC334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有三層。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細麻表徵</w:t>
      </w:r>
      <w:r w:rsidR="00F60F09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主的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潔白和聖潔；藍色線表徵屬天；紫色線表徵</w:t>
      </w:r>
      <w:r w:rsidR="00F60F09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主的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君尊；朱紅色線表徵</w:t>
      </w:r>
      <w:r w:rsidR="00F60F09" w:rsidRPr="006E7B8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主的</w:t>
      </w:r>
      <w:r w:rsidR="00F60F09" w:rsidRPr="00F60F09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流血犧牲。</w:t>
      </w:r>
    </w:p>
    <w:p w14:paraId="0E093017" w14:textId="7AAD0100" w:rsidR="004F5573" w:rsidRPr="00E4644F" w:rsidRDefault="004F5573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proofErr w:type="gramStart"/>
      <w:r w:rsidRPr="003911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會幕裡</w:t>
      </w:r>
      <w:proofErr w:type="gramEnd"/>
      <w:r w:rsidRPr="003911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的每一件事</w:t>
      </w:r>
      <w:proofErr w:type="gramStart"/>
      <w:r w:rsidRPr="003911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都說到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</w:t>
      </w:r>
      <w:proofErr w:type="gramEnd"/>
      <w:r w:rsidRPr="003911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和救贖。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Pr="007A1351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此，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帳幕的本身說出了基督是如何的榮耀、尊貴、聖潔、豐富和滿有能力，而且表明了道成肉身的主耶穌，為我們完成了</w:t>
      </w:r>
      <w:proofErr w:type="gramStart"/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全備的救恩</w:t>
      </w:r>
      <w:proofErr w:type="gramEnd"/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，讓我們可以一步一步地來親近神。</w:t>
      </w:r>
    </w:p>
    <w:p w14:paraId="700CA722" w14:textId="3A9C21EF" w:rsidR="004F5573" w:rsidRDefault="004F5573" w:rsidP="000F71AC">
      <w:pPr>
        <w:spacing w:after="0" w:line="240" w:lineRule="auto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</w:p>
    <w:p w14:paraId="19C6EF26" w14:textId="74641A14" w:rsidR="004F5573" w:rsidRPr="00421BE4" w:rsidRDefault="007123A4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proofErr w:type="gramStart"/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這幔子並非</w:t>
      </w:r>
      <w:proofErr w:type="gramEnd"/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單將俗的和</w:t>
      </w:r>
      <w:proofErr w:type="gramStart"/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聖的</w:t>
      </w:r>
      <w:proofErr w:type="gramEnd"/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分開；也不是把事</w:t>
      </w:r>
      <w:proofErr w:type="gramStart"/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奉和敬</w:t>
      </w:r>
      <w:proofErr w:type="gramEnd"/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拜分開；它乃是將那至高的事和至高的分開，將所有人類之間彼此的關係和與神交通的地位分開。</w:t>
      </w:r>
      <w:r w:rsidR="00F60F09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…</w:t>
      </w:r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如今，我們只要藉著耶穌基督，在祂的完全裏，就能來親近神。」</w:t>
      </w:r>
      <w:r w:rsidR="004F5573" w:rsidRPr="00D21EA1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="004F5573" w:rsidRPr="00D21EA1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 xml:space="preserve">摩根        </w:t>
      </w:r>
    </w:p>
    <w:p w14:paraId="6FC81DC5" w14:textId="7FD15666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AA6928F" w14:textId="77777777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545D807D" w14:textId="6AE4E7D6" w:rsidR="004F5573" w:rsidRDefault="00B13B3C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4F5573" w:rsidRPr="007C5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帳幕的本身</w:t>
      </w:r>
      <w:r w:rsidR="004F5573" w:rsidRPr="007C5CD9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就是表明基督。</w:t>
      </w:r>
      <w:r w:rsidR="004F5573" w:rsidRPr="007C5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今日，我們是否享受基督的所是、所作與所有呢</w:t>
      </w:r>
      <w:r w:rsidR="004F55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74F8B043" w14:textId="329F1459" w:rsidR="007123A4" w:rsidRDefault="00B13B3C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4F5573" w:rsidRPr="007C5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舊約的幔子分隔開聖所和至聖所，把罪人擋在</w:t>
      </w:r>
      <w:r w:rsidR="004F5573" w:rsidRPr="007C5CD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「施恩座」</w:t>
      </w:r>
      <w:r w:rsidR="004F5573" w:rsidRPr="007C5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的外面。新約的幔子裂開，人可以坦然無懼地來親近神，支取恩典。</w:t>
      </w:r>
      <w:bookmarkStart w:id="345" w:name="_Hlk126435727"/>
      <w:r w:rsidR="004F5573" w:rsidRPr="007C5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這對我們有什麽屬靈</w:t>
      </w:r>
      <w:r w:rsidR="004F55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含義</w:t>
      </w:r>
      <w:r w:rsidR="004F5573" w:rsidRPr="007C5C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bookmarkEnd w:id="345"/>
      <w:r w:rsidR="004F55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2773EBF0" w14:textId="5CA088F9" w:rsidR="00556F6A" w:rsidRDefault="00556F6A" w:rsidP="00556F6A">
      <w:pPr>
        <w:jc w:val="center"/>
        <w:rPr>
          <w:ins w:id="346" w:author="Charlie Yang" w:date="2023-02-04T20:41:00Z"/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pPrChange w:id="347" w:author="Charlie Yang" w:date="2023-02-04T20:43:00Z">
          <w:pPr/>
        </w:pPrChange>
      </w:pPr>
      <w:ins w:id="348" w:author="Charlie Yang" w:date="2023-02-04T20:40:00Z">
        <w:r>
          <w:rPr>
            <w:rFonts w:ascii="DFKai-SB" w:eastAsia="DFKai-SB" w:hAnsi="DFKai-SB" w:cs="Times New Roman"/>
            <w:b/>
            <w:color w:val="0000FF"/>
            <w:sz w:val="24"/>
            <w:szCs w:val="24"/>
            <w:lang w:eastAsia="zh-TW"/>
          </w:rPr>
          <w:br w:type="page"/>
        </w:r>
      </w:ins>
      <w:ins w:id="349" w:author="Charlie Yang" w:date="2023-02-04T20:44:00Z">
        <w:r w:rsidRPr="00B537F0">
          <w:rPr>
            <w:rStyle w:val="style5161"/>
            <w:rFonts w:ascii="DFKai-SB" w:eastAsia="DFKai-SB" w:hAnsi="DFKai-SB" w:hint="default"/>
            <w:color w:val="002060"/>
            <w:sz w:val="24"/>
            <w:szCs w:val="24"/>
            <w:lang w:eastAsia="zh-TW"/>
          </w:rPr>
          <w:lastRenderedPageBreak/>
          <w:t>【</w:t>
        </w:r>
        <w:r w:rsidRPr="00A021A1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lang w:eastAsia="zh-TW"/>
          </w:rPr>
          <w:t>附錄</w:t>
        </w:r>
        <w:r w:rsidRPr="00B537F0">
          <w:rPr>
            <w:rStyle w:val="style5161"/>
            <w:rFonts w:ascii="DFKai-SB" w:eastAsia="DFKai-SB" w:hAnsi="DFKai-SB" w:hint="default"/>
            <w:color w:val="002060"/>
            <w:sz w:val="24"/>
            <w:szCs w:val="24"/>
            <w:lang w:eastAsia="zh-TW"/>
          </w:rPr>
          <w:t>】</w:t>
        </w:r>
        <w:proofErr w:type="gramStart"/>
        <w:r w:rsidRPr="00B537F0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lang w:eastAsia="zh-TW"/>
          </w:rPr>
          <w:t>──</w:t>
        </w:r>
        <w:r w:rsidRPr="00556F6A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lang w:eastAsia="zh-TW"/>
          </w:rPr>
          <w:t>會幕</w:t>
        </w:r>
        <w:proofErr w:type="gramEnd"/>
        <w:r w:rsidRPr="00556F6A">
          <w:rPr>
            <w:rFonts w:ascii="DFKai-SB" w:eastAsia="DFKai-SB" w:hAnsi="DFKai-SB" w:hint="eastAsia"/>
            <w:b/>
            <w:bCs/>
            <w:color w:val="002060"/>
            <w:sz w:val="24"/>
            <w:szCs w:val="24"/>
            <w:lang w:eastAsia="zh-TW"/>
          </w:rPr>
          <w:t>的構造</w:t>
        </w:r>
      </w:ins>
      <w:ins w:id="350" w:author="Charlie Yang" w:date="2023-02-04T20:42:00Z">
        <w:r w:rsidRPr="00603EDF">
          <w:rPr>
            <w:rFonts w:ascii="DFKai-SB" w:eastAsia="DFKai-SB" w:hAnsi="DFKai-SB"/>
            <w:noProof/>
            <w:sz w:val="20"/>
            <w:szCs w:val="20"/>
          </w:rPr>
          <w:drawing>
            <wp:inline distT="0" distB="0" distL="0" distR="0" wp14:anchorId="22C52E54" wp14:editId="258CB063">
              <wp:extent cx="6305550" cy="6828790"/>
              <wp:effectExtent l="0" t="0" r="0" b="0"/>
              <wp:docPr id="6" name="Picture 2" descr="d1-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1-12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0570" cy="691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30C387B" w14:textId="7C09ADE7" w:rsidR="00556F6A" w:rsidRDefault="00556F6A">
      <w:pPr>
        <w:rPr>
          <w:ins w:id="351" w:author="Charlie Yang" w:date="2023-02-04T20:43:00Z"/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</w:p>
    <w:p w14:paraId="18D64F75" w14:textId="77777777" w:rsidR="00556F6A" w:rsidRDefault="00556F6A">
      <w:pPr>
        <w:rPr>
          <w:ins w:id="352" w:author="Charlie Yang" w:date="2023-02-04T20:48:00Z"/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ins w:id="353" w:author="Charlie Yang" w:date="2023-02-04T20:48:00Z">
        <w:r>
          <w:rPr>
            <w:rFonts w:ascii="DFKai-SB" w:eastAsia="DFKai-SB" w:hAnsi="DFKai-SB" w:cs="Times New Roman"/>
            <w:b/>
            <w:color w:val="0000FF"/>
            <w:sz w:val="24"/>
            <w:szCs w:val="24"/>
            <w:lang w:eastAsia="zh-TW"/>
          </w:rPr>
          <w:br w:type="page"/>
        </w:r>
      </w:ins>
    </w:p>
    <w:p w14:paraId="6638FEB9" w14:textId="40B27243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8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996E9E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471EE3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點燈和經理這燈</w:t>
      </w:r>
    </w:p>
    <w:p w14:paraId="29A10875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96B784A" w14:textId="77B0F885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EF075A"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「你要吩咐以色列人</w:t>
      </w:r>
      <w:r w:rsid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EF075A"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把那為點燈搗成的清橄欖油拿來給你</w:t>
      </w:r>
      <w:r w:rsid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EF075A"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使燈常常點著。</w:t>
      </w:r>
      <w:proofErr w:type="gramStart"/>
      <w:r w:rsidR="00EF075A"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在會幕中</w:t>
      </w:r>
      <w:proofErr w:type="gramEnd"/>
      <w:r w:rsidR="00EF075A"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法櫃前</w:t>
      </w:r>
      <w:proofErr w:type="gramStart"/>
      <w:r w:rsidR="00EF075A"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的幔外</w:t>
      </w:r>
      <w:proofErr w:type="gramEnd"/>
      <w:r w:rsidR="00EF075A"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，亞倫和他的兒子，從晚上到早晨，要在耶和華面前</w:t>
      </w:r>
      <w:proofErr w:type="gramStart"/>
      <w:r w:rsidR="00EF075A"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經理這燈</w:t>
      </w:r>
      <w:proofErr w:type="gramEnd"/>
      <w:r w:rsidR="00EF075A"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。這要作以色列人世世代代永遠的定例。</w:t>
      </w:r>
      <w:r w:rsidR="00EF075A"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EF075A" w:rsidRPr="006C604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出二十七</w:t>
      </w:r>
      <w:r w:rsidR="00EF075A" w:rsidRPr="006C604C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20</w:t>
      </w:r>
      <w:r w:rsid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EF075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21</w:t>
      </w:r>
      <w:r w:rsid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7AF25B3D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EA32161" w14:textId="1E789E20" w:rsidR="007123A4" w:rsidRPr="00360AE4" w:rsidRDefault="007123A4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471EE3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F60F09"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第二十七章</w:t>
      </w:r>
      <w:r w:rsidR="00F60F09"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記載造祭壇、</w:t>
      </w:r>
      <w:proofErr w:type="gramStart"/>
      <w:r w:rsidR="00F60F09"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會幕外</w:t>
      </w:r>
      <w:proofErr w:type="gramEnd"/>
      <w:r w:rsidR="00F60F09"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院子和</w:t>
      </w:r>
      <w:proofErr w:type="gramStart"/>
      <w:r w:rsidR="00F60F09"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燃燈</w:t>
      </w:r>
      <w:proofErr w:type="gramEnd"/>
      <w:r w:rsidR="00F60F09"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的指示。</w:t>
      </w:r>
    </w:p>
    <w:p w14:paraId="566EC785" w14:textId="5CC976F0" w:rsidR="00F60F09" w:rsidRDefault="00471EE3" w:rsidP="000F71AC">
      <w:pPr>
        <w:spacing w:after="0" w:line="240" w:lineRule="auto"/>
        <w:ind w:left="63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「使燈常常點著」</w:t>
      </w:r>
      <w:r w:rsidRPr="00471EE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「點著」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471EE3">
        <w:rPr>
          <w:rFonts w:ascii="Times New Roman" w:hAnsi="Times New Roman" w:cs="Times New Roman"/>
          <w:sz w:val="24"/>
          <w:szCs w:val="24"/>
          <w:lang w:eastAsia="zh-TW"/>
        </w:rPr>
        <w:t>עָלָה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`</w:t>
      </w:r>
      <w:proofErr w:type="spellStart"/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alah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含意變化極廣</w:t>
      </w:r>
      <w:r w:rsidRPr="008253B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包括</w:t>
      </w:r>
      <w:r w:rsidRPr="006E66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上去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升高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生長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</w:t>
      </w:r>
      <w:r w:rsidRPr="00A3187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日鑰節說到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亞倫和他的子孫要要輪班，</w:t>
      </w:r>
      <w:r w:rsidRPr="00A3187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「使燈常常點著」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A13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而使會幕聖所內，燈火通明，徹夜不熄。聖所裏沒有天然的光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日，月亮，</w:t>
      </w:r>
      <w:proofErr w:type="gramStart"/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星星的光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也沒有人工的光，只有金燈臺的光。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燈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表徵教會(啟一20)，也表徵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徒(太五14)；</w:t>
      </w:r>
      <w:r w:rsidRP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「常常點著」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，表示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燈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要連續不斷地的點著。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在聖經裏面，金燈臺的光表徵以色列人在列國中發光的功用；清橄欖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「油」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表徵神的「聖靈」。</w:t>
      </w:r>
      <w:r w:rsidRPr="00052D9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所以，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當我們蒙聖靈所膏、</w:t>
      </w:r>
      <w:r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被聖靈充滿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，才能在這彎曲悖謬的世代，作神無瑕疵的兒女，好像明光照耀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腓二</w:t>
      </w:r>
      <w:r w:rsidRPr="00A3187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啟示錄</w:t>
      </w:r>
      <w:r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，主將金燈臺喻為教會，在黑暗世代中為主發光。因此，當我們聚集在一起的時候，</w:t>
      </w:r>
      <w:r>
        <w:rPr>
          <w:rStyle w:val="rynqvb"/>
          <w:rFonts w:ascii="PMingLiU" w:eastAsia="PMingLiU" w:hAnsi="PMingLiU" w:cs="PMingLiU" w:hint="eastAsia"/>
          <w:lang w:eastAsia="zh-TW"/>
        </w:rPr>
        <w:t>最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重要的是，叫神榮耀的光，在我們身上得彰顯。</w:t>
      </w:r>
      <w:r w:rsidR="00E039A5"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這是何等的託付！</w:t>
      </w:r>
    </w:p>
    <w:p w14:paraId="63669DE3" w14:textId="40125172" w:rsidR="00471EE3" w:rsidRDefault="00471EE3" w:rsidP="000F71AC">
      <w:pPr>
        <w:spacing w:after="0" w:line="240" w:lineRule="auto"/>
        <w:ind w:left="63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經理這燈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EF0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經理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עָרַך</w:t>
      </w:r>
      <w:proofErr w:type="spellEnd"/>
      <w:r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ְ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`arak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安排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擺設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按次序排好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 w:rsidRPr="002406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祭司的服事乃是要</w:t>
      </w:r>
      <w:r w:rsidRPr="00E77A8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「經理這燈」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77A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表明</w:t>
      </w:r>
      <w:r w:rsidRPr="00140D2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</w:t>
      </w:r>
      <w:r w:rsidRPr="00E77A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是祭司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Pr="00E77A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裏一直維護，修理和加油，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E77A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不容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為神發光</w:t>
      </w:r>
      <w:r w:rsidRPr="00C14E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的見證</w:t>
      </w:r>
      <w:r w:rsidRPr="00E77A8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熄滅。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今天在教會中重要的事奉，便是在神面前「經理這燈」，就是挑旺恩賜的火(提後一</w:t>
      </w:r>
      <w:proofErr w:type="gramStart"/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6)，</w:t>
      </w:r>
      <w:proofErr w:type="gramEnd"/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</w:t>
      </w:r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神的見證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如燈台的光越照越明。此外，聖經明說：「誡命是燈，法則是光，訓誨的責備，是生命的道」(箴六23)。因此，我們也要不斷供應神的話，使眾聖徒都能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主作</w:t>
      </w:r>
      <w:r w:rsidRPr="00151E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見證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不失去發光功的用。</w:t>
      </w:r>
    </w:p>
    <w:p w14:paraId="16B32339" w14:textId="77777777" w:rsidR="00471EE3" w:rsidRDefault="00471EE3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4A6A977F" w14:textId="70FCBCD8" w:rsidR="00471EE3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471EE3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</w:t>
      </w:r>
      <w:r w:rsidR="00471EE3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祭壇</w:t>
      </w:r>
      <w:proofErr w:type="gramStart"/>
      <w:r w:rsidR="00471EE3"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471EE3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會幕外院子</w:t>
      </w:r>
      <w:proofErr w:type="gramEnd"/>
      <w:r w:rsidR="00471EE3" w:rsidRPr="00D535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471EE3"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指示</w:t>
      </w:r>
      <w:r w:rsidR="00471EE3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471EE3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27937F36" w14:textId="7488EE02" w:rsidR="00471EE3" w:rsidRDefault="00471EE3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6442B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「祭壇」</w:t>
      </w:r>
      <w:r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又被稱為「燔祭壇」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出三十28），或「銅壇」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出三十一</w:t>
      </w:r>
      <w:proofErr w:type="gramStart"/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9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作獻祭之用。造「祭壇」的指示：用皂莢木造，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是四方的，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外包銅；祭壇上有四個角，兩旁有環子用以穿杠抬壇，以便於抬運。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皂莢木表徵基督道成肉身；銅表徵神的審判；銅壇表徵耶穌的十字架(來十三10~13)，為我們流血贖罪，滿足神公義的要求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318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我們唯有在基督裡面，才能通過神的審判。祭壇的角說出基督拯救的能力，所以又稱「拯救的角」(路一69)；感謝主，凡信靠祂的，祂都能拯救我們到底(來七25)。因此，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「祭壇」提醒我們，只有藉著獻祭(基督)才能來到神面前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AB8E6DF" w14:textId="39F6E861" w:rsidR="004D267C" w:rsidRDefault="00471EE3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21E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F35D3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外院子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4D267C"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有院子，長一百肘，寬五十肘；院門朝東；院子的帷帳用白色細麻做，高五肘，掛在銅柱的銀勾上，並用繩和銅橛子使之穩固；院子的柱子共60根，下有帶卯的銅座。院子的東面，是院門的簾子，是彩色的。院子四圍一切的柱子都要用銀杆連絡</w:t>
      </w:r>
      <w:r w:rsidR="004D267C"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，</w:t>
      </w:r>
      <w:r w:rsidR="004D267C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使之不搖動。整個外院呈長方形，較長的兩邊分別朝向北面和南，較短的則朝向東和西，院門是朝向東的。整個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「外院子」</w:t>
      </w:r>
      <w:r w:rsidR="004D267C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的週邊是三百肘，或四百五十尺長。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「外院子」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的圍籬是一面特別的建築，其中的每一根鉤子、杆子、柱子及築圍籬的材料、數目，都反映出主耶穌基督的形像。因此，帳幕的</w:t>
      </w:r>
      <w:r w:rsidRPr="004D26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「外院子」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，說出了神賜恩的範圍，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在基督裏，而進入院子的人，表徵真正與神有交通及蒙神喜悅的的聖徒。</w:t>
      </w:r>
    </w:p>
    <w:p w14:paraId="17E01DA5" w14:textId="77777777" w:rsidR="007123A4" w:rsidRPr="00D44A26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</w:pPr>
    </w:p>
    <w:p w14:paraId="1D122D8D" w14:textId="77777777" w:rsidR="00F60F09" w:rsidRPr="00D44A26" w:rsidRDefault="007123A4" w:rsidP="000F71AC">
      <w:pPr>
        <w:spacing w:after="0" w:line="240" w:lineRule="auto"/>
        <w:rPr>
          <w:rFonts w:ascii="DFKai-SB" w:eastAsia="DFKai-SB" w:hAnsi="DFKai-SB"/>
          <w:b/>
          <w:color w:val="0000FF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</w:t>
      </w:r>
      <w:proofErr w:type="gramStart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蒙揀選</w:t>
      </w:r>
      <w:proofErr w:type="gramEnd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在這世上作光的人，惟獨靠著聖靈，</w:t>
      </w:r>
      <w:proofErr w:type="gramStart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纔</w:t>
      </w:r>
      <w:proofErr w:type="gramEnd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能成全他們的付託。乃是當他們在聖靈</w:t>
      </w:r>
      <w:proofErr w:type="gramStart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裏</w:t>
      </w:r>
      <w:proofErr w:type="gramEnd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受浸、被聖靈充滿、蒙聖靈</w:t>
      </w:r>
      <w:proofErr w:type="gramStart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所膏，他們纔</w:t>
      </w:r>
      <w:proofErr w:type="gramEnd"/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能在今世作照亮人的明燈。」</w:t>
      </w:r>
      <w:proofErr w:type="gramStart"/>
      <w:r w:rsidR="00F60F09" w:rsidRPr="00D44A26">
        <w:rPr>
          <w:rFonts w:ascii="DFKai-SB" w:eastAsia="DFKai-SB" w:hAnsi="DFKai-SB" w:hint="cs"/>
          <w:b/>
          <w:color w:val="C00000"/>
          <w:sz w:val="24"/>
          <w:szCs w:val="24"/>
          <w:lang w:eastAsia="zh-TW"/>
        </w:rPr>
        <w:t>――</w:t>
      </w:r>
      <w:proofErr w:type="gramEnd"/>
      <w:r w:rsidR="00F60F09" w:rsidRPr="00D44A26">
        <w:rPr>
          <w:rFonts w:ascii="DFKai-SB" w:eastAsia="DFKai-SB" w:hAnsi="DFKai-SB"/>
          <w:b/>
          <w:color w:val="C00000"/>
          <w:sz w:val="24"/>
          <w:szCs w:val="24"/>
          <w:lang w:eastAsia="zh-TW"/>
        </w:rPr>
        <w:t xml:space="preserve"> </w:t>
      </w:r>
      <w:r w:rsidR="00F60F09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摩根</w:t>
      </w:r>
    </w:p>
    <w:p w14:paraId="6122EBEC" w14:textId="77777777" w:rsidR="007123A4" w:rsidRPr="00D44A26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</w:pPr>
    </w:p>
    <w:p w14:paraId="13C1BA2B" w14:textId="77777777" w:rsidR="007123A4" w:rsidRPr="00471EE3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471EE3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471EE3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4341BA36" w14:textId="352A6DFB" w:rsidR="00F60F09" w:rsidRPr="00471EE3" w:rsidRDefault="00471EE3" w:rsidP="000F71AC">
      <w:pPr>
        <w:widowControl w:val="0"/>
        <w:adjustRightInd w:val="0"/>
        <w:snapToGrid w:val="0"/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(一)</w:t>
      </w:r>
      <w:r w:rsidR="00F60F09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耶和華吩咐祭司要輪班點燈，使燈火終日不滅，這到底對我們的服事，有什麽屬靈的含義呢？</w:t>
      </w:r>
    </w:p>
    <w:p w14:paraId="1BFAB846" w14:textId="22013082" w:rsidR="00F60F09" w:rsidRPr="00471EE3" w:rsidRDefault="00471EE3" w:rsidP="000F71AC">
      <w:pPr>
        <w:widowControl w:val="0"/>
        <w:adjustRightInd w:val="0"/>
        <w:snapToGrid w:val="0"/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F60F09" w:rsidRPr="00471EE3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</w:t>
      </w:r>
      <w:r w:rsidR="00F60F09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現今黑夜的世代，我們是否常常活出</w:t>
      </w:r>
      <w:r w:rsidR="00F60F09" w:rsidRPr="00471EE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「光明之子」</w:t>
      </w:r>
      <w:r w:rsidR="00F60F09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的生活，在光明中行事為人</w:t>
      </w:r>
      <w:r w:rsidR="00F60F09" w:rsidRPr="00471EE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F60F09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約壹一</w:t>
      </w:r>
      <w:r w:rsidR="00F60F09" w:rsidRPr="00471EE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r w:rsidR="00F60F09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proofErr w:type="gramStart"/>
      <w:r w:rsidR="00F60F09" w:rsidRPr="00471EE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7)</w:t>
      </w:r>
      <w:r w:rsidR="00F60F09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proofErr w:type="gramEnd"/>
    </w:p>
    <w:p w14:paraId="1AA9A573" w14:textId="75626809" w:rsidR="00A73836" w:rsidRPr="00A73836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A73836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9</w:t>
      </w:r>
      <w:r w:rsidRPr="00A7383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996E9E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471EE3" w:rsidRPr="00D44A26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決斷的胸牌</w:t>
      </w:r>
    </w:p>
    <w:p w14:paraId="12265701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B0547D0" w14:textId="308BEC04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「又要將烏陵</w:t>
      </w:r>
      <w:proofErr w:type="gramStart"/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和土明放在</w:t>
      </w:r>
      <w:proofErr w:type="gramEnd"/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決斷的</w:t>
      </w:r>
      <w:proofErr w:type="gramStart"/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胸牌裡</w:t>
      </w:r>
      <w:proofErr w:type="gramEnd"/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；亞倫進到耶和華面前的時候</w:t>
      </w:r>
      <w:r w:rsid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要帶在胸前</w:t>
      </w:r>
      <w:r w:rsid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在耶和華面前常將以色列人的決斷牌帶在胸前。」</w:t>
      </w:r>
      <w:r w:rsid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471EE3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出二十八</w:t>
      </w:r>
      <w:r w:rsidR="00471EE3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30</w:t>
      </w:r>
      <w:r w:rsidR="00471EE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54A0D45F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9002A3C" w14:textId="37FB04A0" w:rsidR="007123A4" w:rsidRPr="00360AE4" w:rsidRDefault="007123A4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471EE3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第二十八章記載神吩咐為亞倫和他兒子</w:t>
      </w:r>
      <w:proofErr w:type="gramStart"/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作聖服</w:t>
      </w:r>
      <w:proofErr w:type="gramEnd"/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。這裡</w:t>
      </w:r>
      <w:proofErr w:type="gramStart"/>
      <w:r w:rsidR="00471EE3" w:rsidRPr="004C50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提到聖服不同</w:t>
      </w:r>
      <w:proofErr w:type="gramEnd"/>
      <w:r w:rsidR="00471EE3" w:rsidRPr="004C50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的佩件，</w:t>
      </w:r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包括以</w:t>
      </w:r>
      <w:proofErr w:type="gramStart"/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弗</w:t>
      </w:r>
      <w:proofErr w:type="gramEnd"/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得、</w:t>
      </w:r>
      <w:proofErr w:type="gramStart"/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胸牌、外袍、內袍</w:t>
      </w:r>
      <w:proofErr w:type="gramEnd"/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、冠冕、金牌、腰帶、和褲子</w:t>
      </w:r>
      <w:r w:rsidR="00471EE3" w:rsidRPr="004C508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，不是按穿衣的次序，而是按其重要性指示</w:t>
      </w:r>
      <w:r w:rsidR="00471EE3" w:rsidRPr="00A73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51719ED" w14:textId="20AD6AD2" w:rsidR="00471EE3" w:rsidRPr="00471EE3" w:rsidRDefault="00471EE3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「決斷的</w:t>
      </w:r>
      <w:proofErr w:type="gramStart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胸牌」</w:t>
      </w:r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bookmarkStart w:id="354" w:name="_Hlk125948408"/>
      <w:proofErr w:type="gramEnd"/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決斷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471EE3">
        <w:rPr>
          <w:rFonts w:ascii="Times New Roman" w:hAnsi="Times New Roman" w:cs="Times New Roman"/>
          <w:sz w:val="24"/>
          <w:szCs w:val="24"/>
          <w:lang w:eastAsia="zh-TW"/>
        </w:rPr>
        <w:t>מִש</w:t>
      </w:r>
      <w:proofErr w:type="spellEnd"/>
      <w:r w:rsidRPr="00471EE3">
        <w:rPr>
          <w:rFonts w:ascii="Times New Roman" w:hAnsi="Times New Roman" w:cs="Times New Roman"/>
          <w:sz w:val="24"/>
          <w:szCs w:val="24"/>
          <w:lang w:eastAsia="zh-TW"/>
        </w:rPr>
        <w:t>ְׁפָּט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mishpat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審判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判決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律法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bookmarkEnd w:id="354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「決斷</w:t>
      </w:r>
      <w:proofErr w:type="gramStart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的胸牌</w:t>
      </w:r>
      <w:proofErr w:type="gramEnd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是神藉著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「烏陵</w:t>
      </w:r>
      <w:proofErr w:type="gramStart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和土明</w:t>
      </w:r>
      <w:proofErr w:type="gramEnd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來對人說話。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烏陵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D44A26">
        <w:rPr>
          <w:rFonts w:ascii="Times New Roman" w:hAnsi="Times New Roman" w:cs="Times New Roman"/>
          <w:sz w:val="24"/>
          <w:szCs w:val="24"/>
          <w:lang w:eastAsia="zh-TW"/>
        </w:rPr>
        <w:t>אוּרִים</w:t>
      </w:r>
      <w:proofErr w:type="spellEnd"/>
      <w:r w:rsidRPr="00D44A26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'</w:t>
      </w:r>
      <w:proofErr w:type="spellStart"/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Uwriym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</w:t>
      </w:r>
      <w:r w:rsidRPr="004A4F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光亮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土明</w:t>
      </w:r>
      <w:proofErr w:type="gramEnd"/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Pr="00D44A26">
        <w:rPr>
          <w:rFonts w:ascii="Times New Roman" w:hAnsi="Times New Roman" w:cs="Times New Roman"/>
          <w:sz w:val="24"/>
          <w:szCs w:val="24"/>
          <w:lang w:eastAsia="zh-TW"/>
        </w:rPr>
        <w:t>תֻּמִּ</w:t>
      </w:r>
      <w:proofErr w:type="spellStart"/>
      <w:r w:rsidRPr="00D44A26">
        <w:rPr>
          <w:rFonts w:ascii="Times New Roman" w:hAnsi="Times New Roman" w:cs="Times New Roman"/>
          <w:sz w:val="24"/>
          <w:szCs w:val="24"/>
          <w:lang w:eastAsia="zh-TW"/>
        </w:rPr>
        <w:t>ים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Pr="00471EE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Tummiym</w:t>
      </w:r>
      <w:proofErr w:type="spellEnd"/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；其字意為「</w:t>
      </w:r>
      <w:r w:rsidRPr="004A4F2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完全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當以色列人遇到不能解決的難事，大祭司就帶著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「決斷</w:t>
      </w:r>
      <w:proofErr w:type="gramStart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的胸牌</w:t>
      </w:r>
      <w:proofErr w:type="gramEnd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來到神面前，尋求引導。藉著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「烏陵</w:t>
      </w:r>
      <w:proofErr w:type="gramStart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和土明</w:t>
      </w:r>
      <w:proofErr w:type="gramEnd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的照亮，神的旨意就會完全和清楚地向他們顯明。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亨</w:t>
      </w:r>
      <w:proofErr w:type="gramEnd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利馬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太說的好</w:t>
      </w:r>
      <w:proofErr w:type="gramEnd"/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胸牌裡</w:t>
      </w:r>
      <w:proofErr w:type="gramEnd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的烏陵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和土明是</w:t>
      </w:r>
      <w:proofErr w:type="gramEnd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用以詢問神意，解答疑問。現在基督已代替了這一切，成為我們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的聖言</w:t>
      </w:r>
      <w:proofErr w:type="gramEnd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、真光、和見證(希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proofErr w:type="gramEnd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1～2；約一</w:t>
      </w:r>
      <w:proofErr w:type="gramStart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18</w:t>
      </w:r>
      <w:proofErr w:type="gramEnd"/>
      <w:r w:rsidRPr="00471E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)，因為從他那裡我們可以藉著聖靈的啟示而尋獲真理。」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如今，神乃是藉著</w:t>
      </w:r>
      <w:proofErr w:type="gramStart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兒子向我們說話</w:t>
      </w:r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(來一</w:t>
      </w:r>
      <w:proofErr w:type="gramStart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2</w:t>
      </w:r>
      <w:proofErr w:type="gramEnd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) 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。教會在作重大決定時，弟兄們要一同先到主面前禱告，尋求光照和指引，直到完全</w:t>
      </w:r>
      <w:proofErr w:type="gramStart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明白主</w:t>
      </w:r>
      <w:proofErr w:type="gramEnd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的旨意</w:t>
      </w:r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弗</w:t>
      </w:r>
      <w:proofErr w:type="gramEnd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五</w:t>
      </w:r>
      <w:proofErr w:type="gramStart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17</w:t>
      </w:r>
      <w:proofErr w:type="gramEnd"/>
      <w:r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)後，才定規去行。切不可</w:t>
      </w:r>
      <w:proofErr w:type="gramStart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獨斷偏行</w:t>
      </w:r>
      <w:proofErr w:type="gramEnd"/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，也不應舉手表決。這些都是世人糊塗的辦法。</w:t>
      </w:r>
    </w:p>
    <w:p w14:paraId="566124F3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7D3605B" w14:textId="0F1BA5D5" w:rsidR="007123A4" w:rsidRPr="00360AE4" w:rsidRDefault="007123A4" w:rsidP="000F71AC">
      <w:pPr>
        <w:tabs>
          <w:tab w:val="left" w:pos="3870"/>
        </w:tabs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bookmarkStart w:id="355" w:name="_Hlk125949891"/>
      <w:proofErr w:type="gramStart"/>
      <w:r w:rsidR="00471EE3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作聖服</w:t>
      </w:r>
      <w:proofErr w:type="gramEnd"/>
      <w:r w:rsidR="00471EE3" w:rsidRPr="00D535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471EE3" w:rsidRPr="00715EB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指示</w:t>
      </w:r>
      <w:r w:rsidR="00471EE3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471EE3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  <w:bookmarkEnd w:id="355"/>
    </w:p>
    <w:p w14:paraId="4264D9A6" w14:textId="459E763E" w:rsidR="00471EE3" w:rsidRDefault="00471EE3" w:rsidP="000F71AC">
      <w:pPr>
        <w:spacing w:after="0" w:line="240" w:lineRule="auto"/>
        <w:ind w:left="540" w:hanging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(一)作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以弗得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的指示</w:t>
      </w:r>
      <w:r w:rsidRPr="00471EE3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以弗得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指大祭司穿的特製背心或披肩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1)用金線和彩線織成背心形狀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，加上肩帶；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(2)用兩塊紅瑪瑙，刻十二支派之名，安在肩帶上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以弗得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6D5F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大祭司事奉耶和華的時候擔負他百姓的名字</w:t>
      </w: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亦即代表全以色列</w:t>
      </w: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67C99E1A" w14:textId="4091D824" w:rsidR="00471EE3" w:rsidRPr="00471EE3" w:rsidRDefault="00471EE3" w:rsidP="000F71AC">
      <w:pPr>
        <w:spacing w:after="0" w:line="240" w:lineRule="auto"/>
        <w:ind w:left="540" w:hanging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471EE3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471EE3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胸牌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的指示</w:t>
      </w:r>
      <w:r w:rsidRPr="00471EE3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 xml:space="preserve"> 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1)胸牌上有寶石四行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，刻十二支派之名；(2)胸牌中放決斷疑事用的烏陵、土明；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(3)胸牌</w:t>
      </w:r>
      <w:r w:rsidR="006D5F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大祭司分別把每一個人都放在心中，在他的愛中，蒙他紀念。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祭司的胸牌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表明服事主的人應當胸懷愛心，以神子民的需要為念，為神的子民在神面前求問，引導他們當行的道路，不至於失迷。</w:t>
      </w:r>
    </w:p>
    <w:p w14:paraId="4A8FF071" w14:textId="29C62C29" w:rsidR="00471EE3" w:rsidRPr="00471EE3" w:rsidRDefault="00471EE3" w:rsidP="000F71AC">
      <w:pPr>
        <w:spacing w:after="0" w:line="240" w:lineRule="auto"/>
        <w:ind w:left="540" w:hanging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作外袍、內袍、腰帶、冠冕和褲子的法則的指示：(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1)外袍是藍色的細麻布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（上有石榴和鈴鐺）、內袍是雜色的細麻布、和細麻布的褲子(2)冠冕用細麻布作，上面系著「歸耶和華為聖」的牌子；(3)牌子</w:t>
      </w:r>
      <w:r w:rsidR="006D5F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大祭司在神面前擔當以色列人，使他們可蒙悅納。</w:t>
      </w:r>
    </w:p>
    <w:p w14:paraId="33247A58" w14:textId="30CC7BFF" w:rsidR="007123A4" w:rsidRPr="00D44A26" w:rsidRDefault="00471EE3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神吩咐為亞倫和他兒子</w:t>
      </w:r>
      <w:proofErr w:type="gramStart"/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作聖服</w:t>
      </w:r>
      <w:proofErr w:type="gramEnd"/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proofErr w:type="gramStart"/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聖服表明</w:t>
      </w:r>
      <w:proofErr w:type="gramEnd"/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祭司職份的功用和性質，</w:t>
      </w:r>
      <w:r w:rsidR="006D5FF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</w:t>
      </w:r>
      <w:proofErr w:type="gramStart"/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事奉神的</w:t>
      </w:r>
      <w:proofErr w:type="gramEnd"/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人披戴基督榮耀與華美，和歸耶和華為聖。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亞倫穿上榮耀華美的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聖衣，正預表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了我們的主耶穌基督，作了永遠的大祭司。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聖服的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一切都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是預表基督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的榮耀、豐富、華美、尊貴、能力和權柄。所以我們要披戴基督(加三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27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)，才能盡祭司的職分。</w:t>
      </w:r>
    </w:p>
    <w:p w14:paraId="5F64A9E8" w14:textId="08C4D232" w:rsidR="00471EE3" w:rsidRDefault="00471EE3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7956FFE8" w14:textId="1ED99D35" w:rsidR="00471EE3" w:rsidRPr="00D44A26" w:rsidRDefault="007123A4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471EE3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「</w:t>
      </w:r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祭司</w:t>
      </w:r>
      <w:proofErr w:type="gramStart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的聖衣是</w:t>
      </w:r>
      <w:proofErr w:type="gramEnd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什麼呢？包括很多不同的佩件，有</w:t>
      </w:r>
      <w:proofErr w:type="gramStart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外袍有內袍</w:t>
      </w:r>
      <w:proofErr w:type="gramEnd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，還有其它的。這一切都是講到主耶穌基督。</w:t>
      </w:r>
      <w:proofErr w:type="gramStart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祂</w:t>
      </w:r>
      <w:proofErr w:type="gramEnd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就是我們的榮耀，是我們的華美，所以我們要披戴基督；因為</w:t>
      </w:r>
      <w:proofErr w:type="gramStart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祂</w:t>
      </w:r>
      <w:proofErr w:type="gramEnd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是我們的義、是我們的聖潔。只有在基督裡的時候，我們</w:t>
      </w:r>
      <w:proofErr w:type="gramStart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纔</w:t>
      </w:r>
      <w:proofErr w:type="gramEnd"/>
      <w:r w:rsidR="00471EE3" w:rsidRPr="00D44A26">
        <w:rPr>
          <w:rFonts w:ascii="DFKai-SB" w:eastAsia="DFKai-SB" w:hAnsi="DFKai-SB" w:hint="eastAsia"/>
          <w:b/>
          <w:bCs/>
          <w:color w:val="C00000"/>
          <w:spacing w:val="15"/>
          <w:sz w:val="24"/>
          <w:szCs w:val="24"/>
          <w:lang w:eastAsia="zh-TW"/>
        </w:rPr>
        <w:t>能盡祭司的職分。如果我們不是住在基督裡，就不能夠作祭司。</w:t>
      </w:r>
      <w:r w:rsidR="00471EE3" w:rsidRPr="00D44A26">
        <w:rPr>
          <w:rFonts w:ascii="DFKai-SB" w:eastAsia="DFKai-SB" w:hAnsi="DFKai-SB" w:cs="Times New Roman" w:hint="eastAsia"/>
          <w:b/>
          <w:bCs/>
          <w:color w:val="C00000"/>
          <w:sz w:val="24"/>
          <w:szCs w:val="24"/>
          <w:lang w:eastAsia="zh-TW"/>
        </w:rPr>
        <w:t>」</w:t>
      </w:r>
      <w:proofErr w:type="gramStart"/>
      <w:r w:rsidR="00471EE3" w:rsidRPr="00D44A26">
        <w:rPr>
          <w:rFonts w:ascii="DFKai-SB" w:eastAsia="DFKai-SB" w:hAnsi="DFKai-SB" w:hint="eastAsia"/>
          <w:b/>
          <w:bCs/>
          <w:color w:val="C00000"/>
          <w:sz w:val="24"/>
          <w:szCs w:val="24"/>
          <w:lang w:eastAsia="zh-TW"/>
        </w:rPr>
        <w:t>——</w:t>
      </w:r>
      <w:proofErr w:type="gramEnd"/>
      <w:r w:rsidR="00471EE3" w:rsidRPr="00D44A26">
        <w:rPr>
          <w:rFonts w:ascii="DFKai-SB" w:eastAsia="DFKai-SB" w:hAnsi="DFKai-SB"/>
          <w:b/>
          <w:bCs/>
          <w:color w:val="C00000"/>
          <w:sz w:val="24"/>
          <w:szCs w:val="24"/>
          <w:lang w:eastAsia="zh-TW"/>
        </w:rPr>
        <w:t xml:space="preserve"> 江守道</w:t>
      </w:r>
    </w:p>
    <w:p w14:paraId="19766267" w14:textId="19A46BE8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B5E8419" w14:textId="77777777" w:rsidR="00471EE3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2E4114A6" w14:textId="2D23122C" w:rsidR="00471EE3" w:rsidRPr="00D44A26" w:rsidRDefault="00471EE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(一)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在這麼多的利未人中間，只有亞倫一家是被神揀選來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承接聖職</w:t>
      </w:r>
      <w:r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。感謝神，今天我們都被神揀選作祭司。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</w:t>
      </w:r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祭司的職責，藉著耶穌基督奉獻神所悅納的靈祭(彼前二</w:t>
      </w:r>
      <w:proofErr w:type="gramStart"/>
      <w:r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5)</w:t>
      </w:r>
      <w:r w:rsidRPr="00471EE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  <w:proofErr w:type="gramEnd"/>
    </w:p>
    <w:p w14:paraId="282FDBC8" w14:textId="33C95338" w:rsidR="007123A4" w:rsidRPr="00360AE4" w:rsidRDefault="00471EE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471EE3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471EE3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大祭司的事奉乃是擔負百姓的名字和需要，</w:t>
      </w:r>
      <w:r w:rsidRPr="002D64AB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的肩上和胸牌的寶石，都刻著以色列十二支派的名字；額上</w:t>
      </w:r>
      <w:r w:rsidRPr="002D64AB">
        <w:rPr>
          <w:rFonts w:ascii="DFKai-SB" w:eastAsia="DFKai-SB" w:hAnsi="DFKai-SB" w:cs="Times New Roman" w:hint="eastAsia"/>
          <w:color w:val="002060"/>
          <w:spacing w:val="15"/>
          <w:sz w:val="24"/>
          <w:szCs w:val="24"/>
          <w:lang w:eastAsia="zh-TW"/>
        </w:rPr>
        <w:t>戴著牌子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，使以色列人可蒙悅納</w:t>
      </w:r>
      <w:r w:rsidRPr="002D64AB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C829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的事奉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</w:t>
      </w:r>
      <w:r w:rsidRPr="002D64AB">
        <w:rPr>
          <w:rFonts w:ascii="DFKai-SB" w:eastAsia="DFKai-SB" w:hAnsi="DFKai-SB" w:cs="Times New Roman" w:hint="eastAsia"/>
          <w:color w:val="002060"/>
          <w:spacing w:val="15"/>
          <w:sz w:val="24"/>
          <w:szCs w:val="24"/>
          <w:lang w:eastAsia="zh-TW"/>
        </w:rPr>
        <w:t>盡祭司的職分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，將聖徒</w:t>
      </w:r>
      <w:r w:rsidRPr="002D64AB">
        <w:rPr>
          <w:rFonts w:ascii="DFKai-SB" w:eastAsia="DFKai-SB" w:hAnsi="DFKai-SB" w:cs="Times New Roman" w:hint="eastAsia"/>
          <w:color w:val="002060"/>
          <w:spacing w:val="15"/>
          <w:sz w:val="24"/>
          <w:szCs w:val="24"/>
          <w:lang w:eastAsia="zh-TW"/>
        </w:rPr>
        <w:t>擔在肩上，心中懷著，</w:t>
      </w:r>
      <w:r w:rsidRPr="002D64AB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和</w:t>
      </w:r>
      <w:r w:rsidRPr="002D64AB">
        <w:rPr>
          <w:rFonts w:ascii="DFKai-SB" w:eastAsia="DFKai-SB" w:hAnsi="DFKai-SB" w:cs="Times New Roman" w:hint="eastAsia"/>
          <w:color w:val="002060"/>
          <w:spacing w:val="15"/>
          <w:sz w:val="24"/>
          <w:szCs w:val="24"/>
          <w:lang w:eastAsia="zh-TW"/>
        </w:rPr>
        <w:t>戴在額前</w:t>
      </w:r>
      <w:r w:rsidRPr="002D64A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449F7258" w14:textId="77777777" w:rsidR="007123A4" w:rsidRDefault="007123A4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</w:p>
    <w:p w14:paraId="39805410" w14:textId="4166CCDB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三月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0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996E9E" w:rsidRPr="0077154C">
        <w:rPr>
          <w:rFonts w:ascii="DFKai-SB" w:eastAsia="DFKai-SB" w:hAnsi="DFKai-SB" w:hint="eastAsia"/>
          <w:b/>
          <w:color w:val="0000FF"/>
          <w:szCs w:val="24"/>
          <w:lang w:eastAsia="zh-TW"/>
        </w:rPr>
        <w:t>──</w:t>
      </w:r>
      <w:proofErr w:type="gramEnd"/>
      <w:r w:rsidR="005E68A1" w:rsidRPr="00D44A26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祭司的職分</w:t>
      </w:r>
    </w:p>
    <w:p w14:paraId="39BBF6C0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4B9B7A5" w14:textId="4B8B6DC4" w:rsidR="007123A4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471EE3" w:rsidRPr="00B5623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「你使亞倫和他兒子成聖，給我供祭司的職分，要如此行</w:t>
      </w:r>
      <w:r w:rsidR="0078461A" w:rsidRPr="007846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r w:rsidR="005E68A1"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5E68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5E68A1" w:rsidRPr="00B5623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出二十九</w:t>
      </w:r>
      <w:r w:rsidR="005E68A1" w:rsidRPr="00B56233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</w:t>
      </w:r>
      <w:r w:rsidR="005E68A1" w:rsidRPr="00B5623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上</w:t>
      </w:r>
      <w:r w:rsidR="005E68A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03C6EDD1" w14:textId="77777777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19E193C" w14:textId="68532C9D" w:rsidR="007123A4" w:rsidRPr="00360AE4" w:rsidRDefault="007123A4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6E02A3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471EE3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第二十九章前半段敘述承接祭司職分的手續；後半段則敘述祭司當得的分和每天的職任。</w:t>
      </w:r>
    </w:p>
    <w:p w14:paraId="37BA536E" w14:textId="22E69312" w:rsidR="00471EE3" w:rsidRPr="00D44A26" w:rsidRDefault="00471EE3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「祭司的職分」</w:t>
      </w:r>
      <w:proofErr w:type="gramStart"/>
      <w:r w:rsidR="005E68A1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proofErr w:type="gramEnd"/>
      <w:r w:rsidR="005E68A1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5E68A1"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職分</w:t>
      </w:r>
      <w:r w:rsidR="005E68A1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5E68A1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78461A" w:rsidRPr="0078461A">
        <w:rPr>
          <w:rFonts w:ascii="Times New Roman" w:hAnsi="Times New Roman" w:cs="Times New Roman"/>
          <w:sz w:val="24"/>
          <w:szCs w:val="24"/>
          <w:lang w:eastAsia="zh-TW"/>
        </w:rPr>
        <w:t>לְכַהֵן</w:t>
      </w:r>
      <w:proofErr w:type="spellEnd"/>
      <w:r w:rsidR="005E68A1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="005E68A1" w:rsidRPr="005E68A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kahan</w:t>
      </w:r>
      <w:proofErr w:type="spellEnd"/>
      <w:r w:rsidR="005E68A1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根據字根 </w:t>
      </w:r>
      <w:proofErr w:type="gramStart"/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明顯地意為</w:t>
      </w:r>
      <w:proofErr w:type="gramEnd"/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處理祭司的事務</w:t>
      </w:r>
      <w:r w:rsidR="0078461A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E68A1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其字意為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扮演祭司的角色</w:t>
      </w:r>
      <w:r w:rsidR="005E68A1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8461A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</w:t>
      </w:r>
      <w:r w:rsidR="0078461A" w:rsidRPr="00A3187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日</w:t>
      </w:r>
      <w:proofErr w:type="gramStart"/>
      <w:r w:rsidR="0078461A" w:rsidRPr="00A3187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鑰</w:t>
      </w:r>
      <w:proofErr w:type="gramEnd"/>
      <w:r w:rsidR="0078461A" w:rsidRPr="00A3187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</w:t>
      </w:r>
      <w:r w:rsidR="0078461A" w:rsidRPr="00D44A26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指</w:t>
      </w:r>
      <w:r w:rsidR="0078461A" w:rsidRPr="00D44A26">
        <w:rPr>
          <w:rStyle w:val="rynqvb"/>
          <w:rFonts w:ascii="DFKai-SB" w:eastAsia="DFKai-SB" w:hAnsi="DFKai-SB" w:cs="PMingLiU" w:hint="eastAsia"/>
          <w:sz w:val="24"/>
          <w:szCs w:val="24"/>
          <w:lang w:eastAsia="zh-TW"/>
        </w:rPr>
        <w:t>出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承接祭司聖之</w:t>
      </w:r>
      <w:r w:rsidR="007846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78461A"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職分</w:t>
      </w:r>
      <w:r w:rsidR="007846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，首先，祭司本身必須分別為聖，否則，便不夠資格擔當神聖的職任。</w:t>
      </w:r>
      <w:r w:rsidR="007846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成聖</w:t>
      </w:r>
      <w:r w:rsidR="007846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就是分別為聖的意思；</w:t>
      </w:r>
      <w:r w:rsidR="007846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供祭司的職分</w:t>
      </w:r>
      <w:r w:rsidR="007846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78461A" w:rsidRPr="007846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指盡祭司的職責。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在聖經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「祭司的職分」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就是從世界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完全分別出來的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班人，專門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，辦理屬神的事。在舊約，祭司主要的工作，乃是一為獻祭贖罪，二為替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人代求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來七</w:t>
      </w:r>
      <w:proofErr w:type="gramStart"/>
      <w:r w:rsidRPr="00F7592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25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，並為百姓祝福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利九</w:t>
      </w:r>
      <w:proofErr w:type="gramStart"/>
      <w:r w:rsidRPr="00F7592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22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。因人必須經過祭司到神面前去，而神乃是藉著祭司到人中間來。因此，</w:t>
      </w:r>
      <w:r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「祭司的職分」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就是完全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地活在神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面前，獻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祭得蒙潔淨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和悅納；在人面前，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是活出基督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，供應基督，高舉基督，並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領人歸向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基督；對自己，享受基督，充滿基督。</w:t>
      </w:r>
      <w:r w:rsidR="00E039A5"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這是何等高貴的職分！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從出埃及起，除了利未支派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以外，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沒有一個支派的人能夠作祭司的事。</w:t>
      </w:r>
      <w:r w:rsidR="00022501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然而如今</w:t>
      </w:r>
      <w:r w:rsidR="00DD54DE" w:rsidRPr="0005407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在新約，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教會乃是祭司的國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啟一</w:t>
      </w:r>
      <w:proofErr w:type="gramStart"/>
      <w:r w:rsidRPr="00F7592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D54D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我們都是被神分別出</w:t>
      </w:r>
      <w:proofErr w:type="gramStart"/>
      <w:r w:rsidR="00DD54D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來作</w:t>
      </w:r>
      <w:proofErr w:type="gramEnd"/>
      <w:r w:rsidR="00DD54DE" w:rsidRPr="00B56233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「聖潔的祭司」</w:t>
      </w:r>
      <w:r w:rsidR="00DD54D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proofErr w:type="gramStart"/>
      <w:r w:rsidR="00DD54D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被神揀選</w:t>
      </w:r>
      <w:proofErr w:type="gramEnd"/>
      <w:r w:rsidR="00DD54D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DD54DE" w:rsidRPr="00B56233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「</w:t>
      </w:r>
      <w:proofErr w:type="gramStart"/>
      <w:r w:rsidR="00DD54DE" w:rsidRPr="00B56233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君尊的</w:t>
      </w:r>
      <w:proofErr w:type="gramEnd"/>
      <w:r w:rsidR="00DD54DE" w:rsidRPr="00B56233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祭司」</w:t>
      </w:r>
      <w:r w:rsidR="00DD54D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彼前二</w:t>
      </w:r>
      <w:r w:rsidR="00DD54DE" w:rsidRPr="00F7592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D54DE" w:rsidRPr="00F7592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9</w:t>
      </w:r>
      <w:r w:rsidR="00DD54D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。換句話說，事</w:t>
      </w:r>
      <w:proofErr w:type="gramStart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奉神是</w:t>
      </w:r>
      <w:proofErr w:type="gramEnd"/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我們的權利，也是我們的義務</w:t>
      </w:r>
      <w:r w:rsidR="005E68A1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28980A92" w14:textId="77777777" w:rsidR="00BD0605" w:rsidRDefault="00BD0605" w:rsidP="000F71AC">
      <w:pPr>
        <w:spacing w:after="0" w:line="240" w:lineRule="auto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</w:p>
    <w:p w14:paraId="743ECD79" w14:textId="0857BA70" w:rsidR="00471EE3" w:rsidRPr="00360AE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471EE3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祭司承接聖職</w:t>
      </w:r>
      <w:r w:rsidR="00471EE3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，其</w:t>
      </w:r>
      <w:r w:rsidR="00471EE3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285D8C2D" w14:textId="77777777" w:rsidR="00471EE3" w:rsidRDefault="00471EE3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本章敘述祭司接受職分的過程，必須經過五個分別為聖的手續：</w:t>
      </w:r>
    </w:p>
    <w:p w14:paraId="27D75F82" w14:textId="478834B5" w:rsidR="00471EE3" w:rsidRDefault="00471EE3" w:rsidP="000F71AC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以水洗身──外在的潔淨，除掉了汙穢</w:t>
      </w:r>
      <w:r w:rsidR="00022501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22501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="00022501" w:rsidRPr="0015750E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指</w:t>
      </w:r>
      <w:r w:rsidR="00022501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bookmarkStart w:id="356" w:name="_Hlk125907064"/>
      <w:r w:rsidR="00BD0605"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者</w:t>
      </w:r>
      <w:bookmarkEnd w:id="356"/>
      <w:r w:rsidR="00022501" w:rsidRPr="005454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須有清潔的良心和行為(洗身)。</w:t>
      </w:r>
    </w:p>
    <w:p w14:paraId="4CEC62F8" w14:textId="555029A1" w:rsidR="00BD0605" w:rsidRDefault="00471EE3" w:rsidP="000F71AC">
      <w:pPr>
        <w:spacing w:after="0" w:line="240" w:lineRule="auto"/>
        <w:ind w:left="360" w:hanging="36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D54DE"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穿上聖衣──外面加上榮耀，成為聖潔</w:t>
      </w:r>
      <w:r w:rsidR="00022501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22501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="00022501" w:rsidRPr="0015750E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指</w:t>
      </w:r>
      <w:r w:rsidR="00022501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r w:rsidR="00BD0605"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者</w:t>
      </w:r>
      <w:r w:rsidR="00022501" w:rsidRPr="006B630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須披戴基督</w:t>
      </w:r>
      <w:r w:rsid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:</w:t>
      </w:r>
      <w:r w:rsidR="00BD0605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 xml:space="preserve">    </w:t>
      </w:r>
    </w:p>
    <w:p w14:paraId="546A70F3" w14:textId="4B42C390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穿上內袍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基督成了我們的公義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64D9AB48" w14:textId="6BB23BE4" w:rsid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2)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束上腰帶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基督成了我們的謙卑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3FCCB9E7" w14:textId="32F898B3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3)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穿上外袍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基督成了我們的屬天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4764E2AE" w14:textId="6BA3FC3D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4)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加上以弗得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基督成了我們的能力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648A8540" w14:textId="5529BE56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5)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把以弗得上的帶子系住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基督成了我們的約束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37C29496" w14:textId="4FEA76B4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6)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戴上胸牌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基督成了我們的愛心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1148DCDB" w14:textId="61180CD9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7)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把烏陵土明放在胸牌內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基督成了我們的智慧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3C919C78" w14:textId="75EBA7EC" w:rsidR="00BD0605" w:rsidRPr="00BD0605" w:rsidRDefault="00BD0605" w:rsidP="000F71AC">
      <w:pPr>
        <w:spacing w:after="0" w:line="240" w:lineRule="auto"/>
        <w:ind w:left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8)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把冠冕戴上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基督成了我們的榮耀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0C77CACF" w14:textId="7455590D" w:rsidR="00471EE3" w:rsidRDefault="00BD0605" w:rsidP="000F71AC">
      <w:pPr>
        <w:spacing w:after="0" w:line="240" w:lineRule="auto"/>
        <w:ind w:left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9)</w:t>
      </w:r>
      <w:r w:rsidR="006D5FF2"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把金牌釘上</w:t>
      </w:r>
      <w:r w:rsidR="006D5FF2" w:rsidRPr="00471EE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基督成了我們的聖別</w:t>
      </w:r>
      <w:proofErr w:type="gramEnd"/>
      <w:r w:rsidRPr="00BD060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6AAC0CBC" w14:textId="446C681A" w:rsidR="00471EE3" w:rsidRDefault="00471EE3" w:rsidP="000F71AC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D54DE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用油膏頭──接受聖靈的恩膏和印證</w:t>
      </w:r>
      <w:r w:rsidR="00022501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22501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="00022501" w:rsidRPr="0015750E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指</w:t>
      </w:r>
      <w:r w:rsidR="00022501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r w:rsidR="00BD0605"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者</w:t>
      </w:r>
      <w:r w:rsidR="00022501" w:rsidRPr="002B068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須尋求聖靈(膏油)的澆灌(倒油)。</w:t>
      </w:r>
    </w:p>
    <w:p w14:paraId="0DAB535E" w14:textId="69093DBA" w:rsidR="005E68A1" w:rsidRDefault="00471EE3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D54DE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獻贖罪祭、燔祭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馨香的火祭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、平安祭、素祭、搖祭和舉祭──因而成聖，蒙神喜悅</w:t>
      </w:r>
      <w:r w:rsidR="00022501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22501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="00022501" w:rsidRPr="0015750E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指</w:t>
      </w:r>
      <w:r w:rsidR="00022501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r w:rsidR="00BD0605"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者</w:t>
      </w:r>
      <w:r w:rsidR="00022501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須是蒙救贖並蒙神悅納</w:t>
      </w:r>
      <w:r w:rsidR="00022501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6E384DA" w14:textId="0D109C96" w:rsidR="00DD54DE" w:rsidRDefault="00471EE3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抹血──</w:t>
      </w:r>
      <w:r w:rsidR="00DD54DE" w:rsidRPr="00DD54D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血抹在右耳垂上、右手的大拇指上和右腳的大拇指上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，而</w:t>
      </w:r>
      <w:r w:rsidR="00DD54DE"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表徵今後耳朵全聽從神的話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D54DE"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雙手全都為神作工</w:t>
      </w:r>
      <w:r w:rsidR="00DD54D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D54DE"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雙腳全都為神</w:t>
      </w:r>
      <w:r w:rsidR="00B0665C"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行走道路。</w:t>
      </w:r>
      <w:r w:rsidR="00B0665C" w:rsidRPr="0002250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="00B0665C" w:rsidRPr="0015750E">
        <w:rPr>
          <w:rStyle w:val="rynqvb"/>
          <w:rFonts w:ascii="DFKai-SB" w:eastAsia="DFKai-SB" w:hAnsi="DFKai-SB" w:hint="eastAsia"/>
          <w:sz w:val="24"/>
          <w:szCs w:val="24"/>
          <w:lang w:eastAsia="zh-TW"/>
        </w:rPr>
        <w:t>指</w:t>
      </w:r>
      <w:r w:rsidR="00B0665C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r w:rsidR="00B0665C"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者</w:t>
      </w:r>
      <w:r w:rsidR="00B0665C" w:rsidRPr="0054543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須</w:t>
      </w:r>
      <w:r w:rsidR="00B0665C"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在神面前已蒙神赦罪，分別為聖歸給神用</w:t>
      </w:r>
      <w:r w:rsidR="00B0665C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6F4F256" w14:textId="77777777" w:rsidR="00BD0605" w:rsidRDefault="00BD0605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7A67A83C" w14:textId="7ADBA346" w:rsidR="00471EE3" w:rsidRDefault="007123A4" w:rsidP="000F71AC">
      <w:pPr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471EE3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教會蒙召是</w:t>
      </w:r>
      <w:proofErr w:type="gramStart"/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為著</w:t>
      </w:r>
      <w:proofErr w:type="gramEnd"/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祭司的事奉，而祭司事奉的目的乃是要獻上</w:t>
      </w:r>
      <w:r w:rsidR="00471EE3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(</w:t>
      </w:r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屬靈的</w:t>
      </w:r>
      <w:r w:rsidR="00471EE3"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)</w:t>
      </w:r>
      <w:proofErr w:type="gramStart"/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祭物</w:t>
      </w:r>
      <w:proofErr w:type="gramEnd"/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="00471EE3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471EE3" w:rsidRPr="00835EC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倪柝</w:t>
      </w:r>
      <w:proofErr w:type="gramEnd"/>
      <w:r w:rsidR="00471EE3" w:rsidRPr="009C68F4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聲</w:t>
      </w:r>
    </w:p>
    <w:p w14:paraId="67BDA3F7" w14:textId="6A74D3FF" w:rsidR="007123A4" w:rsidRDefault="007123A4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903F9B4" w14:textId="4B20F5C8" w:rsidR="00022501" w:rsidRDefault="007123A4" w:rsidP="000F71AC">
      <w:pPr>
        <w:spacing w:after="0" w:line="240" w:lineRule="auto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</w:p>
    <w:p w14:paraId="591EF092" w14:textId="7941DC94" w:rsidR="00022501" w:rsidRPr="00BD0605" w:rsidRDefault="00DD54DE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BD0605" w:rsidRPr="00FC7B4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「祭司的職分」</w:t>
      </w:r>
      <w:r w:rsidR="00BD0605"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不在乎人的定意，乃在乎神揀選與呼召</w:t>
      </w:r>
      <w:r w:rsidR="005C2B0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="005C2B0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5C2B0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，而</w:t>
      </w:r>
      <w:r w:rsidR="00BD0605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我們是否願意以事奉神為天職呢</w:t>
      </w:r>
      <w:r w:rsidR="00BD060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07E1129" w14:textId="0E1E77BA" w:rsidR="00BD0605" w:rsidRDefault="00BD0605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357" w:name="_Hlk125961681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End w:id="357"/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祭司每天的職任就是早晚獻祭</w:t>
      </w:r>
      <w:bookmarkStart w:id="358" w:name="_Hlk125924198"/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Start w:id="359" w:name="_Hlk125925690"/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bookmarkEnd w:id="359"/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bookmarkEnd w:id="358"/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每天早晚是否</w:t>
      </w:r>
      <w:r w:rsidR="005C2B0E" w:rsidRPr="005C2B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與神交通</w:t>
      </w:r>
      <w:r w:rsidR="005C2B0E"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，而</w:t>
      </w:r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向神認罪、感恩、奉獻呢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1906A7E" w14:textId="6A8D1D3B" w:rsidR="00B0665C" w:rsidRPr="00D44A26" w:rsidRDefault="00B0665C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0665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祭司</w:t>
      </w:r>
      <w:r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71685D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耳朵</w:t>
      </w:r>
      <w:r w:rsidRPr="00410AB1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、</w:t>
      </w:r>
      <w:r w:rsidRPr="00D44A26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手、腳都要</w:t>
      </w:r>
      <w:r w:rsidRPr="00B0665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抹血</w:t>
      </w:r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0665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而我們一切</w:t>
      </w:r>
      <w:r w:rsidRPr="00BD06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B0665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心思意念，生活行動</w:t>
      </w:r>
      <w:r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</w:t>
      </w:r>
      <w:r w:rsidRPr="00DD54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分別為聖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，而</w:t>
      </w:r>
      <w:r w:rsidRPr="00B0665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完全奉獻為主活</w:t>
      </w:r>
      <w:r w:rsidRPr="00F7592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B767B8D" w14:textId="4B2FEAC9" w:rsidR="00BD0605" w:rsidRDefault="00B0665C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5C2B0E" w:rsidRPr="005C2B0E">
        <w:rPr>
          <w:rFonts w:hint="eastAsia"/>
          <w:lang w:eastAsia="zh-TW"/>
        </w:rPr>
        <w:t xml:space="preserve"> </w:t>
      </w:r>
      <w:r w:rsidR="005C2B0E" w:rsidRPr="005C2B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祭司對神、對人</w:t>
      </w:r>
      <w:r w:rsidR="005C2B0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都</w:t>
      </w:r>
      <w:r w:rsidR="005C2B0E" w:rsidRPr="005C2B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要負重要職責</w:t>
      </w:r>
      <w:r w:rsidR="005C2B0E" w:rsidRPr="00B5623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，而我們</w:t>
      </w:r>
      <w:r w:rsidR="005C2B0E" w:rsidRPr="005C2B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是否享受祭司的權利，並盡祭司的義務呢？</w:t>
      </w:r>
    </w:p>
    <w:p w14:paraId="35530EC0" w14:textId="702C1968" w:rsidR="00C829F4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560F12" w:rsidRPr="00560F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proofErr w:type="gramEnd"/>
      <w:r w:rsidR="00560F12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早晚燒香</w:t>
      </w:r>
    </w:p>
    <w:p w14:paraId="150805C7" w14:textId="77777777" w:rsidR="005C2B0E" w:rsidRPr="00D44A26" w:rsidRDefault="005C2B0E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0"/>
          <w:szCs w:val="20"/>
          <w:lang w:eastAsia="zh-TW"/>
        </w:rPr>
      </w:pPr>
    </w:p>
    <w:p w14:paraId="38564636" w14:textId="6D2B945F" w:rsidR="00F80BFF" w:rsidRPr="00360AE4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「亞倫在壇上要燒</w:t>
      </w:r>
      <w:proofErr w:type="gramStart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馨香料做的</w:t>
      </w:r>
      <w:proofErr w:type="gramEnd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香；每早晨他收拾燈的時候</w:t>
      </w:r>
      <w:r w:rsidR="003378A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要</w:t>
      </w:r>
      <w:proofErr w:type="gramStart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燒這香</w:t>
      </w:r>
      <w:proofErr w:type="gramEnd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。黃昏點燈的時候</w:t>
      </w:r>
      <w:r w:rsidR="003378A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他要在耶和華面前</w:t>
      </w:r>
      <w:proofErr w:type="gramStart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燒這香</w:t>
      </w:r>
      <w:proofErr w:type="gramEnd"/>
      <w:r w:rsidR="003378A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作為</w:t>
      </w:r>
      <w:proofErr w:type="gramStart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世世代代常燒的</w:t>
      </w:r>
      <w:proofErr w:type="gramEnd"/>
      <w:r w:rsidR="003378AE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香。」</w:t>
      </w:r>
      <w:r w:rsid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560F12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</w:t>
      </w:r>
      <w:r w:rsidR="00560F12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7</w:t>
      </w:r>
      <w:r w:rsid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560F12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8</w:t>
      </w:r>
      <w:r w:rsid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0D047E4" w14:textId="77777777" w:rsidR="00F80BFF" w:rsidRPr="00D44A26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0"/>
          <w:szCs w:val="20"/>
          <w:lang w:eastAsia="zh-TW"/>
        </w:rPr>
      </w:pPr>
    </w:p>
    <w:p w14:paraId="3162D5E3" w14:textId="4E002332" w:rsidR="00F80BFF" w:rsidRPr="00360AE4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6E02A3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3378AE" w:rsidRPr="00DF08F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第三十章</w:t>
      </w:r>
      <w:r w:rsidR="003378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的主要指示</w:t>
      </w:r>
      <w:r w:rsidR="003378AE" w:rsidRPr="00751C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是補充以上幾章未引述過的指示，包括：</w:t>
      </w:r>
      <w:proofErr w:type="gramStart"/>
      <w:r w:rsidR="003378AE" w:rsidRPr="00751C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香壇</w:t>
      </w:r>
      <w:proofErr w:type="gramEnd"/>
      <w:r w:rsidR="003378AE" w:rsidRPr="00751C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，贖金，洗濯盆，</w:t>
      </w:r>
      <w:proofErr w:type="gramStart"/>
      <w:r w:rsidR="003378AE" w:rsidRPr="00751C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聖膏油</w:t>
      </w:r>
      <w:proofErr w:type="gramEnd"/>
      <w:r w:rsidR="003378AE" w:rsidRPr="00751C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，聖潔之香的製造</w:t>
      </w:r>
      <w:r w:rsidR="003378AE" w:rsidRPr="00DF08F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；並提到祭司早晚獻祭，在這裡的指示大部分是與祭司早晚燒香有關。</w:t>
      </w:r>
    </w:p>
    <w:p w14:paraId="36799C38" w14:textId="7BCDCC10" w:rsidR="002A77DC" w:rsidRPr="00A45FF0" w:rsidRDefault="003378AE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="008F6E1C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馨香料做的</w:t>
      </w:r>
      <w:proofErr w:type="gramEnd"/>
      <w:r w:rsidR="008F6E1C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香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Start"/>
      <w:r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8A45CE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「香」</w:t>
      </w:r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8F6E1C" w:rsidRPr="008F6E1C">
        <w:rPr>
          <w:rFonts w:ascii="Times New Roman" w:hAnsi="Times New Roman" w:cs="Times New Roman"/>
          <w:sz w:val="24"/>
          <w:szCs w:val="24"/>
          <w:lang w:eastAsia="zh-TW"/>
        </w:rPr>
        <w:t>קְטֹרֶת</w:t>
      </w:r>
      <w:proofErr w:type="spellEnd"/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="008F6E1C" w:rsidRPr="008F6E1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qᵉtoreth</w:t>
      </w:r>
      <w:proofErr w:type="spellEnd"/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；其字意為</w:t>
      </w:r>
      <w:proofErr w:type="gramStart"/>
      <w:r w:rsidR="008F6E1C" w:rsidRPr="008F6E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獻祭中芳香</w:t>
      </w:r>
      <w:proofErr w:type="gramEnd"/>
      <w:r w:rsidR="008F6E1C" w:rsidRPr="008F6E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D471DD" w:rsidRPr="008F6E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氣味</w:t>
      </w:r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8A45CE" w:rsidRPr="00094B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D471DD" w:rsidRPr="008F6E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煙霧</w:t>
      </w:r>
      <w:r w:rsidR="008A45CE" w:rsidRPr="002B59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」。</w:t>
      </w:r>
      <w:r w:rsidR="00D471DD"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「</w:t>
      </w:r>
      <w:r w:rsidR="00D471DD" w:rsidRPr="00D44A26">
        <w:rPr>
          <w:rStyle w:val="style5161"/>
          <w:rFonts w:ascii="DFKai-SB" w:eastAsia="DFKai-SB" w:hAnsi="DFKai-SB" w:hint="default"/>
          <w:bCs w:val="0"/>
          <w:color w:val="0000FF"/>
          <w:sz w:val="24"/>
          <w:szCs w:val="24"/>
          <w:lang w:eastAsia="zh-TW"/>
        </w:rPr>
        <w:t>馨香料</w:t>
      </w:r>
      <w:r w:rsidR="00D471DD"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="00D471DD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指燒香用的香料，其配製材料和方法非常</w:t>
      </w:r>
      <w:proofErr w:type="gramStart"/>
      <w:r w:rsidR="00D471DD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嚴格，</w:t>
      </w:r>
      <w:proofErr w:type="gramEnd"/>
      <w:r w:rsidR="00D471DD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絕對不容許一般人製作。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舊約祭司每日早晚要在神面前燒香。燒香就是站立在神面前</w:t>
      </w:r>
      <w:proofErr w:type="gramStart"/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禱告和敬拜</w:t>
      </w:r>
      <w:proofErr w:type="gramEnd"/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。當香煙上升時，表示我們的禱告</w:t>
      </w:r>
      <w:proofErr w:type="gramStart"/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和敬拜上</w:t>
      </w:r>
      <w:proofErr w:type="gramEnd"/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達。</w:t>
      </w:r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祭司每天要獻兩次香。根據這項條例，祭司每天分別在早晨時，進入聖所收拾燈的時候，要在壇上燒香，並且修剪燈蕊，補充燈油；在黃昏點燈的時候，也要燒香這項</w:t>
      </w:r>
      <w:proofErr w:type="gramStart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條例預表我們</w:t>
      </w:r>
      <w:proofErr w:type="gramEnd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每天要不斷的向神禱告和</w:t>
      </w:r>
      <w:proofErr w:type="gramStart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神交通</w:t>
      </w:r>
      <w:proofErr w:type="gramEnd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。所以，每天花時間定時和不間斷的禱告，是事奉主必须的功课。然而，</w:t>
      </w:r>
      <w:r w:rsidR="002A77DC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為什麼說燒香必定要在點燈的時候呢？簡單的說，人必須</w:t>
      </w:r>
      <w:proofErr w:type="gramStart"/>
      <w:r w:rsidR="002A77DC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要活在光</w:t>
      </w:r>
      <w:proofErr w:type="gramEnd"/>
      <w:r w:rsidR="002A77DC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中才能有事奉，或者說生命必須是明亮的，然後</w:t>
      </w:r>
      <w:proofErr w:type="gramStart"/>
      <w:r w:rsidR="002A77DC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事奉才有</w:t>
      </w:r>
      <w:proofErr w:type="gramEnd"/>
      <w:r w:rsidR="002A77DC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實際，</w:t>
      </w:r>
    </w:p>
    <w:p w14:paraId="233AA984" w14:textId="747EFCBF" w:rsidR="002A77DC" w:rsidRPr="00A45FF0" w:rsidRDefault="002A77DC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360" w:name="_Hlk125951611"/>
      <w:proofErr w:type="gramStart"/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bookmarkEnd w:id="360"/>
      <w:proofErr w:type="gramEnd"/>
      <w:r w:rsidR="003378AE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大衛禱告說：</w:t>
      </w:r>
      <w:r w:rsidR="003378AE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「願我的禱告，如香陳列在祢面前。願我舉手祈求，</w:t>
      </w:r>
      <w:proofErr w:type="gramStart"/>
      <w:r w:rsidR="003378AE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如獻晚祭</w:t>
      </w:r>
      <w:proofErr w:type="gramEnd"/>
      <w:r w:rsidR="003378AE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r w:rsidR="003378AE"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3378AE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詩一四一</w:t>
      </w:r>
      <w:r w:rsidR="003378AE"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3378AE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我們很清楚地看見，</w:t>
      </w:r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大衛在禱告中提及願他的禱告</w:t>
      </w:r>
      <w:r w:rsidRPr="00C439A8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「如香」</w:t>
      </w:r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陳列在神面前，而他的禱告有如香一樣發出香氣。並且他舉手祈求的動作</w:t>
      </w:r>
      <w:bookmarkStart w:id="361" w:name="_Hlk5370932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End w:id="361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在耶和華看來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有如獻晚祭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一樣</w:t>
      </w:r>
      <w:r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「</w:t>
      </w:r>
      <w:proofErr w:type="gramStart"/>
      <w:r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如獻晚祭</w:t>
      </w:r>
      <w:proofErr w:type="gramEnd"/>
      <w:r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」</w:t>
      </w:r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，充分表示出他深知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神必垂聽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他的懇求。聖經以</w:t>
      </w:r>
      <w:r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「香」</w:t>
      </w:r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來形容聖徒的讚美</w:t>
      </w:r>
      <w:bookmarkStart w:id="362" w:name="_Hlk125956553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bookmarkEnd w:id="362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禱告(啟五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8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)，而叫神喜悅。可見在神心目中，我們的讚美和禱告是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所看重的。從前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</w:t>
      </w:r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燒香獻祭，盼望他們的禱告如那焚燒的香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一樣蒙神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接納。在新約，</w:t>
      </w:r>
      <w:r w:rsidRPr="00A45F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「香」</w:t>
      </w:r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代表基督的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救恩和代求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的工作，以及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完全的義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如同素祭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，滿足神的心。現在我們藉著</w:t>
      </w:r>
      <w:bookmarkStart w:id="363" w:name="_Hlk5371096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救</w:t>
      </w:r>
      <w:bookmarkEnd w:id="363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bookmarkStart w:id="364" w:name="_Hlk5370958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bookmarkEnd w:id="364"/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寶血和祂的代禱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，便能親近神，而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蒙神悅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納(來十</w:t>
      </w:r>
      <w:proofErr w:type="gramStart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19</w:t>
      </w:r>
      <w:proofErr w:type="gramEnd"/>
      <w:r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)。</w:t>
      </w:r>
    </w:p>
    <w:p w14:paraId="69FF9E39" w14:textId="77777777" w:rsidR="002A77DC" w:rsidRPr="00D44A26" w:rsidRDefault="002A77DC" w:rsidP="000F71AC">
      <w:pPr>
        <w:spacing w:after="0" w:line="240" w:lineRule="auto"/>
        <w:rPr>
          <w:rFonts w:ascii="DFKai-SB" w:eastAsia="DFKai-SB" w:hAnsi="DFKai-SB"/>
          <w:color w:val="002060"/>
          <w:sz w:val="20"/>
          <w:szCs w:val="20"/>
          <w:lang w:eastAsia="zh-TW"/>
        </w:rPr>
      </w:pPr>
    </w:p>
    <w:p w14:paraId="18242E10" w14:textId="78ADEBF7" w:rsidR="00F80BFF" w:rsidRPr="00A45FF0" w:rsidRDefault="00F80BF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45FF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D471DD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本章提到</w:t>
      </w:r>
      <w:proofErr w:type="gramStart"/>
      <w:r w:rsidR="006E02A3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製作會幕器具</w:t>
      </w:r>
      <w:proofErr w:type="gramEnd"/>
      <w:r w:rsidR="00D471DD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D471DD" w:rsidRPr="00A45FF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指示</w:t>
      </w:r>
      <w:r w:rsidR="00D471DD" w:rsidRPr="00A45FF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bookmarkStart w:id="365" w:name="_Hlk125994857"/>
      <w:r w:rsidR="00D471DD" w:rsidRPr="00A45FF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bookmarkEnd w:id="365"/>
      <w:r w:rsidR="00D471DD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屬靈的意義是什麼？</w:t>
      </w:r>
    </w:p>
    <w:p w14:paraId="4B3D0A8C" w14:textId="165BBCEC" w:rsidR="003378AE" w:rsidRPr="00A45FF0" w:rsidRDefault="006E02A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3378AE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造香壇的指示</w:t>
      </w:r>
      <w:bookmarkStart w:id="366" w:name="_Hlk125950582"/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</w:t>
      </w:r>
      <w:bookmarkEnd w:id="366"/>
      <w:r w:rsidR="003378AE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壇用皂莢木所造，上包精金，所以常被稱為「金壇」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3378AE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出四十</w:t>
      </w:r>
      <w:proofErr w:type="gramStart"/>
      <w:r w:rsidR="003378AE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5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)。</w:t>
      </w:r>
      <w:proofErr w:type="gramEnd"/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香壇</w:t>
      </w:r>
      <w:r w:rsidR="003378AE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放在法櫃前的幔子外；壇有四角，腰間有金環，用來穿杠抬。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燒香的壇表徵基督為大祭司，是我們的代求者，使我們蒙神悅納成為至聖。</w:t>
      </w:r>
    </w:p>
    <w:p w14:paraId="6D393AAF" w14:textId="3F230080" w:rsidR="003378AE" w:rsidRPr="00A45FF0" w:rsidRDefault="006E02A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造洗濯盆的指示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用銅做，放在會幕和燔祭壇的中間。祭司進到會幕或就近壇之前，必須用水在洗濯盆洗手、洗腳。</w:t>
      </w:r>
      <w:r w:rsidR="00AD5F4F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銅表徵審判；洗濯盆表徵話中之水的洗淨，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使我們過聖別的生活</w:t>
      </w:r>
      <w:bookmarkStart w:id="367" w:name="_Hlk125953083"/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bookmarkEnd w:id="367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祭司獻祭或燒香朝見神，必須經過洗濯盆，表明我們進到神面前禱告，必須先用生命的水</w:t>
      </w:r>
      <w:r w:rsidR="002A77DC"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弗五</w:t>
      </w:r>
      <w:proofErr w:type="gramStart"/>
      <w:r w:rsidR="002A77DC"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26)</w:t>
      </w:r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除去</w:t>
      </w:r>
      <w:bookmarkStart w:id="368" w:name="_Hlk125956190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bookmarkEnd w:id="368"/>
      <w:r w:rsidR="002A77DC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身上的一切汙穢。然後，我們的禱告有如所焚之香，必蒙神悅納並垂聽。</w:t>
      </w:r>
    </w:p>
    <w:p w14:paraId="2925CDD3" w14:textId="64320945" w:rsidR="00236351" w:rsidRPr="00A45FF0" w:rsidRDefault="006E02A3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造聖膏油的指示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以五種材料，包括</w:t>
      </w:r>
      <w:r w:rsidR="00F26792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1)沒藥</w:t>
      </w:r>
      <w:proofErr w:type="gramEnd"/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——是苦而香的，有止痛之效，</w:t>
      </w:r>
      <w:r w:rsidR="0090360E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表徵基督受苦以至於死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；(2)香肉桂——</w:t>
      </w:r>
      <w:r w:rsidR="00AD5F4F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表徵基督之死的功效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；(3)菖蒲——氣味芬芳，搗碎後始發香氣，</w:t>
      </w:r>
      <w:r w:rsidR="0090360E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</w:t>
      </w:r>
      <w:r w:rsidR="00CD2A36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基督復活</w:t>
      </w:r>
      <w:r w:rsidR="0090360E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所發的馨香之氣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；(4)桂皮——</w:t>
      </w:r>
      <w:r w:rsidR="0090360E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</w:t>
      </w:r>
      <w:r w:rsidR="00CD2A36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徵基督復活的能力、功效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236351"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(5)橄欖油——表徵聖靈與其恩賜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聖膏油</w:t>
      </w:r>
      <w:r w:rsidR="00236351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要膏亞倫和他的兒子，使他們成為聖</w:t>
      </w:r>
      <w:r w:rsidR="00236351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，表徵我們事奉的能力在於聖靈，才能盡職。</w:t>
      </w:r>
    </w:p>
    <w:p w14:paraId="6BE7124C" w14:textId="5BC9F357" w:rsidR="00F26792" w:rsidRPr="00A45FF0" w:rsidRDefault="006E02A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四</w:t>
      </w:r>
      <w:r w:rsidRPr="00A45FF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造聖香的指示</w:t>
      </w:r>
      <w:r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</w:t>
      </w:r>
      <w:r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以四種磬香的香料，包括</w:t>
      </w:r>
      <w:r w:rsidR="00F26792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1)拿他弗</w:t>
      </w:r>
      <w:proofErr w:type="gramEnd"/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——是松香，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</w:t>
      </w:r>
      <w:r w:rsidR="00CD2A36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表徵基督的死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；(2)施喜列——是一種貝殼，經焚燒後發出香氣，</w:t>
      </w:r>
      <w:r w:rsidR="00825F57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表徵基督救贖之能力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；(3)喜利比拿——是一種樹膠汁，有解毒之效，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</w:t>
      </w:r>
      <w:r w:rsidR="00825F57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的死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有勝罪的能力；</w:t>
      </w:r>
      <w:r w:rsidR="00236351"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(4)乳香——是香樹脂，為潔白高貴之香料，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表徵基督的復活。</w:t>
      </w:r>
      <w:r w:rsidR="00F26792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r w:rsidR="008D5210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香料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加上鹽製成</w:t>
      </w:r>
      <w:r w:rsidR="008D5210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香，鹽表徵基督保守的能力</w:t>
      </w:r>
      <w:r w:rsidR="00F26792" w:rsidRPr="00A45FF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180BE8FB" w14:textId="77777777" w:rsidR="00F26792" w:rsidRPr="00D44A26" w:rsidRDefault="00F26792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0"/>
          <w:szCs w:val="20"/>
          <w:lang w:eastAsia="zh-TW"/>
        </w:rPr>
      </w:pPr>
    </w:p>
    <w:p w14:paraId="2E72D19A" w14:textId="3F0ADC77" w:rsidR="003378AE" w:rsidRPr="00A45FF0" w:rsidRDefault="00F80BF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632423"/>
          <w:sz w:val="24"/>
          <w:szCs w:val="24"/>
          <w:lang w:eastAsia="zh-TW"/>
        </w:rPr>
      </w:pPr>
      <w:r w:rsidRPr="00A45FF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「我們若是親近主，在聖所中與神相交，我們就能用</w:t>
      </w:r>
      <w:proofErr w:type="gramStart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的眼光</w:t>
      </w:r>
      <w:proofErr w:type="gramStart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來看主的</w:t>
      </w:r>
      <w:proofErr w:type="gramEnd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聖徒，都是主的心愛，</w:t>
      </w:r>
      <w:proofErr w:type="gramStart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是主心所</w:t>
      </w:r>
      <w:proofErr w:type="gramEnd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歡樂的物件，也是主勞苦的功效。這樣，為聖</w:t>
      </w:r>
      <w:proofErr w:type="gramStart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徒代禱</w:t>
      </w:r>
      <w:proofErr w:type="gramEnd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，就變得容易，能對他們盡心，</w:t>
      </w:r>
      <w:proofErr w:type="gramStart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且滿有恩慈</w:t>
      </w:r>
      <w:proofErr w:type="gramEnd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，如果在地上有用嚴厲手段的需要，那麼，這種屬天的神的愛，就是嚴厲的原動力。」</w:t>
      </w:r>
      <w:proofErr w:type="gramStart"/>
      <w:r w:rsidR="003378AE" w:rsidRPr="00A45FF0">
        <w:rPr>
          <w:rFonts w:ascii="DFKai-SB" w:eastAsia="DFKai-SB" w:hAnsi="DFKai-SB" w:hint="cs"/>
          <w:b/>
          <w:bCs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3378AE" w:rsidRPr="00A45FF0">
        <w:rPr>
          <w:rFonts w:ascii="DFKai-SB" w:eastAsia="DFKai-SB" w:hAnsi="DFKai-SB" w:hint="eastAsia"/>
          <w:b/>
          <w:bCs/>
          <w:color w:val="984806" w:themeColor="accent6" w:themeShade="80"/>
          <w:sz w:val="24"/>
          <w:szCs w:val="24"/>
          <w:lang w:eastAsia="zh-TW"/>
        </w:rPr>
        <w:t>達秘</w:t>
      </w:r>
    </w:p>
    <w:p w14:paraId="1DEC55FA" w14:textId="77777777" w:rsidR="00236351" w:rsidRPr="00D44A26" w:rsidRDefault="00236351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0"/>
          <w:szCs w:val="20"/>
          <w:lang w:eastAsia="zh-TW"/>
        </w:rPr>
      </w:pPr>
    </w:p>
    <w:p w14:paraId="43B0632F" w14:textId="7ABCAE06" w:rsidR="00F80BFF" w:rsidRPr="00D44A26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45FF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A45F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默想</w:t>
      </w:r>
      <w:r w:rsidRPr="00A45FF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3378AE"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祭司早晚燒香，終年不息。而禱告是我們的職份</w:t>
      </w:r>
      <w:r w:rsidR="003378AE" w:rsidRPr="00A45F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3378AE" w:rsidRPr="00A45F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今天，我們的禱告生活如何呢？是否常因工作忙碌而導致缺少禱告，以致失</w:t>
      </w:r>
      <w:r w:rsidR="003378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去了事奉主的動力和能力呢？</w:t>
      </w:r>
      <w:r w:rsidR="003378AE" w:rsidRPr="00D44A26">
        <w:rPr>
          <w:rFonts w:ascii="MingLiU" w:eastAsia="MingLiU" w:hAnsi="MingLiU"/>
          <w:color w:val="002060"/>
          <w:sz w:val="24"/>
          <w:szCs w:val="24"/>
          <w:lang w:eastAsia="zh-TW"/>
        </w:rPr>
        <w:t xml:space="preserve">     </w:t>
      </w:r>
    </w:p>
    <w:p w14:paraId="35299439" w14:textId="306506B8" w:rsidR="00B9556E" w:rsidRPr="00AF0AAF" w:rsidRDefault="00D12527" w:rsidP="000F71AC">
      <w:pPr>
        <w:widowControl w:val="0"/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lastRenderedPageBreak/>
        <w:t>三月</w:t>
      </w:r>
      <w:r w:rsidRPr="00AF0AAF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22</w:t>
      </w:r>
      <w:r w:rsidRPr="00AF0AA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日</w:t>
      </w:r>
      <w:proofErr w:type="gramStart"/>
      <w:r w:rsidR="00560F12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236351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比撒列</w:t>
      </w:r>
      <w:r w:rsidR="00A45FF0" w:rsidRPr="00D44A26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和亞何利亞伯</w:t>
      </w:r>
    </w:p>
    <w:p w14:paraId="2D8B65F3" w14:textId="77777777" w:rsidR="00F80BFF" w:rsidRPr="00AF0AAF" w:rsidRDefault="00F80BFF" w:rsidP="000F71AC">
      <w:pPr>
        <w:spacing w:after="0" w:line="240" w:lineRule="auto"/>
        <w:ind w:left="720" w:hanging="72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</w:p>
    <w:p w14:paraId="21FE8CE7" w14:textId="28F8D479" w:rsidR="00A45FF0" w:rsidRPr="00D44A26" w:rsidRDefault="00F80BFF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A45FF0" w:rsidRPr="00AF0AA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看哪，猶大支派中，戶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珥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的孫子，烏利的兒子比撒列，我已經題他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的名召他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。我也以我的靈充滿了他，使他有智慧，有聰明，有知識，能作各樣的工，能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想出巧工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，用金，銀，銅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製造各物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，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又能刻寶石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，可以鑲嵌，能雕刻木頭，能作各樣的工。我分派但支派中，亞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希撒抹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的兒子亞何利亞伯與他同工。凡心</w:t>
      </w:r>
      <w:proofErr w:type="gramStart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裏</w:t>
      </w:r>
      <w:proofErr w:type="gramEnd"/>
      <w:r w:rsidR="00A45FF0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有智慧的，我更使他們有智慧，能作我一切所吩咐的</w:t>
      </w:r>
      <w:r w:rsidR="00A45FF0" w:rsidRPr="00AF0AA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。」(出三十</w:t>
      </w:r>
      <w:r w:rsidR="00641BA3" w:rsidRPr="00AF0AA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一</w:t>
      </w:r>
      <w:r w:rsidR="00A45FF0" w:rsidRPr="00AF0AAF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1～6</w:t>
      </w:r>
      <w:r w:rsidR="00A45FF0" w:rsidRPr="00AF0AAF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11EC9FE8" w14:textId="77777777" w:rsidR="006A0D57" w:rsidRPr="00D44A26" w:rsidRDefault="006A0D57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</w:p>
    <w:p w14:paraId="4481CAC6" w14:textId="5AC5FA7C" w:rsidR="00F80BFF" w:rsidRPr="00D44A26" w:rsidRDefault="00F80BF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A146D0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3378AE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第三十一本章前半段</w:t>
      </w:r>
      <w:proofErr w:type="gramStart"/>
      <w:r w:rsidR="003378AE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記載神揀選建造會幕的</w:t>
      </w:r>
      <w:proofErr w:type="gramEnd"/>
      <w:r w:rsidR="003378AE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工人；後半段則提醒以色列人，要守安息日</w:t>
      </w:r>
      <w:r w:rsidR="006A0D57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708CA699" w14:textId="061EF010" w:rsidR="00C55E48" w:rsidRPr="00AF0AAF" w:rsidRDefault="00641BA3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F772E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提名呼召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了</w:t>
      </w:r>
      <w:r w:rsidR="006A0D57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「比撒列」</w:t>
      </w:r>
      <w:r w:rsidR="006A0D57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772E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不是做先知或祭司，乃是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負責建造會幕的各樣巧工。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神需要人來完成祂的</w:t>
      </w:r>
      <w:r w:rsidR="000D750A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計畫，正像神給摩西造會幕的計畫，也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需要</w:t>
      </w:r>
      <w:r w:rsidR="000D750A"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「比撒列」</w:t>
      </w:r>
      <w:r w:rsidR="000D750A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從事造會幕的巧工一樣。所以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神以</w:t>
      </w:r>
      <w:r w:rsidR="006A0D57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的靈充滿了他</w:t>
      </w:r>
      <w:r w:rsidR="006A0D57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使他</w:t>
      </w:r>
      <w:r w:rsidR="006A0D57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有智慧，有聰明，有知識，能做各樣的工</w:t>
      </w:r>
      <w:r w:rsidR="006A0D57" w:rsidRPr="00D44A2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  <w:r w:rsidR="00C55E48" w:rsidRPr="00AF0AAF">
        <w:rPr>
          <w:rFonts w:ascii="DFKai-SB" w:eastAsia="DFKai-SB" w:hAnsi="DFKai-SB"/>
          <w:color w:val="002060"/>
          <w:kern w:val="2"/>
          <w:sz w:val="24"/>
          <w:szCs w:val="24"/>
          <w:lang w:eastAsia="zh-TW"/>
        </w:rPr>
        <w:t xml:space="preserve"> </w:t>
      </w:r>
    </w:p>
    <w:p w14:paraId="29C7B44E" w14:textId="79453EF1" w:rsidR="00C534E6" w:rsidRPr="00D44A26" w:rsidRDefault="00C534E6" w:rsidP="000F71AC">
      <w:pPr>
        <w:spacing w:after="0" w:line="240" w:lineRule="auto"/>
        <w:ind w:left="540"/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在當時的社會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</w:t>
      </w:r>
      <w:r w:rsidR="006D0EC0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匠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地位不高</w:t>
      </w:r>
      <w:r w:rsidR="006D0EC0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Start w:id="369" w:name="_Hlk125965080"/>
      <w:r w:rsidR="006D0EC0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也</w:t>
      </w:r>
      <w:bookmarkEnd w:id="369"/>
      <w:r w:rsidR="006D0EC0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不顯眼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proofErr w:type="gramStart"/>
      <w:r w:rsidR="000D750A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當</w:t>
      </w:r>
      <w:r w:rsidR="006D0EC0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幕建成</w:t>
      </w:r>
      <w:proofErr w:type="gramEnd"/>
      <w:r w:rsidR="000D750A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之後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，一代</w:t>
      </w:r>
      <w:proofErr w:type="gramStart"/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一代</w:t>
      </w:r>
      <w:proofErr w:type="gramEnd"/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的過去，人們可能忘記</w:t>
      </w:r>
      <w:r w:rsidR="000D750A"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「比撒列」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是誰和他做了什麼。但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記得</w:t>
      </w:r>
      <w:r w:rsidR="00F772EE"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「比撒列」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0D750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</w:t>
      </w:r>
      <w:r w:rsidR="00F772E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所製作的銅祭壇甚至在數百年後還被提到(代下一5)</w:t>
      </w:r>
      <w:r w:rsidR="00F772E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可見在神眼中，沒有「聖品」與「平信徒」之別，</w:t>
      </w:r>
      <w:r w:rsidR="00C439A8" w:rsidRPr="00AF0AA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而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工作上</w:t>
      </w:r>
      <w:r w:rsidR="006D0EC0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也</w:t>
      </w:r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沒有「</w:t>
      </w:r>
      <w:proofErr w:type="gramStart"/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聖工</w:t>
      </w:r>
      <w:proofErr w:type="gramEnd"/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」與「</w:t>
      </w:r>
      <w:proofErr w:type="gramStart"/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俗工</w:t>
      </w:r>
      <w:proofErr w:type="gramEnd"/>
      <w:r w:rsidR="000D750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」之分。</w:t>
      </w:r>
      <w:r w:rsidR="006D0EC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只要是</w:t>
      </w:r>
      <w:proofErr w:type="gramStart"/>
      <w:r w:rsidR="006D0EC0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6D0EC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差派的</w:t>
      </w:r>
      <w:proofErr w:type="gramEnd"/>
      <w:r w:rsidR="006D0EC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，即使挑水掃地，亦為</w:t>
      </w:r>
      <w:proofErr w:type="gramStart"/>
      <w:r w:rsidR="006D0EC0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所</w:t>
      </w:r>
      <w:r w:rsidR="006D0EC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神悅</w:t>
      </w:r>
      <w:proofErr w:type="gramEnd"/>
      <w:r w:rsidR="006D0EC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納。</w:t>
      </w:r>
    </w:p>
    <w:p w14:paraId="5EBA9E2F" w14:textId="6CFC009E" w:rsidR="00C71FDD" w:rsidRPr="00AF0AAF" w:rsidRDefault="00F772EE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370" w:name="_heading=h.1pxezwc" w:colFirst="0" w:colLast="0"/>
      <w:bookmarkStart w:id="371" w:name="_heading=h.49x2ik5" w:colFirst="0" w:colLast="0"/>
      <w:bookmarkEnd w:id="370"/>
      <w:bookmarkEnd w:id="371"/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AF0AAF">
        <w:rPr>
          <w:rFonts w:ascii="DFKai-SB" w:eastAsia="DFKai-SB" w:hAnsi="DFKai-SB" w:hint="eastAsia"/>
          <w:b/>
          <w:bCs/>
          <w:color w:val="0000FF"/>
          <w:kern w:val="2"/>
          <w:sz w:val="24"/>
          <w:szCs w:val="24"/>
          <w:lang w:eastAsia="zh-TW"/>
        </w:rPr>
        <w:t>亞何利亞伯</w:t>
      </w:r>
      <w:r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AF0AAF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C71FDD" w:rsidRPr="00D44A26">
        <w:rPr>
          <w:rFonts w:ascii="Times New Roman" w:hAnsi="Times New Roman" w:cs="Times New Roman"/>
          <w:sz w:val="24"/>
          <w:szCs w:val="24"/>
          <w:lang w:eastAsia="zh-TW"/>
        </w:rPr>
        <w:t>אָהֳלִיאָב</w:t>
      </w:r>
      <w:proofErr w:type="spellEnd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r w:rsidR="00A277C7" w:rsidRPr="00AF0AAF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Oholiab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名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之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義是「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我的父神是帳幕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」。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神分派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hint="eastAsia"/>
          <w:b/>
          <w:bCs/>
          <w:color w:val="0000FF"/>
          <w:kern w:val="2"/>
          <w:sz w:val="24"/>
          <w:szCs w:val="24"/>
          <w:lang w:eastAsia="zh-TW"/>
        </w:rPr>
        <w:t>亞何利亞伯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作</w:t>
      </w:r>
      <w:r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「比撒列」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C71FD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主要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助手，</w:t>
      </w:r>
      <w:r w:rsidR="00C71FD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兩人共同負責建造會幕之工。</w:t>
      </w:r>
      <w:bookmarkStart w:id="372" w:name="_Hlk125963642"/>
      <w:r w:rsidR="00FB13D0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</w:t>
      </w:r>
      <w:bookmarkEnd w:id="372"/>
      <w:r w:rsidR="00FB13D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屬靈的事工</w:t>
      </w:r>
      <w:r w:rsidR="00C372AB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</w:t>
      </w:r>
      <w:r w:rsidR="00FB13D0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71FD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兩個人同心同工，互愛互敬，互相支援，</w:t>
      </w:r>
      <w:r w:rsidR="00C372AB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不僅</w:t>
      </w:r>
      <w:r w:rsidR="00C71FD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一加一等於二，而是成為十倍百倍效果。真是</w:t>
      </w:r>
      <w:r w:rsidR="00C71FDD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「兩個人總比一個人好，因為二人勞碌同得美好的果效─</w:t>
      </w:r>
      <w:r w:rsidR="00A277C7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。</w:t>
      </w:r>
      <w:r w:rsidR="00C71FDD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C71FD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(傳四9)</w:t>
      </w:r>
      <w:r w:rsidR="00A277C7" w:rsidRPr="00AF0AAF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</w:p>
    <w:p w14:paraId="02503974" w14:textId="65C3F5DB" w:rsidR="00AF0AAF" w:rsidRPr="00AF0AAF" w:rsidRDefault="00FB13D0" w:rsidP="000F71AC">
      <w:pPr>
        <w:spacing w:after="0" w:line="240" w:lineRule="auto"/>
        <w:ind w:left="630"/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</w:t>
      </w:r>
      <w:r w:rsidRPr="00D44A26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第二小提琴手</w:t>
      </w: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一次，有一位記者問世界著名指揮家卡拉揚：「樂團中最難演奏的是哪一個位置？」卡拉揚回答說：「第二小提琴手。」記者再問：「為甚麼是第二提琴手？」卡拉揚說：「因為我可以輕易地找到一堆很傑出的第一提琴手，但要找到一位願意擔任第二提琴手，又充滿熱情的人，卻很困難。這是很可惜的事。一個樂團如果沒有第二提琴，根本沒有和諧的音樂。」</w:t>
      </w:r>
      <w:r w:rsidR="00AF0AAF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AF0AAF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A277C7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</w:t>
      </w:r>
      <w:r w:rsidR="00C71FD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教會的事工</w:t>
      </w:r>
      <w:r w:rsidR="00EC7611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</w:t>
      </w:r>
      <w:bookmarkStart w:id="373" w:name="_Hlk125980118"/>
      <w:r w:rsidR="00A277C7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End w:id="373"/>
      <w:r w:rsidR="00AF0AAF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願我們學習</w:t>
      </w:r>
      <w:r w:rsidR="00AF0AAF"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「亞何利亞伯」</w:t>
      </w:r>
      <w:r w:rsidR="00AF0AAF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，肯作「第二小提琴手」。</w:t>
      </w:r>
    </w:p>
    <w:p w14:paraId="0F722946" w14:textId="77777777" w:rsidR="00C534E6" w:rsidRPr="00AF0AAF" w:rsidRDefault="00C534E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4792255" w14:textId="50F08F53" w:rsidR="00C534E6" w:rsidRPr="00AF0AAF" w:rsidRDefault="00C534E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F5114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F5114A" w:rsidRPr="00AF0AAF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="001804AE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</w:t>
      </w:r>
      <w:proofErr w:type="gramStart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神呼召亞比撒列</w:t>
      </w:r>
      <w:proofErr w:type="gramEnd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和何利亞伯做</w:t>
      </w:r>
      <w:r w:rsidR="001804AE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巧</w:t>
      </w:r>
      <w:r w:rsidR="001804AE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匠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建造會幕與</w:t>
      </w:r>
      <w:proofErr w:type="gramEnd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諸器具，</w:t>
      </w:r>
      <w:r w:rsidR="001804AE" w:rsidRPr="00AF0AAF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可以</w:t>
      </w:r>
      <w:r w:rsidR="001804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1804AE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678483FF" w14:textId="599FB676" w:rsidR="00C439A8" w:rsidRPr="00AF0AAF" w:rsidRDefault="001804AE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比撒列和亞何利亞伯</w:t>
      </w:r>
      <w:r w:rsidR="00C439A8" w:rsidRPr="00AF0A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似乎在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聖經</w:t>
      </w:r>
      <w:r w:rsidR="00C439A8" w:rsidRPr="00AF0A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中的地位較不顯著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。其實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在神的工作上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沒有「大」與「小」之分。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，只要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能成為神聖行動的器皿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C439A8" w:rsidRPr="00AF0AA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而被</w:t>
      </w:r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能夠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C439A8" w:rsidRPr="00AF0AAF">
        <w:rPr>
          <w:rFonts w:ascii="DFKai-SB" w:eastAsia="DFKai-SB" w:hAnsi="DFKai-SB" w:hint="eastAsia"/>
          <w:color w:val="002060"/>
          <w:spacing w:val="15"/>
          <w:sz w:val="24"/>
          <w:szCs w:val="24"/>
          <w:lang w:eastAsia="zh-TW"/>
        </w:rPr>
        <w:t>所</w:t>
      </w:r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使用的人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，都是</w:t>
      </w:r>
      <w:r w:rsidR="00C439A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尊貴的</w:t>
      </w:r>
      <w:r w:rsidR="00C439A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</w:p>
    <w:p w14:paraId="0DD11F7E" w14:textId="77777777" w:rsidR="00C55E48" w:rsidRPr="00AF0AAF" w:rsidRDefault="00C439A8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神呼召亞比撒列和何利亞伯做</w:t>
      </w:r>
      <w:r w:rsidR="00C534E6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巧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匠，說出了為神作工的人，必備的條件:(</w:t>
      </w:r>
      <w:proofErr w:type="gramStart"/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1)蒙神提名呼召</w:t>
      </w:r>
      <w:proofErr w:type="gramEnd"/>
      <w:r w:rsidR="001804AE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(2)有聖靈充滿</w:t>
      </w:r>
      <w:r w:rsidR="001804AE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(3)得神的智慧、聰明、知識</w:t>
      </w:r>
      <w:r w:rsidR="001804AE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(4)聽從神的分派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(5)與人配搭同工</w:t>
      </w:r>
      <w:r w:rsidR="001804AE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1804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C43CE3"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(6)</w:t>
      </w:r>
      <w:r w:rsidR="00C534E6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遵照神的吩咐</w:t>
      </w:r>
      <w:r w:rsidR="001804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1804A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，不要小看自己，以為無用，神既呼召了</w:t>
      </w:r>
      <w:r w:rsidR="001804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1804A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，必賜力量、智慧與恩惠，</w:t>
      </w:r>
      <w:r w:rsidR="00557B39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供應我們一切所需的</w:t>
      </w:r>
      <w:r w:rsidR="00557B39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1804A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只要</w:t>
      </w:r>
      <w:r w:rsidR="001804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1804A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照著所領受的</w:t>
      </w:r>
      <w:r w:rsidR="001804AE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託付</w:t>
      </w:r>
      <w:r w:rsidR="001804A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，好好地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完成祂所指定的工作</w:t>
      </w:r>
      <w:r w:rsidR="001804AE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</w:p>
    <w:p w14:paraId="7598CD1A" w14:textId="4961FF88" w:rsidR="00B20C0D" w:rsidRPr="00AF0AAF" w:rsidRDefault="00C439A8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Start w:id="374" w:name="_Hlk125977100"/>
      <w:r w:rsidR="00C55E4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比撒列和亞何利亞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全同心合意</w:t>
      </w:r>
      <w:r w:rsidR="00C55E4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，互相配搭，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辦好</w:t>
      </w:r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交託給他們的事</w:t>
      </w:r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  <w:r w:rsidR="00AF0AAF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</w:t>
      </w:r>
      <w:r w:rsidR="00AF0AAF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教會的事工上，</w:t>
      </w:r>
      <w:r w:rsidR="00AF0AAF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神會揀選不同的人，把</w:t>
      </w:r>
      <w:r w:rsidR="00C372AB" w:rsidRPr="00C372AB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恩賜</w:t>
      </w:r>
      <w:r w:rsidR="00AF0AAF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分給眾人</w:t>
      </w:r>
      <w:r w:rsidR="00C372AB" w:rsidRPr="00D44A26">
        <w:rPr>
          <w:rFonts w:ascii="DFKai-SB" w:eastAsia="DFKai-SB" w:hAnsi="DFKai-SB" w:hint="eastAsia"/>
          <w:b/>
          <w:bCs/>
          <w:color w:val="0000FF"/>
          <w:kern w:val="2"/>
          <w:sz w:val="24"/>
          <w:szCs w:val="24"/>
          <w:lang w:eastAsia="zh-TW"/>
        </w:rPr>
        <w:t>，「為要成全聖徒，各盡其職，建立基督的身體。」</w:t>
      </w:r>
      <w:r w:rsidR="00C372AB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(</w:t>
      </w:r>
      <w:r w:rsidR="00C372AB" w:rsidRPr="00C372AB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弗四</w:t>
      </w:r>
      <w:proofErr w:type="gramStart"/>
      <w:r w:rsidR="00C372AB" w:rsidRPr="00C372AB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12</w:t>
      </w:r>
      <w:r w:rsidR="00C372AB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)</w:t>
      </w:r>
      <w:r w:rsidR="00C55E4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proofErr w:type="gramEnd"/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，在</w:t>
      </w:r>
      <w:r w:rsidR="00C55E48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教會的事工上</w:t>
      </w:r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AF0AAF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應同心同工，無分你我，盡心竭力，群策群力，</w:t>
      </w:r>
      <w:r w:rsidR="00C55E48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教會，使</w:t>
      </w:r>
      <w:r w:rsidR="00C55E48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C55E48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心滿意足。</w:t>
      </w:r>
      <w:bookmarkEnd w:id="374"/>
    </w:p>
    <w:p w14:paraId="15048321" w14:textId="77777777" w:rsidR="00C55E48" w:rsidRPr="00AF0AAF" w:rsidRDefault="00C55E4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3E51FA0" w14:textId="68727DE3" w:rsidR="00C55E48" w:rsidRPr="00AF0AAF" w:rsidRDefault="00C534E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「我們所從事的工作，若是神所指定的，我們就毋庸焦慮，因為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祂必給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我們完全的裝備。智慧是一種才幹；聰明說出進展，照著所領受的啟示而執行；知識就是最終所需要的巧工。這一切都由於神用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的靈充滿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的工人，使他成為神聖行動的器皿。神需要人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來作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神的工，而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一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個人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要作神的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工，必須有神的靈。這是神人之間完全的合作。」</w:t>
      </w:r>
      <w:proofErr w:type="gramStart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C55E48" w:rsidRPr="00AF0AA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摩根</w:t>
      </w:r>
    </w:p>
    <w:p w14:paraId="15AED89A" w14:textId="77777777" w:rsidR="00AF0AAF" w:rsidRDefault="00AF0AA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CA4DCC9" w14:textId="770956CF" w:rsidR="00B20C0D" w:rsidRDefault="00C55E48" w:rsidP="000F71AC">
      <w:pPr>
        <w:spacing w:after="0" w:line="240" w:lineRule="auto"/>
        <w:rPr>
          <w:rStyle w:val="style5151"/>
          <w:rFonts w:ascii="DFKai-SB" w:eastAsia="DFKai-SB" w:hAnsi="DFKai-SB" w:hint="default"/>
          <w:b/>
          <w:color w:val="002060"/>
          <w:sz w:val="24"/>
          <w:szCs w:val="24"/>
          <w:lang w:eastAsia="zh-TW"/>
        </w:rPr>
      </w:pP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AF0AAF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AF0AAF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但願神在教會中，興起更多的</w:t>
      </w:r>
      <w:r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「比撒列」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AF0A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「亞何利亞伯」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，參與服事，並與人配搭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同工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。我們是否存</w:t>
      </w:r>
      <w:r w:rsidRPr="00AF0A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著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謙卑</w:t>
      </w:r>
      <w:proofErr w:type="gramStart"/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事奉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proofErr w:type="gramEnd"/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心，願意將</w:t>
      </w:r>
      <w:proofErr w:type="gramStart"/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賜</w:t>
      </w:r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的恩賜和所學的技巧，獻上歸</w:t>
      </w:r>
      <w:proofErr w:type="gramStart"/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使用呢？</w:t>
      </w:r>
      <w:r w:rsidR="00B20C0D">
        <w:rPr>
          <w:rStyle w:val="style5151"/>
          <w:rFonts w:ascii="DFKai-SB" w:eastAsia="DFKai-SB" w:hAnsi="DFKai-SB" w:hint="default"/>
          <w:b/>
          <w:color w:val="002060"/>
          <w:sz w:val="24"/>
          <w:szCs w:val="24"/>
          <w:lang w:eastAsia="zh-TW"/>
        </w:rPr>
        <w:br w:type="page"/>
      </w:r>
    </w:p>
    <w:p w14:paraId="7217B990" w14:textId="2D89C782" w:rsidR="00F004DF" w:rsidRPr="00FD3782" w:rsidRDefault="00D12527" w:rsidP="000F71AC">
      <w:pPr>
        <w:widowControl w:val="0"/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FD3782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23</w:t>
      </w:r>
      <w:r w:rsidRPr="00FD378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560F12" w:rsidRPr="00560F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proofErr w:type="gramEnd"/>
      <w:r w:rsidR="00560F12" w:rsidRPr="00D44A26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摩西</w:t>
      </w:r>
      <w:proofErr w:type="gramStart"/>
      <w:r w:rsidR="00560F12" w:rsidRPr="00D44A26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的代求</w:t>
      </w:r>
      <w:proofErr w:type="gramEnd"/>
      <w:r w:rsidR="000450FA" w:rsidRPr="000450FA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(</w:t>
      </w:r>
      <w:proofErr w:type="gramStart"/>
      <w:r w:rsidR="000450FA" w:rsidRPr="000450FA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一</w:t>
      </w:r>
      <w:proofErr w:type="gramEnd"/>
      <w:r w:rsidR="000450FA" w:rsidRPr="000450FA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)</w:t>
      </w:r>
    </w:p>
    <w:p w14:paraId="340FDD4D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10697C7" w14:textId="2160294E" w:rsidR="00560F12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「摩西便懇求耶和華他的神說</w:t>
      </w:r>
      <w:bookmarkStart w:id="375" w:name="_Hlk125996354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：</w:t>
      </w:r>
      <w:bookmarkStart w:id="376" w:name="_Hlk126013478"/>
      <w:bookmarkEnd w:id="375"/>
      <w:r w:rsidR="00560F12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bookmarkEnd w:id="376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耶和華啊，你為什麼向你的百姓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發烈怒呢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？這百姓是你用大力和大能的手從埃及地領出來的</w:t>
      </w:r>
      <w:r w:rsidR="00560F12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為什麼使埃及人議論說：</w:t>
      </w:r>
      <w:r w:rsidR="00560F12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領他們出去，是要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降禍與他們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，把他們殺在山中，將他們從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地上除滅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？</w:t>
      </w:r>
      <w:r w:rsidR="00560F12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求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你轉意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，不發你的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烈怒，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後悔，不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降禍與你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的百姓。求你紀念你的僕人亞伯拉罕、以撒、以色列。你曾指著自己起誓說：</w:t>
      </w:r>
      <w:r w:rsidR="00560F12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我必使你們的後裔像天上的星那樣多，並且我所應許的這全地，</w:t>
      </w:r>
      <w:proofErr w:type="gramStart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必給你們</w:t>
      </w:r>
      <w:proofErr w:type="gramEnd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的後裔，他們要永遠承受為業。</w:t>
      </w:r>
      <w:bookmarkStart w:id="377" w:name="_Hlk126013534"/>
      <w:r w:rsidR="00560F12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bookmarkEnd w:id="377"/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560F1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出三十二11</w:t>
      </w:r>
      <w:r w:rsid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560F12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13</w:t>
      </w:r>
      <w:r w:rsid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1E50CC31" w14:textId="16C6D6FE" w:rsidR="00F80BFF" w:rsidRPr="00360AE4" w:rsidRDefault="00353B6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「就站</w:t>
      </w:r>
      <w:proofErr w:type="gramStart"/>
      <w:r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在營門中</w:t>
      </w:r>
      <w:proofErr w:type="gramEnd"/>
      <w:r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，說：『凡屬耶和華的，都要到我這裡來！』於是利未的子孫都到他那裡聚集。</w:t>
      </w:r>
      <w:r w:rsidRPr="006A0D5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出三十二</w:t>
      </w:r>
      <w:r w:rsidRPr="00FD3782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26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="00560F12" w:rsidRPr="00560F12">
        <w:rPr>
          <w:rFonts w:hint="eastAsia"/>
          <w:lang w:eastAsia="zh-TW"/>
        </w:rPr>
        <w:t xml:space="preserve"> </w:t>
      </w:r>
    </w:p>
    <w:p w14:paraId="1CB62E66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41EB42F" w14:textId="669EC7A3" w:rsidR="00F80BFF" w:rsidRPr="00D44A26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A146D0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353B6C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第三十二章</w:t>
      </w:r>
      <w:r w:rsidR="001A5F30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前半</w:t>
      </w:r>
      <w:proofErr w:type="gramStart"/>
      <w:r w:rsidR="001A5F30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段記</w:t>
      </w:r>
      <w:r w:rsidR="001A5F30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倫造金牛犢</w:t>
      </w:r>
      <w:proofErr w:type="gramEnd"/>
      <w:r w:rsidR="001A5F30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事件</w:t>
      </w:r>
      <w:r w:rsidR="001A5F30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A5F30" w:rsidRPr="009C76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這是以色列出埃及的歷史中最大的污點</w:t>
      </w:r>
      <w:r w:rsidR="001A5F30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；後半段則</w:t>
      </w:r>
      <w:r w:rsidR="001A5F30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敘述</w:t>
      </w:r>
      <w:r w:rsidR="001A5F30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提醒</w:t>
      </w:r>
      <w:r w:rsidR="00353B6C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</w:t>
      </w:r>
      <w:proofErr w:type="gramStart"/>
      <w:r w:rsidR="00353B6C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的代求與</w:t>
      </w:r>
      <w:proofErr w:type="gramEnd"/>
      <w:r w:rsidR="00353B6C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以色列人受審判。</w:t>
      </w:r>
    </w:p>
    <w:p w14:paraId="30637648" w14:textId="0B601514" w:rsidR="009A2161" w:rsidRDefault="009A2161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4819F2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4819F2"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懇求耶和華</w:t>
      </w:r>
      <w:r w:rsidR="004819F2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4819F2" w:rsidRPr="0015750E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懇求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Pr="00D44A26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是</w:t>
      </w:r>
      <w:proofErr w:type="spellStart"/>
      <w:r w:rsidRPr="00D44A26">
        <w:rPr>
          <w:rFonts w:ascii="Times New Roman" w:hAnsi="Times New Roman" w:cs="Times New Roman"/>
          <w:sz w:val="24"/>
          <w:szCs w:val="24"/>
          <w:lang w:eastAsia="zh-TW"/>
        </w:rPr>
        <w:t>חָלָה</w:t>
      </w:r>
      <w:proofErr w:type="spellEnd"/>
      <w:r w:rsidRPr="00D44A26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，字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Pr="009A2161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chalah</w:t>
      </w:r>
      <w:proofErr w:type="spellEnd"/>
      <w:r w:rsidR="009B36FE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安撫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取悅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。以色列人犯了大罪，因此神震怒，而摩西兩次為百姓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560F1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懇求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耶和華施恩</w:t>
      </w:r>
      <w:r w:rsidRPr="009A21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</w:p>
    <w:p w14:paraId="749EE66B" w14:textId="6AE3BF32" w:rsidR="009A2161" w:rsidRDefault="009A2161" w:rsidP="000F71AC">
      <w:pPr>
        <w:spacing w:after="0" w:line="240" w:lineRule="auto"/>
        <w:ind w:left="90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第一次代求是站在神的一邊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神親自將百姓從埃及地領出來；若以色列人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滅了，神的名可能被埃及人議論；</w:t>
      </w:r>
      <w:r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神給亞伯拉罕之約中的應許便不能應驗。</w:t>
      </w:r>
    </w:p>
    <w:p w14:paraId="6D30A5EF" w14:textId="33CE6CF8" w:rsidR="009A2161" w:rsidRDefault="009A2161" w:rsidP="000F71AC">
      <w:pPr>
        <w:spacing w:after="0" w:line="240" w:lineRule="auto"/>
        <w:ind w:left="90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2)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第二次代求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則是站在以色列人的立場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，懇求神饒恕他們。仔細體會</w:t>
      </w:r>
      <w:r w:rsidRPr="00FD3782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為了神的榮耀和愛百姓的心，</w:t>
      </w:r>
      <w:r w:rsidRPr="00FD3782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兩次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傷痛地代求，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從而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幫助我們成為禱告的人。</w:t>
      </w:r>
    </w:p>
    <w:p w14:paraId="6EF2459D" w14:textId="3C658242" w:rsidR="006B28ED" w:rsidRDefault="009A2161" w:rsidP="000F71AC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AF0AA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353B6C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AD1EB3" w:rsidRPr="00AD1EB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利未的子孫都到他那裡聚集。</w:t>
      </w:r>
      <w:r w:rsidR="00353B6C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353B6C"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AD1EB3" w:rsidRPr="00AD1EB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聚集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是</w:t>
      </w:r>
      <w:proofErr w:type="spellStart"/>
      <w:r w:rsidR="00B07B3C" w:rsidRPr="00D44A26">
        <w:rPr>
          <w:rFonts w:ascii="Times New Roman" w:hAnsi="Times New Roman" w:cs="Times New Roman"/>
          <w:sz w:val="24"/>
          <w:szCs w:val="24"/>
          <w:lang w:eastAsia="zh-TW"/>
        </w:rPr>
        <w:t>אָסַף</w:t>
      </w:r>
      <w:proofErr w:type="spellEnd"/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，字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r w:rsidR="00B07B3C" w:rsidRPr="00B07B3C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'</w:t>
      </w:r>
      <w:proofErr w:type="spellStart"/>
      <w:r w:rsidR="00B07B3C" w:rsidRPr="00B07B3C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acaph</w:t>
      </w:r>
      <w:proofErr w:type="spellEnd"/>
      <w:r w:rsidR="009B36FE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B07B3C" w:rsidRPr="00B07B3C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集合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D1EB3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摩西發現了百姓拜金牛犢</w:t>
      </w:r>
      <w:r w:rsidR="00AD1EB3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D1EB3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便發出呼召：</w:t>
      </w:r>
      <w:r w:rsidR="00AD1EB3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D1EB3" w:rsidRPr="00D44A26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凡屬耶和華的，都要到我這裡來！」</w:t>
      </w:r>
      <w:r w:rsidR="00AD1EB3" w:rsidRPr="00383C96">
        <w:rPr>
          <w:rFonts w:ascii="DFKai-SB" w:eastAsia="DFKai-SB" w:hAnsi="DFKai-SB"/>
          <w:color w:val="002060"/>
          <w:sz w:val="24"/>
          <w:szCs w:val="24"/>
          <w:lang w:eastAsia="zh-TW"/>
        </w:rPr>
        <w:t>然而那一天</w:t>
      </w:r>
      <w:r w:rsidR="00AD1EB3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，只有利未人與摩西站在神這一邊。</w:t>
      </w:r>
      <w:r w:rsidR="00AD1EB3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之後</w:t>
      </w:r>
      <w:r w:rsidR="00AD1EB3" w:rsidRPr="00777C2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AD1EB3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利未人的子孫照摩西的話行，殺了三千「放肆」，不肯服下來的鄉親。</w:t>
      </w:r>
      <w:r w:rsidR="00AD1EB3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從此，神就揀選</w:t>
      </w:r>
      <w:r w:rsidR="00AD1EB3" w:rsidRPr="00383C96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了</w:t>
      </w:r>
      <w:r w:rsidR="00AD1EB3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利未人來事奉，把祭司的職分賜給</w:t>
      </w:r>
      <w:r w:rsidR="00AD1EB3" w:rsidRPr="00383C96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了</w:t>
      </w:r>
      <w:r w:rsidR="00AD1EB3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利未的支派。祭司和利未人，就分別出來，料理聖所中的各項事奉和敬拜，以維持以色列人跟神之間的關係。</w:t>
      </w:r>
      <w:r w:rsidR="006318B0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在這裡我們看到</w:t>
      </w:r>
      <w:r w:rsidR="006318B0" w:rsidRPr="006B28E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大體的百姓都失敗了</w:t>
      </w:r>
      <w:r w:rsidR="006318B0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318B0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</w:t>
      </w:r>
      <w:r w:rsidR="006318B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利未人</w:t>
      </w:r>
      <w:r w:rsidR="006318B0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回</w:t>
      </w:r>
      <w:r w:rsidR="001C57C9" w:rsidRPr="001C57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應</w:t>
      </w:r>
      <w:r w:rsidR="006318B0" w:rsidRPr="00383C96">
        <w:rPr>
          <w:rFonts w:ascii="DFKai-SB" w:eastAsia="DFKai-SB" w:hAnsi="DFKai-SB"/>
          <w:color w:val="002060"/>
          <w:sz w:val="24"/>
          <w:szCs w:val="24"/>
          <w:lang w:eastAsia="zh-TW"/>
        </w:rPr>
        <w:t>了</w:t>
      </w:r>
      <w:r w:rsidR="006318B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</w:t>
      </w:r>
      <w:r w:rsidR="006B28ED" w:rsidRPr="006B28E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者的呼召</w:t>
      </w:r>
      <w:r w:rsidR="006318B0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="006318B0" w:rsidRPr="00D44A26">
        <w:rPr>
          <w:rFonts w:ascii="DFKai-SB" w:eastAsia="DFKai-SB" w:hAnsi="DFKai-SB" w:cs="PMingLiU"/>
          <w:color w:val="002060"/>
          <w:sz w:val="24"/>
          <w:szCs w:val="24"/>
          <w:lang w:eastAsia="zh-TW"/>
        </w:rPr>
        <w:t>(</w:t>
      </w:r>
      <w:proofErr w:type="gramStart"/>
      <w:r w:rsidR="006318B0" w:rsidRPr="00D44A26">
        <w:rPr>
          <w:rFonts w:ascii="DFKai-SB" w:eastAsia="DFKai-SB" w:hAnsi="DFKai-SB" w:cs="PMingLiU"/>
          <w:color w:val="002060"/>
          <w:sz w:val="24"/>
          <w:szCs w:val="24"/>
          <w:lang w:eastAsia="zh-TW"/>
        </w:rPr>
        <w:t>1)</w:t>
      </w:r>
      <w:r w:rsidR="001C57C9" w:rsidRPr="001C57C9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勇敢地站</w:t>
      </w:r>
      <w:r w:rsidR="006B28ED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站在神</w:t>
      </w:r>
      <w:r w:rsidR="006318B0" w:rsidRPr="009C76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6318B0"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邊</w:t>
      </w:r>
      <w:proofErr w:type="gramEnd"/>
      <w:r w:rsidR="006318B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="006318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6318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2)</w:t>
      </w:r>
      <w:r w:rsidR="006B28ED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不體貼人情</w:t>
      </w:r>
      <w:r w:rsidR="001C57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1C57C9" w:rsidRPr="001C57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殺</w:t>
      </w:r>
      <w:r w:rsidR="001C57C9" w:rsidRPr="00383C96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了</w:t>
      </w:r>
      <w:r w:rsidR="001C57C9" w:rsidRPr="001C57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故意反對並抵擋的人</w:t>
      </w:r>
      <w:r w:rsidR="001C57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6318B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="006318B0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6318B0">
        <w:rPr>
          <w:rFonts w:ascii="DFKai-SB" w:eastAsia="DFKai-SB" w:hAnsi="DFKai-SB"/>
          <w:color w:val="002060"/>
          <w:sz w:val="24"/>
          <w:szCs w:val="24"/>
          <w:lang w:eastAsia="zh-TW"/>
        </w:rPr>
        <w:t>(3)</w:t>
      </w:r>
      <w:r w:rsidR="006B28ED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自潔歸耶和華為聖</w:t>
      </w:r>
      <w:r w:rsidR="006B28ED" w:rsidRPr="006B28E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6318B0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結果他們</w:t>
      </w:r>
      <w:r w:rsidR="006318B0" w:rsidRPr="006318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得著</w:t>
      </w:r>
      <w:r w:rsidR="006318B0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尊貴的身分和職任</w:t>
      </w:r>
      <w:r w:rsidR="006318B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</w:p>
    <w:p w14:paraId="5C0D650F" w14:textId="3F11B5FB" w:rsidR="000E3D59" w:rsidRPr="009C7690" w:rsidRDefault="000E3D59" w:rsidP="000F71AC">
      <w:pPr>
        <w:spacing w:after="0" w:line="240" w:lineRule="auto"/>
        <w:ind w:left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</w:t>
      </w:r>
      <w:r w:rsidR="009C7690" w:rsidRPr="009C7690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和神站在同一邊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當南北戰爭十分激烈，不只林肯率領的北軍向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禱告，連南軍也向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禱告。有人就</w:t>
      </w:r>
      <w:r w:rsidRPr="009C769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問林肯說：</w:t>
      </w:r>
      <w:r w:rsidRPr="00D44A26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「</w:t>
      </w:r>
      <w:r w:rsidR="009C7690" w:rsidRPr="00D44A2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神究竟站在哪</w:t>
      </w:r>
      <w:proofErr w:type="gramStart"/>
      <w:r w:rsidR="009C7690" w:rsidRPr="00D44A2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一邊啊</w:t>
      </w:r>
      <w:proofErr w:type="gramEnd"/>
      <w:r w:rsidR="009C7690" w:rsidRPr="00D44A2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？怎麼沒見</w:t>
      </w:r>
      <w:proofErr w:type="gramStart"/>
      <w:r w:rsidR="009C7690" w:rsidRPr="00D44A2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祂</w:t>
      </w:r>
      <w:proofErr w:type="gramEnd"/>
      <w:r w:rsidR="009C7690" w:rsidRPr="00D44A2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幫助我們？」林肯回答</w:t>
      </w:r>
      <w:r w:rsidR="009C7690"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說</w:t>
      </w:r>
      <w:r w:rsidR="009C7690" w:rsidRPr="00D44A2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：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「我不敢禱告求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來站在我這邊，但我</w:t>
      </w:r>
      <w:proofErr w:type="gramStart"/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讓我</w:t>
      </w:r>
      <w:proofErr w:type="gramEnd"/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站在</w:t>
      </w:r>
      <w:proofErr w:type="gramStart"/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那一邊。只要和</w:t>
      </w:r>
      <w:proofErr w:type="gramStart"/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站</w:t>
      </w:r>
      <w:proofErr w:type="gramEnd"/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在同一邊，必能得勝。」</w:t>
      </w:r>
    </w:p>
    <w:p w14:paraId="72FA9626" w14:textId="77777777" w:rsidR="009C7690" w:rsidRDefault="009C769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AC52C05" w14:textId="7EB47A13" w:rsidR="00B07B3C" w:rsidRPr="00360AE4" w:rsidRDefault="00B07B3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9C7690" w:rsidRPr="0015750E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摩西</w:t>
      </w:r>
      <w:r w:rsidR="00AD1BF0" w:rsidRPr="00AD1BF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如何</w:t>
      </w:r>
      <w:r w:rsidR="009C769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為以色列</w:t>
      </w:r>
      <w:proofErr w:type="gramStart"/>
      <w:r w:rsidR="009C7690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人代求</w:t>
      </w:r>
      <w:proofErr w:type="gramEnd"/>
      <w:r w:rsidR="009C7690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301CD1D6" w14:textId="5C92BBF6" w:rsidR="00AD1BF0" w:rsidRDefault="009C7690" w:rsidP="000F71AC">
      <w:pPr>
        <w:spacing w:after="0" w:line="240" w:lineRule="auto"/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</w:pPr>
      <w:r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以色列人</w:t>
      </w:r>
      <w:r w:rsidRPr="0015750E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犯了大罪</w:t>
      </w:r>
      <w:r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，因此</w:t>
      </w:r>
      <w:r w:rsidRPr="0015750E">
        <w:rPr>
          <w:rFonts w:ascii="DFKai-SB" w:eastAsia="DFKai-SB" w:hAnsi="DFKai-SB" w:cs="SimSun" w:hint="eastAsia"/>
          <w:color w:val="002060"/>
          <w:sz w:val="24"/>
          <w:szCs w:val="24"/>
          <w:lang w:val="zh-TW" w:eastAsia="zh-TW"/>
        </w:rPr>
        <w:t>神震怒</w:t>
      </w:r>
      <w:r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，而摩西兩次</w:t>
      </w:r>
      <w:r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proofErr w:type="gramStart"/>
      <w:r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百姓代求</w:t>
      </w:r>
      <w:proofErr w:type="gramEnd"/>
      <w:r w:rsidR="004D131A" w:rsidRPr="0015750E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：</w:t>
      </w:r>
    </w:p>
    <w:p w14:paraId="382D45CE" w14:textId="4F7DE035" w:rsidR="00AD1BF0" w:rsidRPr="006B28ED" w:rsidRDefault="00AD1BF0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</w:pPr>
      <w:r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1A5F30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第一次</w:t>
      </w:r>
      <w:r w:rsidR="000450FA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1A5F30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代求</w:t>
      </w:r>
      <w:r w:rsidR="004C695C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4C695C" w:rsidRPr="004C69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求神不要滅絕以色列人</w:t>
      </w:r>
      <w:r w:rsidR="000450FA" w:rsidRPr="0015750E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="004C695C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摩西向神禱告</w:t>
      </w:r>
      <w:r w:rsidR="004C695C"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775355" w:rsidRPr="00A45FF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根據乃在於</w:t>
      </w:r>
      <w:r w:rsidR="000E3D59"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：(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 w:rsidR="000E3D59"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神的作為</w:t>
      </w:r>
      <w:proofErr w:type="gramEnd"/>
      <w:r w:rsidR="000E3D59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――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神用大力和大能的手將百姓從埃及地領出來；</w:t>
      </w:r>
      <w:r w:rsidR="000E3D59"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 w:rsidR="001A5F3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0E3D59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神的榮耀―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神的名可能被</w:t>
      </w:r>
      <w:r w:rsidR="000E3D59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埃及人議論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="00775355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0E3D59"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 w:rsidR="000E3D59"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神的起誓</w:t>
      </w:r>
      <w:r w:rsidR="000E3D59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――</w:t>
      </w:r>
      <w:r w:rsidR="000E3D59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神曾應許列祖，賜地給他們的後裔。</w:t>
      </w:r>
      <w:r w:rsidR="00775355" w:rsidRPr="00775355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於是耶和華不把禍降與祂的百姓。</w:t>
      </w:r>
      <w:r w:rsidRPr="00AD1BF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摩根</w:t>
      </w:r>
      <w:r w:rsidR="00775355" w:rsidRPr="00775355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說的好</w:t>
      </w:r>
      <w:r w:rsidR="00775355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Pr="0015750E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「</w:t>
      </w:r>
      <w:r w:rsidRPr="00AD1BF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摩西懇求耶和華的根據，不在於他憐恤百姓，乃在於神的榮耀。這是在摩西最深處所關切的，因此，他的代求蒙了垂聽。我們若能認識這一點，是非常寶貴的。</w:t>
      </w:r>
      <w:r w:rsidRPr="000E3D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Start w:id="378" w:name="_Hlk126097165"/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可見</w:t>
      </w:r>
      <w:bookmarkEnd w:id="378"/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摩西是</w:t>
      </w:r>
      <w:r w:rsidR="006B28ED" w:rsidRPr="006B28E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知道神心意</w:t>
      </w:r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的代求</w:t>
      </w:r>
      <w:r w:rsidR="006B28ED" w:rsidRPr="006B28E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者</w:t>
      </w:r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454B4C1C" w14:textId="49053D48" w:rsidR="000E3D59" w:rsidRPr="0015750E" w:rsidRDefault="00AD1BF0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</w:pPr>
      <w:r w:rsidRPr="0015750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bookmarkStart w:id="379" w:name="_Hlk126057740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bookmarkEnd w:id="379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775355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4D131A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="00775355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次</w:t>
      </w:r>
      <w:r w:rsidR="000450FA" w:rsidRPr="00383C9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775355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代求</w:t>
      </w:r>
      <w:r w:rsidR="004C695C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4C695C" w:rsidRPr="004C69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願為民贖罪</w:t>
      </w:r>
      <w:r w:rsidR="000450FA" w:rsidRPr="0015750E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="000E3D59" w:rsidRPr="00777C2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摩西上山再次為百姓</w:t>
      </w:r>
      <w:r w:rsidR="001A5F30" w:rsidRPr="001A5F3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求神赦免百姓所犯大罪</w:t>
      </w:r>
      <w:r w:rsidR="000E3D59" w:rsidRPr="00777C2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，甚至</w:t>
      </w:r>
      <w:r w:rsidR="001A5F30" w:rsidRPr="001A5F3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甘願為民承擔罪過</w:t>
      </w:r>
      <w:r w:rsidR="000E3D59" w:rsidRPr="00777C2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，為百姓代死。他雖然沒有得到肯定的答覆，但是有一樣是肯定的，</w:t>
      </w:r>
      <w:r w:rsidR="000E3D59" w:rsidRPr="00777C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</w:t>
      </w:r>
      <w:r w:rsidR="000E3D59" w:rsidRPr="00777C2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是神暫時不追討百姓的罪，</w:t>
      </w:r>
      <w:r w:rsidR="001A5F30" w:rsidRPr="001A5F3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仍舊託付</w:t>
      </w:r>
      <w:r w:rsidR="000E3D59" w:rsidRPr="00777C2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摩西領百姓進到應許地去。</w:t>
      </w:r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可見摩西</w:t>
      </w:r>
      <w:r w:rsidR="006B28ED" w:rsidRPr="00D44A26">
        <w:rPr>
          <w:rFonts w:ascii="DFKai-SB" w:eastAsia="DFKai-SB" w:hAnsi="DFKai-SB" w:hint="eastAsia"/>
          <w:color w:val="000000"/>
          <w:sz w:val="24"/>
          <w:szCs w:val="24"/>
          <w:lang w:eastAsia="zh-TW"/>
        </w:rPr>
        <w:t>愛</w:t>
      </w:r>
      <w:r w:rsidR="006B28ED" w:rsidRPr="006B28E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百姓的</w:t>
      </w:r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代求</w:t>
      </w:r>
      <w:r w:rsidR="006B28ED" w:rsidRPr="00AD1BF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6B28ED" w:rsidRPr="006B28E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</w:t>
      </w:r>
      <w:r w:rsidR="006B28ED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</w:t>
      </w:r>
      <w:r w:rsidR="006B28ED" w:rsidRPr="006B28E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表露無遺</w:t>
      </w:r>
      <w:r w:rsidR="006B28ED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2746184E" w14:textId="77777777" w:rsidR="00775355" w:rsidRDefault="0077535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926620A" w14:textId="43C9942B" w:rsidR="00B07B3C" w:rsidRPr="00AF5BF0" w:rsidRDefault="00B07B3C" w:rsidP="000F71AC">
      <w:pPr>
        <w:spacing w:after="0" w:line="240" w:lineRule="auto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FD3782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</w:t>
      </w:r>
      <w:proofErr w:type="gramStart"/>
      <w:r w:rsidRPr="00FD3782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與神站在</w:t>
      </w:r>
      <w:proofErr w:type="gramEnd"/>
      <w:r w:rsidRPr="00FD3782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一邊的，即或是個人，也是多數。」</w:t>
      </w:r>
      <w:proofErr w:type="gramStart"/>
      <w:r w:rsidRPr="00FD3782">
        <w:rPr>
          <w:rFonts w:ascii="DFKai-SB" w:eastAsia="DFKai-SB" w:hAnsi="DFKai-SB"/>
          <w:b/>
          <w:color w:val="C00000"/>
          <w:sz w:val="24"/>
          <w:szCs w:val="24"/>
          <w:lang w:eastAsia="zh-TW"/>
        </w:rPr>
        <w:t>──</w:t>
      </w:r>
      <w:proofErr w:type="gramEnd"/>
      <w:r w:rsidRPr="00221DEB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葛</w:t>
      </w:r>
      <w:r w:rsidRPr="00FD3782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加森</w:t>
      </w:r>
      <w:r w:rsidRPr="00FD3782">
        <w:rPr>
          <w:rFonts w:ascii="DFKai-SB" w:eastAsia="DFKai-SB" w:hAnsi="DFKai-SB"/>
          <w:b/>
          <w:color w:val="C00000"/>
          <w:sz w:val="24"/>
          <w:szCs w:val="24"/>
          <w:lang w:eastAsia="zh-TW"/>
        </w:rPr>
        <w:t xml:space="preserve"> </w:t>
      </w:r>
      <w:r>
        <w:rPr>
          <w:rFonts w:ascii="DFKai-SB" w:eastAsia="DFKai-SB" w:hAnsi="DFKai-SB"/>
          <w:b/>
          <w:color w:val="C00000"/>
          <w:sz w:val="24"/>
          <w:szCs w:val="24"/>
          <w:lang w:eastAsia="zh-TW"/>
        </w:rPr>
        <w:t>(</w:t>
      </w:r>
      <w:r w:rsidRPr="00FD3782">
        <w:rPr>
          <w:rFonts w:ascii="Times New Roman" w:eastAsia="DFKai-SB" w:hAnsi="Times New Roman"/>
          <w:b/>
          <w:color w:val="C00000"/>
          <w:sz w:val="24"/>
          <w:szCs w:val="24"/>
          <w:lang w:eastAsia="zh-TW"/>
        </w:rPr>
        <w:t>Lloyd Garrison</w:t>
      </w:r>
      <w:r>
        <w:rPr>
          <w:rFonts w:ascii="Times New Roman" w:eastAsia="DFKai-SB" w:hAnsi="Times New Roman"/>
          <w:b/>
          <w:color w:val="C00000"/>
          <w:sz w:val="24"/>
          <w:szCs w:val="24"/>
          <w:lang w:eastAsia="zh-TW"/>
        </w:rPr>
        <w:t>)</w:t>
      </w:r>
    </w:p>
    <w:p w14:paraId="71B0A79F" w14:textId="77777777" w:rsidR="00775355" w:rsidRDefault="0077535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175F83E" w14:textId="591765FE" w:rsidR="00B07B3C" w:rsidRDefault="00B07B3C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proofErr w:type="gramStart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有事奉神的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人，</w:t>
      </w:r>
      <w:r w:rsidRPr="00FD3782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正像</w:t>
      </w:r>
      <w:proofErr w:type="gramStart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利未人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，都是站</w:t>
      </w:r>
      <w:proofErr w:type="gramStart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在神這一邊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的人。我們是站在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哪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一邊呢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proofErr w:type="gramStart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事奉神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還是事奉</w:t>
      </w:r>
      <w:proofErr w:type="gramStart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瑪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太六</w:t>
      </w:r>
      <w:proofErr w:type="gramStart"/>
      <w:r w:rsidRPr="00FD378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24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proofErr w:type="gramStart"/>
      <w:r w:rsidRPr="00FD378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金錢、利益、財富呢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16A50DF8" w14:textId="57551756" w:rsidR="00F004DF" w:rsidRDefault="00D12527" w:rsidP="000F71AC">
      <w:pPr>
        <w:spacing w:after="0" w:line="240" w:lineRule="auto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pPrChange w:id="380" w:author="Charlie Yang" w:date="2023-02-04T20:31:00Z">
          <w:pPr>
            <w:jc w:val="center"/>
          </w:pPr>
        </w:pPrChange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24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2544C1"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0450FA" w:rsidRPr="0015750E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摩西</w:t>
      </w:r>
      <w:proofErr w:type="gramStart"/>
      <w:r w:rsidR="000450FA" w:rsidRPr="0015750E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的代求</w:t>
      </w:r>
      <w:proofErr w:type="gramEnd"/>
      <w:r w:rsidR="000450FA" w:rsidRPr="000450FA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(二)</w:t>
      </w:r>
    </w:p>
    <w:p w14:paraId="4AB9058A" w14:textId="77777777" w:rsidR="00556F6A" w:rsidRDefault="00556F6A" w:rsidP="000F71AC">
      <w:pPr>
        <w:spacing w:after="0" w:line="240" w:lineRule="auto"/>
        <w:ind w:left="-90"/>
        <w:rPr>
          <w:ins w:id="381" w:author="Charlie Yang" w:date="2023-02-04T20:51:00Z"/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90A9A0D" w14:textId="5BC5B4E1" w:rsidR="00F80BFF" w:rsidRDefault="00F80BFF" w:rsidP="000F71AC">
      <w:pPr>
        <w:spacing w:after="0" w:line="240" w:lineRule="auto"/>
        <w:ind w:left="-9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2544C1" w:rsidRPr="00C018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「耶和華與摩西面對面說話</w:t>
      </w:r>
      <w:r w:rsidR="002544C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2544C1" w:rsidRPr="00C018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好像人與朋友說話一般。」</w:t>
      </w:r>
      <w:r w:rsidR="002544C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2544C1" w:rsidRPr="000F5CD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出三十三</w:t>
      </w:r>
      <w:r w:rsidR="002544C1" w:rsidRPr="00C01891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11</w:t>
      </w:r>
      <w:r w:rsidR="002544C1" w:rsidRPr="00C018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上</w:t>
      </w:r>
      <w:r w:rsidR="002544C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AF17EF2" w14:textId="2BDCE80D" w:rsidR="00A146D0" w:rsidRPr="00A146D0" w:rsidRDefault="00A146D0" w:rsidP="000F71AC">
      <w:pPr>
        <w:spacing w:after="0" w:line="240" w:lineRule="auto"/>
        <w:ind w:left="-90"/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</w:pP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「耶和華說：</w:t>
      </w:r>
      <w:r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proofErr w:type="gramStart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我要顯我</w:t>
      </w:r>
      <w:proofErr w:type="gramEnd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一切的恩</w:t>
      </w:r>
      <w:proofErr w:type="gramStart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慈</w:t>
      </w:r>
      <w:proofErr w:type="gramEnd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，在你面前經過，宣告我的名。我</w:t>
      </w:r>
      <w:proofErr w:type="gramStart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要恩待誰就恩待誰</w:t>
      </w:r>
      <w:proofErr w:type="gramEnd"/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；要憐憫誰就憐憫誰</w:t>
      </w:r>
      <w:r w:rsidRPr="00A146D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 xml:space="preserve"> 。</w:t>
      </w:r>
      <w:r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(</w:t>
      </w:r>
      <w:r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出三十三</w:t>
      </w:r>
      <w:r w:rsidRPr="00D44A26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19)</w:t>
      </w:r>
    </w:p>
    <w:p w14:paraId="66C4B186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2DB427D" w14:textId="1A3F98C2" w:rsidR="00F80BFF" w:rsidRPr="00360AE4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A146D0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2544C1" w:rsidRPr="00B9148B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第三十三章</w:t>
      </w:r>
      <w:r w:rsidR="002544C1" w:rsidRPr="00221D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</w:t>
      </w:r>
      <w:r w:rsidR="002544C1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摩西求神親自同行和</w:t>
      </w:r>
      <w:r w:rsidR="004C695C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2544C1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親自要見到神的面。</w:t>
      </w:r>
    </w:p>
    <w:p w14:paraId="19C55895" w14:textId="7F609BC3" w:rsidR="002544C1" w:rsidRDefault="00A146D0" w:rsidP="000F71AC">
      <w:pPr>
        <w:widowControl w:val="0"/>
        <w:adjustRightInd w:val="0"/>
        <w:snapToGrid w:val="0"/>
        <w:spacing w:after="0" w:line="240" w:lineRule="auto"/>
        <w:ind w:left="540" w:hanging="540"/>
        <w:jc w:val="both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2544C1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「人與朋友說話一般」</w:t>
      </w:r>
      <w:r w:rsidR="002544C1"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朋友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是</w:t>
      </w:r>
      <w:proofErr w:type="spellStart"/>
      <w:r w:rsidR="005E50FF" w:rsidRPr="00D44A26">
        <w:rPr>
          <w:rFonts w:ascii="Times New Roman" w:hAnsi="Times New Roman" w:cs="Times New Roman"/>
          <w:sz w:val="24"/>
          <w:szCs w:val="24"/>
          <w:lang w:eastAsia="zh-TW"/>
        </w:rPr>
        <w:t>רֵע</w:t>
      </w:r>
      <w:proofErr w:type="spellEnd"/>
      <w:r w:rsidR="005E50FF" w:rsidRPr="00D44A26">
        <w:rPr>
          <w:rFonts w:ascii="Times New Roman" w:hAnsi="Times New Roman" w:cs="Times New Roman"/>
          <w:sz w:val="24"/>
          <w:szCs w:val="24"/>
          <w:lang w:eastAsia="zh-TW"/>
        </w:rPr>
        <w:t>ַ</w:t>
      </w:r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，字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r w:rsidR="005E50FF" w:rsidRPr="005E50FF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rea`</w:t>
      </w:r>
      <w:r w:rsidR="009B36FE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5E50FF" w:rsidRPr="005E50F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同伴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5E50FF" w:rsidRPr="005E50F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情侶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摩西與神有一個活潑而親密的關係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。在他們的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對話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裏，不單是</w:t>
      </w:r>
      <w:r w:rsidR="002544C1" w:rsidRPr="00D44A26">
        <w:rPr>
          <w:rFonts w:ascii="DFKai-SB" w:eastAsia="DFKai-SB" w:hAnsi="DFKai-SB" w:cs="Times New Roman" w:hint="eastAsia"/>
          <w:b/>
          <w:color w:val="0000CC"/>
          <w:sz w:val="24"/>
          <w:szCs w:val="24"/>
          <w:lang w:eastAsia="zh-TW"/>
        </w:rPr>
        <w:t>「面對面」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</w:t>
      </w:r>
      <w:r w:rsidR="002544C1" w:rsidRPr="00D44A26">
        <w:rPr>
          <w:rFonts w:ascii="DFKai-SB" w:eastAsia="DFKai-SB" w:hAnsi="DFKai-SB" w:cs="Times New Roman" w:hint="eastAsia"/>
          <w:b/>
          <w:color w:val="0000CC"/>
          <w:sz w:val="24"/>
          <w:szCs w:val="24"/>
          <w:lang w:eastAsia="zh-TW"/>
        </w:rPr>
        <w:t>「人與朋友說話一般」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。他們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的交談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沒有任何間隔，摩西在那裏聽神說話，神也在那裏聽摩西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傾訴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。在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這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裏，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摩西與神不僅是有交通，而且是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真情流露的</w:t>
      </w:r>
      <w:r w:rsidR="002544C1" w:rsidRPr="00D44A2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交通</w:t>
      </w:r>
      <w:r w:rsidR="002544C1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；並且摩西在禱告中，把神的失望、傷痛、愛、榮耀引出來。</w:t>
      </w:r>
      <w:r w:rsidR="004D131A" w:rsidRPr="008A775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4D131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，衪</w:t>
      </w:r>
      <w:r w:rsidR="004D131A" w:rsidRPr="008A775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不僅是我們生命的救主，更是我們生活中最知心的</w:t>
      </w:r>
      <w:r w:rsidR="004D131A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4D131A" w:rsidRPr="001575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朋友</w:t>
      </w:r>
      <w:r w:rsidR="004D131A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4D131A" w:rsidRPr="008A775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。無論我們多軟弱，惟有</w:t>
      </w:r>
      <w:r w:rsidR="004D131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衪</w:t>
      </w:r>
      <w:r w:rsidR="004D131A" w:rsidRPr="008A775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肯聽我們的苦情，擔當我們一切的憂慮。當我們茫然不知所措時，惟有</w:t>
      </w:r>
      <w:r w:rsidR="004D131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衪</w:t>
      </w:r>
      <w:r w:rsidR="004D131A" w:rsidRPr="008A775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攙拉著我們，帶我們走人生當走的路。</w:t>
      </w:r>
    </w:p>
    <w:p w14:paraId="5C362603" w14:textId="5AFA0F35" w:rsidR="004D131A" w:rsidRPr="004D131A" w:rsidRDefault="004D131A" w:rsidP="000F71AC">
      <w:pPr>
        <w:widowControl w:val="0"/>
        <w:adjustRightInd w:val="0"/>
        <w:snapToGrid w:val="0"/>
        <w:spacing w:after="0" w:line="240" w:lineRule="auto"/>
        <w:ind w:left="540"/>
        <w:jc w:val="both"/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</w:pPr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本章我們看見神和摩西的</w:t>
      </w:r>
      <w:r w:rsidRPr="00D44A26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「面對面</w:t>
      </w:r>
      <w:r w:rsidRPr="004D131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/>
        </w:rPr>
        <w:t>」</w:t>
      </w:r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交談。他要求</w:t>
      </w:r>
      <w:proofErr w:type="gramStart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的事摸著</w:t>
      </w:r>
      <w:proofErr w:type="gramEnd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神的心意，所以神應允摩西一切所求的，而與</w:t>
      </w:r>
      <w:proofErr w:type="gramStart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的子民同去。</w:t>
      </w:r>
      <w:proofErr w:type="gramStart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此外，</w:t>
      </w:r>
      <w:proofErr w:type="gramEnd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神在摩</w:t>
      </w:r>
      <w:proofErr w:type="gramStart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西面前彰顯祂</w:t>
      </w:r>
      <w:proofErr w:type="gramEnd"/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的榮耀，而顯示自己是</w:t>
      </w:r>
      <w:r w:rsidRPr="004D131A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有</w:t>
      </w:r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恩典</w:t>
      </w:r>
      <w:r w:rsidRPr="004D131A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有</w:t>
      </w:r>
      <w:r w:rsidRPr="004D131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憐憫的神。</w:t>
      </w:r>
    </w:p>
    <w:p w14:paraId="509282F6" w14:textId="27CFBCD2" w:rsidR="00F80BFF" w:rsidRDefault="00A146D0" w:rsidP="000F71AC">
      <w:pPr>
        <w:spacing w:after="0" w:line="240" w:lineRule="auto"/>
        <w:ind w:left="540" w:hanging="54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二)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「我要恩待誰就恩待誰；要憐憫誰就憐憫誰」</w:t>
      </w:r>
      <w:r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「恩待」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Pr="005E50FF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是</w:t>
      </w:r>
      <w:proofErr w:type="spellStart"/>
      <w:r w:rsidR="005E50FF" w:rsidRPr="00D44A26">
        <w:rPr>
          <w:rFonts w:ascii="Times New Roman" w:hAnsi="Times New Roman" w:cs="Times New Roman"/>
          <w:sz w:val="24"/>
          <w:szCs w:val="24"/>
          <w:lang w:eastAsia="zh-TW"/>
        </w:rPr>
        <w:t>חָנ</w:t>
      </w:r>
      <w:proofErr w:type="spellEnd"/>
      <w:r w:rsidR="005E50FF" w:rsidRPr="00D44A26">
        <w:rPr>
          <w:rFonts w:ascii="Times New Roman" w:hAnsi="Times New Roman" w:cs="Times New Roman"/>
          <w:sz w:val="24"/>
          <w:szCs w:val="24"/>
          <w:lang w:eastAsia="zh-TW"/>
        </w:rPr>
        <w:t>ַ</w:t>
      </w:r>
      <w:r w:rsidRPr="005E50FF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字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="005E50FF" w:rsidRPr="005E50FF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chanan</w:t>
      </w:r>
      <w:proofErr w:type="spellEnd"/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Pr="0015750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名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之意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5E50FF" w:rsidRPr="005E50F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施恩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5E50FF" w:rsidRPr="005E50F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有恩典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「憐憫」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是</w:t>
      </w:r>
      <w:proofErr w:type="spellStart"/>
      <w:r w:rsidR="005E50FF" w:rsidRPr="00D44A26">
        <w:rPr>
          <w:rFonts w:ascii="Times New Roman" w:hAnsi="Times New Roman" w:cs="Times New Roman"/>
          <w:sz w:val="24"/>
          <w:szCs w:val="24"/>
          <w:lang w:eastAsia="zh-TW"/>
        </w:rPr>
        <w:t>רָחַם</w:t>
      </w:r>
      <w:proofErr w:type="spellEnd"/>
      <w:r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，字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="005E50FF" w:rsidRPr="005E50FF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racham</w:t>
      </w:r>
      <w:proofErr w:type="spellEnd"/>
      <w:r w:rsidR="009B36FE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Pr="0015750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名</w:t>
      </w:r>
      <w:r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5E50FF" w:rsidRPr="005E50F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慈悲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5E50FF" w:rsidRPr="005E50F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深愛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5E50FF" w:rsidRPr="005E50F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這話說出，神的恩待與憐憫不能受制於任何外力，惟在於祂自己白白的恩典。</w:t>
      </w:r>
      <w:r w:rsidR="008B4780" w:rsidRPr="00D44A2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當時神應允摩西所求，容許他可以看見神的背，然後神從摩西前面經過，而宣告祂的名說：</w:t>
      </w:r>
      <w:r w:rsidR="008B4780" w:rsidRPr="00D44A26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「我要恩待誰，就恩待誰，要憐憫誰，就憐憫誰。」</w:t>
      </w:r>
      <w:r w:rsidR="008B4780" w:rsidRPr="00D44A2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注意這句話就是神為祂自己所宣告的名。這意思是神就是這麼一位</w:t>
      </w:r>
      <w:bookmarkStart w:id="382" w:name="_Hlk126049826"/>
      <w:r w:rsidR="008B4780" w:rsidRPr="00D44A2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有</w:t>
      </w:r>
      <w:bookmarkEnd w:id="382"/>
      <w:r w:rsidR="008B4780" w:rsidRPr="00D44A2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絕對權柄作祂所要作的神，祂的作為是人所無權過問或干預的。</w:t>
      </w:r>
    </w:p>
    <w:p w14:paraId="66E70DE4" w14:textId="4807A89E" w:rsidR="008B4780" w:rsidRPr="00D44A26" w:rsidRDefault="008B4780" w:rsidP="000F71AC">
      <w:pPr>
        <w:spacing w:after="0" w:line="240" w:lineRule="auto"/>
        <w:ind w:left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proofErr w:type="gramStart"/>
      <w:r w:rsidRPr="008B478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此外</w:t>
      </w:r>
      <w:r w:rsidRPr="008B478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Pr="008B478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這句話說出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神揀選我們，一方面是根據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衪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自己主權的旨意，另一面乃是憑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衪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的應許，當然不是憑我們的行為。因耶和華是有憐憫、有恩典的神，不輕易發怒，並有豐盛的慈愛和誠實。然而，神的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恩待</w:t>
      </w:r>
      <w:proofErr w:type="gramEnd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「憐憫」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並不抹煞人的責任。因人若不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硬心，衪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就以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恩待</w:t>
      </w:r>
      <w:proofErr w:type="gramEnd"/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「憐憫」</w:t>
      </w:r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來對待；我們</w:t>
      </w:r>
      <w:proofErr w:type="gramStart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若信靠祂，祂</w:t>
      </w:r>
      <w:proofErr w:type="gramEnd"/>
      <w:r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必不叫我們羞愧！</w:t>
      </w:r>
    </w:p>
    <w:p w14:paraId="00709440" w14:textId="77777777" w:rsidR="00A146D0" w:rsidRDefault="00A146D0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FB6F122" w14:textId="19C69CDA" w:rsidR="00F80BFF" w:rsidRPr="002544C1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2544C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F5114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F5114A" w:rsidRPr="00AF0AAF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="008A7757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</w:t>
      </w:r>
      <w:r w:rsidR="008A7757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摩西向神</w:t>
      </w:r>
      <w:r w:rsidR="006766CB"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8A7757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禱告</w:t>
      </w:r>
      <w:r w:rsidR="008A7757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8A7757" w:rsidRPr="00AF0AAF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可以</w:t>
      </w:r>
      <w:r w:rsidR="008A7757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8A7757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526D41E3" w14:textId="0A1EF676" w:rsidR="004D131A" w:rsidRPr="000557F5" w:rsidRDefault="008A7757" w:rsidP="000F71AC">
      <w:pPr>
        <w:tabs>
          <w:tab w:val="left" w:pos="360"/>
        </w:tabs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4D131A"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摩西第三次的代</w:t>
      </w:r>
      <w:r w:rsidR="004D131A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求</w:t>
      </w:r>
      <w:r w:rsidR="006766C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766CB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求</w:t>
      </w:r>
      <w:r w:rsidR="006766CB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神與百姓同行</w:t>
      </w:r>
      <w:r w:rsidR="004D131A"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4D131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神向百姓發怒</w:t>
      </w:r>
      <w:bookmarkStart w:id="383" w:name="_Hlk126057988"/>
      <w:r w:rsidR="004D131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383"/>
      <w:r w:rsidR="004D131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不想與他們同往迦南地去。摩西因而進入會幕，與神面對面的講話，好像朋友一般。他一方面求神將祂的道指示他；另一方面，摩西要求倘若神不和他們同去</w:t>
      </w:r>
      <w:bookmarkStart w:id="384" w:name="_Hlk126058467"/>
      <w:r w:rsidR="004D131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384"/>
      <w:r w:rsidR="004D131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就不要把他們從這裏領去應許的美地。同時摩西一再提醒神，以色列百姓是祂的民。摩西的懇求，摸著神的心，使得神答應必親自和他們同去。</w:t>
      </w:r>
      <w:r w:rsidR="006766CB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6766CB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禱告</w:t>
      </w:r>
      <w:r w:rsidR="006766CB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蒙神應允的主要原因</w:t>
      </w:r>
      <w:r w:rsidR="004C695C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，乃是</w:t>
      </w:r>
      <w:r w:rsidR="006766CB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proofErr w:type="gramStart"/>
      <w:r w:rsidR="006766C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 w:rsidR="006766CB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他仰望神的帥領</w:t>
      </w:r>
      <w:proofErr w:type="gramEnd"/>
      <w:r w:rsidR="006766C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766CB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6766CB" w:rsidRPr="006766C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強調神與百姓同行的重要</w:t>
      </w:r>
      <w:r w:rsidR="00A447E6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="00A447E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="00A447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A447E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2)</w:t>
      </w:r>
      <w:r w:rsidR="00A447E6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447E6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抓住神的話</w:t>
      </w:r>
      <w:r w:rsidR="00A447E6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447E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A447E6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求神繼續賜恩。</w:t>
      </w:r>
      <w:r w:rsidR="00A447E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從摩西</w:t>
      </w:r>
      <w:r w:rsidR="00A447E6"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A447E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禱告</w:t>
      </w:r>
      <w:r w:rsidR="00A447E6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447E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</w:t>
      </w:r>
      <w:r w:rsidR="00A447E6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應學習抓住時機</w:t>
      </w:r>
      <w:r w:rsidR="00A447E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向神</w:t>
      </w:r>
      <w:r w:rsidR="00A447E6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代禱</w:t>
      </w:r>
      <w:r w:rsidR="00A447E6"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="00A447E6" w:rsidRPr="00A447E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並且在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禱告</w:t>
      </w:r>
      <w:r w:rsidR="004914C2"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A447E6" w:rsidRPr="00A447E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過程中</w:t>
      </w:r>
      <w:r w:rsidR="004914C2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更</w:t>
      </w:r>
      <w:r w:rsidR="00A447E6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親近神</w:t>
      </w:r>
      <w:r w:rsidR="00A447E6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447E6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也更認識神。</w:t>
      </w:r>
    </w:p>
    <w:p w14:paraId="00113E9F" w14:textId="079A184A" w:rsidR="004914C2" w:rsidRPr="004914C2" w:rsidRDefault="004D131A" w:rsidP="000F71AC">
      <w:pPr>
        <w:tabs>
          <w:tab w:val="left" w:pos="36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2544C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摩西第四次的代</w:t>
      </w:r>
      <w:r w:rsidRPr="0015750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求</w:t>
      </w:r>
      <w:r w:rsidR="006766C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求見神的榮耀</w:t>
      </w:r>
      <w:r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6766CB" w:rsidRPr="006766CB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尋求神</w:t>
      </w:r>
      <w:bookmarkStart w:id="385" w:name="_Hlk126059809"/>
      <w:r w:rsidR="00CD4ED8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與百姓同行</w:t>
      </w:r>
      <w:r w:rsidR="00CD4ED8" w:rsidRPr="006766CB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的印證</w:t>
      </w:r>
      <w:r w:rsidR="006766C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385"/>
      <w:r w:rsidR="00CD4ED8" w:rsidRPr="00CD4ED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求神顯出榮耀給他看</w:t>
      </w:r>
      <w:r w:rsidR="006766C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結果神藏摩西於磐石洞穴中，使他得見祂的「背」。</w:t>
      </w:r>
      <w:r w:rsidR="004914C2" w:rsidRPr="00491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神答應</w:t>
      </w:r>
      <w:r w:rsidR="000450F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0450FA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的主要原因</w:t>
      </w:r>
      <w:r w:rsidR="000450F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914C2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4914C2" w:rsidRPr="00491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</w:t>
      </w:r>
      <w:r w:rsidR="004914C2" w:rsidRPr="006766C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4914C2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「恩待」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和</w:t>
      </w:r>
      <w:r w:rsidR="004914C2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「憐憫」</w:t>
      </w:r>
      <w:r w:rsidR="004914C2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4914C2" w:rsidRPr="00491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不是因摩西</w:t>
      </w:r>
      <w:r w:rsidR="004914C2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4914C2" w:rsidRPr="004914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好。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從摩西</w:t>
      </w:r>
      <w:r w:rsidR="004914C2" w:rsidRPr="004D131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禱告</w:t>
      </w:r>
      <w:r w:rsidR="004914C2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我們</w:t>
      </w:r>
      <w:r w:rsidR="004914C2" w:rsidRPr="00A447E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應學習</w:t>
      </w:r>
      <w:r w:rsidR="004914C2" w:rsidRPr="00A447E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</w:t>
      </w:r>
      <w:r w:rsidR="004914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禱告</w:t>
      </w:r>
      <w:r w:rsidR="004914C2" w:rsidRPr="00A447E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中</w:t>
      </w:r>
      <w:r w:rsidR="000450F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450FA" w:rsidRPr="000450F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認識神自己</w:t>
      </w:r>
      <w:r w:rsidR="000450FA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450FA" w:rsidRPr="00A447E6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並</w:t>
      </w:r>
      <w:r w:rsidR="000450FA" w:rsidRPr="000450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最終</w:t>
      </w:r>
      <w:r w:rsidR="004914C2" w:rsidRPr="004914C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讓神顯出榮耀。</w:t>
      </w:r>
    </w:p>
    <w:p w14:paraId="76CDCCEE" w14:textId="32117A97" w:rsidR="008A7757" w:rsidRDefault="004914C2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</w:p>
    <w:p w14:paraId="26E066FF" w14:textId="7A610370" w:rsidR="002544C1" w:rsidRPr="00D44A26" w:rsidRDefault="00F80BFF" w:rsidP="000F71AC">
      <w:pPr>
        <w:spacing w:after="0" w:line="240" w:lineRule="auto"/>
        <w:rPr>
          <w:rFonts w:ascii="DFKai-SB" w:eastAsia="DFKai-SB" w:hAnsi="DFKai-SB"/>
          <w:b/>
          <w:color w:val="C00000"/>
          <w:sz w:val="24"/>
          <w:szCs w:val="24"/>
          <w:lang w:eastAsia="zh-TW"/>
        </w:rPr>
      </w:pPr>
      <w:r w:rsidRPr="002544C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2544C1" w:rsidRPr="002544C1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</w:t>
      </w:r>
      <w:r w:rsidR="002544C1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誰最親近基督，誰就</w:t>
      </w:r>
      <w:proofErr w:type="gramStart"/>
      <w:r w:rsidR="002544C1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事奉得最好</w:t>
      </w:r>
      <w:proofErr w:type="gramEnd"/>
      <w:r w:rsidR="002544C1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，若沒有親近</w:t>
      </w:r>
      <w:proofErr w:type="gramStart"/>
      <w:r w:rsidR="002544C1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祂</w:t>
      </w:r>
      <w:proofErr w:type="gramEnd"/>
      <w:r w:rsidR="002544C1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，就沒有事奉的可言。</w:t>
      </w:r>
      <w:r w:rsidR="002544C1" w:rsidRPr="002544C1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」</w:t>
      </w:r>
      <w:proofErr w:type="gramStart"/>
      <w:r w:rsidR="002544C1" w:rsidRPr="00D44A26">
        <w:rPr>
          <w:rFonts w:ascii="DFKai-SB" w:eastAsia="DFKai-SB" w:hAnsi="DFKai-SB"/>
          <w:b/>
          <w:color w:val="C00000"/>
          <w:sz w:val="24"/>
          <w:szCs w:val="24"/>
          <w:lang w:eastAsia="zh-TW"/>
        </w:rPr>
        <w:t>――</w:t>
      </w:r>
      <w:proofErr w:type="gramEnd"/>
      <w:r w:rsidR="002544C1" w:rsidRPr="00D44A26">
        <w:rPr>
          <w:rFonts w:ascii="DFKai-SB" w:eastAsia="DFKai-SB" w:hAnsi="DFKai-SB"/>
          <w:b/>
          <w:color w:val="C00000"/>
          <w:sz w:val="24"/>
          <w:szCs w:val="24"/>
          <w:lang w:eastAsia="zh-TW"/>
        </w:rPr>
        <w:t xml:space="preserve"> </w:t>
      </w:r>
      <w:r w:rsidR="002544C1" w:rsidRPr="00D44A26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達秘</w:t>
      </w:r>
    </w:p>
    <w:p w14:paraId="5DD0A698" w14:textId="09DC0A8C" w:rsidR="00F80BFF" w:rsidRPr="002544C1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21E72E1" w14:textId="5C23E0F4" w:rsidR="002544C1" w:rsidRPr="002544C1" w:rsidRDefault="00F80BF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2544C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2544C1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2544C1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2544C1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proofErr w:type="gramStart"/>
      <w:r w:rsidR="002544C1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有事奉神的</w:t>
      </w:r>
      <w:proofErr w:type="gramEnd"/>
      <w:r w:rsidR="002544C1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人，</w:t>
      </w:r>
      <w:r w:rsidR="002544C1"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與神的關係不僅是主</w:t>
      </w:r>
      <w:proofErr w:type="gramStart"/>
      <w:r w:rsidR="002544C1"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僕</w:t>
      </w:r>
      <w:proofErr w:type="gramEnd"/>
      <w:r w:rsidR="002544C1"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的關係</w:t>
      </w:r>
      <w:r w:rsidR="002544C1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544C1"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也是</w:t>
      </w:r>
      <w:r w:rsidR="002544C1"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朋友</w:t>
      </w:r>
      <w:r w:rsidR="002544C1"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的關係</w:t>
      </w:r>
      <w:r w:rsidR="002544C1"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="002544C1"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約十五</w:t>
      </w:r>
      <w:r w:rsidR="002544C1"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15)</w:t>
      </w:r>
      <w:r w:rsidR="002544C1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2472E710" w14:textId="5DA3EC56" w:rsidR="002544C1" w:rsidRPr="002544C1" w:rsidRDefault="002544C1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摩西向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禱告，如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同</w:t>
      </w:r>
      <w:r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與朋友說話一般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我們與神的關係</w:t>
      </w:r>
      <w:r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是泛泛之交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？</w:t>
      </w:r>
      <w:r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還是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親密</w:t>
      </w:r>
      <w:r w:rsidRPr="002544C1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之友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？</w:t>
      </w:r>
    </w:p>
    <w:p w14:paraId="1BCE9AC3" w14:textId="01D3C6A1" w:rsidR="006766CB" w:rsidRPr="002544C1" w:rsidRDefault="002544C1" w:rsidP="000F71AC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二)摩西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要求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神親自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和他們同去應許的美地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因為任何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人、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事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物都不能代替神的同在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2544C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我們是否看中神的同在超過一切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呢？</w:t>
      </w:r>
    </w:p>
    <w:p w14:paraId="03C5B4CC" w14:textId="5F45B2B2" w:rsidR="000F5CDD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25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3D79C2" w:rsidRPr="0015750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F13636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摩西臉上發光</w:t>
      </w:r>
    </w:p>
    <w:p w14:paraId="06CAA70C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9A70DA9" w14:textId="40A2FE74" w:rsidR="00D60065" w:rsidRPr="00923858" w:rsidRDefault="00F80BF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D60065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「耶和華在他面前宣告說：</w:t>
      </w:r>
      <w:r w:rsidR="00D60065" w:rsidRPr="00D6006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="00D60065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耶和華，耶和華，是有憐憫有恩典的神，不輕易發怒，並有豐盛的慈愛和誠實</w:t>
      </w:r>
      <w:r w:rsidR="00D60065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r w:rsidR="00D60065" w:rsidRPr="00FD378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="00D60065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D60065" w:rsidRPr="00D6006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D60065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出三十四</w:t>
      </w:r>
      <w:r w:rsidR="00D60065" w:rsidRPr="00D44A26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6)</w:t>
      </w:r>
    </w:p>
    <w:p w14:paraId="43A97839" w14:textId="6BBD8AC5" w:rsidR="00F80BFF" w:rsidRPr="00360AE4" w:rsidRDefault="003D79C2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「摩西手裡拿著兩塊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法版下西乃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山的時候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不知道自己的面皮因耶和華和他說話就發了光。」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出三十四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29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0A89BEA7" w14:textId="77777777" w:rsidR="00FC3322" w:rsidRPr="00D44A26" w:rsidRDefault="00FC3322" w:rsidP="000F71AC">
      <w:pPr>
        <w:spacing w:after="0" w:line="240" w:lineRule="auto"/>
        <w:rPr>
          <w:rFonts w:ascii="PMingLiU" w:eastAsia="PMingLiU" w:hAnsi="PMingLiU" w:cs="Times New Roman"/>
          <w:b/>
          <w:bCs/>
          <w:color w:val="000000"/>
          <w:sz w:val="24"/>
          <w:szCs w:val="24"/>
          <w:lang w:eastAsia="zh-TW"/>
        </w:rPr>
      </w:pPr>
    </w:p>
    <w:p w14:paraId="62585032" w14:textId="312D1D0B" w:rsidR="00F80BFF" w:rsidRPr="00360AE4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bookmarkStart w:id="386" w:name="_Hlk126069683"/>
      <w:r w:rsidR="003D79C2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bookmarkEnd w:id="386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第三十四章記載</w:t>
      </w:r>
      <w:r w:rsidR="003D79C2" w:rsidRPr="00C7214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957CCC" w:rsidRPr="00957C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宣</w:t>
      </w:r>
      <w:r w:rsidR="00E039A5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告</w:t>
      </w:r>
      <w:r w:rsidR="00957CCC" w:rsidRPr="00957C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proofErr w:type="gramStart"/>
      <w:r w:rsidR="00957CCC" w:rsidRPr="00957C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957CCC" w:rsidRPr="00957C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的名</w:t>
      </w:r>
      <w:r w:rsidR="00957CCC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57CCC" w:rsidRPr="00AB76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="003D79C2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重</w:t>
      </w:r>
      <w:proofErr w:type="gramStart"/>
      <w:r w:rsidR="003D79C2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造法版和</w:t>
      </w:r>
      <w:proofErr w:type="gramEnd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重新</w:t>
      </w:r>
      <w:r w:rsidR="003D79C2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立約</w:t>
      </w:r>
      <w:r w:rsidR="003D79C2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3D79C2" w:rsidRPr="003D79C2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以及</w:t>
      </w:r>
      <w:r w:rsidR="00957CCC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</w:t>
      </w:r>
      <w:r w:rsidR="003D79C2" w:rsidRPr="00D872E1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西</w:t>
      </w:r>
      <w:proofErr w:type="gramStart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3D79C2" w:rsidRPr="00D872E1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西乃山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proofErr w:type="gramEnd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過了四十晝夜，而</w:t>
      </w:r>
      <w:r w:rsidR="00957CCC" w:rsidRPr="00F136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臉上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發光。</w:t>
      </w:r>
    </w:p>
    <w:p w14:paraId="091FE23A" w14:textId="29B40912" w:rsidR="00D60065" w:rsidRPr="009B36FE" w:rsidRDefault="00D60065" w:rsidP="000F71AC">
      <w:pPr>
        <w:tabs>
          <w:tab w:val="center" w:pos="45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C1271B"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「耶和華在他面前宣告</w:t>
      </w:r>
      <w:r w:rsidR="00C1271B" w:rsidRPr="00C1271B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Pr="0015750E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bookmarkStart w:id="387" w:name="_Hlk126093524"/>
      <w:r w:rsidR="00C1271B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C1271B" w:rsidRPr="00B83CF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宣告</w:t>
      </w:r>
      <w:r w:rsidR="00C1271B" w:rsidRPr="001575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C1271B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="00C1271B"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是</w:t>
      </w:r>
      <w:proofErr w:type="spellStart"/>
      <w:r w:rsidR="00FC3322" w:rsidRPr="00FC3322">
        <w:rPr>
          <w:rFonts w:ascii="Times New Roman" w:hAnsi="Times New Roman" w:cs="Times New Roman"/>
          <w:sz w:val="24"/>
          <w:szCs w:val="24"/>
          <w:lang w:eastAsia="zh-TW"/>
        </w:rPr>
        <w:t>קָרָא</w:t>
      </w:r>
      <w:proofErr w:type="spellEnd"/>
      <w:r w:rsidR="00C1271B" w:rsidRPr="0015750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，字</w:t>
      </w:r>
      <w:r w:rsidR="00C1271B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="00FC3322" w:rsidRPr="00FC3322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qara</w:t>
      </w:r>
      <w:proofErr w:type="spellEnd"/>
      <w:r w:rsidR="00FC3322" w:rsidRPr="00FC3322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'</w:t>
      </w:r>
      <w:r w:rsidR="009B36FE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1271B" w:rsidRPr="00AF0AA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C1271B" w:rsidRPr="00AF0A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C1271B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bookmarkStart w:id="388" w:name="_Hlk126066442"/>
      <w:r w:rsidR="00C1271B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bookmarkEnd w:id="388"/>
      <w:r w:rsidR="00FC3322" w:rsidRPr="00FC3322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大聲呼叫</w:t>
      </w:r>
      <w:r w:rsidR="00C1271B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C1271B" w:rsidRPr="009A2161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C1271B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FC3322" w:rsidRPr="009223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朗讀</w:t>
      </w:r>
      <w:r w:rsidR="00C1271B"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C1271B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387"/>
      <w:r w:rsidR="008123B7" w:rsidRPr="0092655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今日鑰節指出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C1271B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向摩西</w:t>
      </w:r>
      <w:r w:rsidR="00C3521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宣</w:t>
      </w:r>
      <w:bookmarkStart w:id="389" w:name="_Hlk126073955"/>
      <w:r w:rsidR="00C3521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告</w:t>
      </w:r>
      <w:bookmarkEnd w:id="389"/>
      <w:r w:rsidR="00FC3322" w:rsidRPr="002677B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了</w:t>
      </w:r>
      <w:r w:rsidR="00C35216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祂的名，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包含</w:t>
      </w:r>
      <w:r w:rsidR="00C1271B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祂的</w:t>
      </w:r>
      <w:r w:rsidR="00C35216" w:rsidRPr="00C352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六</w:t>
      </w:r>
      <w:r w:rsidR="00C35216" w:rsidRPr="00840D73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個屬性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：(</w:t>
      </w:r>
      <w:proofErr w:type="gramStart"/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1)</w:t>
      </w:r>
      <w:r w:rsidR="00C1271B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proofErr w:type="gramEnd"/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耶和華，耶和華</w:t>
      </w:r>
      <w:bookmarkStart w:id="390" w:name="_Hlk126065395"/>
      <w:r w:rsidR="00C1271B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C1271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1271B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bookmarkEnd w:id="390"/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就是那</w:t>
      </w:r>
      <w:r w:rsidR="00AC0C9E" w:rsidRPr="00AC0C9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滿</w:t>
      </w:r>
      <w:r w:rsidR="00AC0C9E" w:rsidRPr="001F7A55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有</w:t>
      </w:r>
      <w:r w:rsidR="00AC0C9E" w:rsidRPr="006C67D7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權能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我是</w:t>
      </w:r>
      <w:r w:rsidRPr="0015750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的神；(2)</w:t>
      </w:r>
      <w:r w:rsidR="00C1271B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有憐憫</w:t>
      </w:r>
      <w:r w:rsidR="00C1271B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C1271B"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1271B" w:rsidRPr="006766C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C1271B"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眷顧人的軟弱</w:t>
      </w:r>
      <w:r w:rsidR="00C1271B"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C1271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303D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3)</w:t>
      </w:r>
      <w:r w:rsidR="00C1271B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</w:t>
      </w:r>
      <w:r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恩典</w:t>
      </w:r>
      <w:r w:rsidR="00C1271B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」</w:t>
      </w:r>
      <w:r w:rsidR="00C1271B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，因祂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不在乎</w:t>
      </w:r>
      <w:r w:rsidR="001C31A7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人的努力和作爲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；(4)</w:t>
      </w:r>
      <w:r w:rsidR="00C1271B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不輕易發怒</w:t>
      </w:r>
      <w:r w:rsidR="00C1271B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」</w:t>
      </w:r>
      <w:r w:rsidR="00C1271B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，因祂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饒恕人的過犯；(5)</w:t>
      </w:r>
      <w:r w:rsidR="00AC0C9E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有豐盛的慈愛</w:t>
      </w:r>
      <w:r w:rsidR="00C1271B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」</w:t>
      </w:r>
      <w:r w:rsidR="00C1271B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，因祂的慈愛</w:t>
      </w:r>
      <w:r w:rsidR="00FC3322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8123B7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大量</w:t>
      </w:r>
      <w:r w:rsidR="008123B7" w:rsidRPr="009B36FE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的、</w:t>
      </w:r>
      <w:r w:rsidR="00FC3322" w:rsidRPr="009B36FE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不變的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8123B7" w:rsidRPr="009B36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(6)</w:t>
      </w:r>
      <w:r w:rsidR="00AC0C9E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「</w:t>
      </w:r>
      <w:r w:rsidRPr="00D44A26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誠實</w:t>
      </w:r>
      <w:r w:rsidR="00C1271B" w:rsidRPr="00D44A26">
        <w:rPr>
          <w:rFonts w:ascii="DFKai-SB" w:eastAsia="DFKai-SB" w:hAnsi="DFKai-SB" w:hint="eastAsia"/>
          <w:color w:val="0000FF"/>
          <w:sz w:val="24"/>
          <w:szCs w:val="24"/>
          <w:lang w:eastAsia="zh-TW"/>
        </w:rPr>
        <w:t>」</w:t>
      </w:r>
      <w:r w:rsidR="00C1271B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，因祂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信守祂所應許的。神宣告祂的名</w:t>
      </w:r>
      <w:r w:rsidR="00C35216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表達了祂一切的所是、所作。</w:t>
      </w:r>
      <w:r w:rsidR="00C1271B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雖然</w:t>
      </w:r>
      <w:r w:rsidR="00C35216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所說的話不多，但絕大部分是恩典的話，</w:t>
      </w:r>
      <w:r w:rsidR="00AB76FB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絕大部分是叫人受安慰的話。當</w:t>
      </w:r>
      <w:r w:rsidR="00D23B89" w:rsidRPr="009B36FE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以色列人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</w:t>
      </w:r>
      <w:r w:rsidR="001C31A7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罪孽來到神面前，心裏在恐懼戰兢的時候，神卻向他們說出恩典的話</w:t>
      </w:r>
      <w:bookmarkStart w:id="391" w:name="_Hlk126066085"/>
      <w:r w:rsidR="00E039A5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Start w:id="392" w:name="_Hlk126073834"/>
      <w:bookmarkEnd w:id="391"/>
      <w:r w:rsidR="00E039A5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bookmarkEnd w:id="392"/>
      <w:r w:rsidR="00C35216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這是何等的寶貝</w:t>
      </w:r>
      <w:r w:rsidR="00E039A5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023941C7" w14:textId="27F61DDF" w:rsidR="00D60065" w:rsidRDefault="00D60065" w:rsidP="000F71AC">
      <w:pPr>
        <w:tabs>
          <w:tab w:val="center" w:pos="45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B36F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9B36FE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3D79C2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「發了</w:t>
      </w:r>
      <w:bookmarkStart w:id="393" w:name="_Hlk126066270"/>
      <w:r w:rsidR="003D79C2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光</w:t>
      </w:r>
      <w:bookmarkEnd w:id="393"/>
      <w:r w:rsidR="003D79C2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3D79C2" w:rsidRPr="00D44A26"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  <w:t>──</w:t>
      </w:r>
      <w:r w:rsidRPr="003B200E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「發」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Pr="009B36F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是</w:t>
      </w:r>
      <w:proofErr w:type="spellStart"/>
      <w:r w:rsidR="00FC3322" w:rsidRPr="00D44A26">
        <w:rPr>
          <w:rFonts w:ascii="Times New Roman" w:hAnsi="Times New Roman" w:cs="Times New Roman"/>
          <w:sz w:val="24"/>
          <w:szCs w:val="24"/>
          <w:lang w:eastAsia="zh-TW"/>
        </w:rPr>
        <w:t>קָרַן</w:t>
      </w:r>
      <w:proofErr w:type="spellEnd"/>
      <w:r w:rsidRPr="009B36F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，字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="00FC3322" w:rsidRPr="009B36FE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qaran</w:t>
      </w:r>
      <w:proofErr w:type="spellEnd"/>
      <w:r w:rsidR="009B36FE" w:rsidRPr="009B36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Pr="009B36F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9B36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FC3322" w:rsidRPr="009B36F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發出光輝</w:t>
      </w:r>
      <w:r w:rsidRPr="009B36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61313A" w:rsidRPr="009B36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，「閃爍發光」</w:t>
      </w:r>
      <w:r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1313A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摩西在</w:t>
      </w:r>
      <w:r w:rsidR="001277A8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西乃山</w:t>
      </w:r>
      <w:r w:rsidR="0061313A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上過了四十晝夜</w:t>
      </w:r>
      <w:r w:rsidR="001277A8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之後</w:t>
      </w:r>
      <w:r w:rsidR="0061313A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，拿著兩塊法版下山。但他並不知道，因為耶和華的同在而臉上發光，而百姓都怕挨近他。摩西把神與他所說的一切話，吩咐百姓，就用帕子蒙上臉。</w:t>
      </w:r>
      <w:r w:rsidR="003D79C2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摩西臉上散發出神榮耀的光輝，那是他曾與神面對面交談的結果。</w:t>
      </w:r>
      <w:r w:rsidR="0061313A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因此，</w:t>
      </w:r>
      <w:r w:rsidR="00FC3322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摩西的經歷說明我們越親近祂</w:t>
      </w:r>
      <w:r w:rsidR="00FC332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，就越認識祂的所是與所作；與祂越有面對面的交通，別人也就看得越清楚，神與我們同在</w:t>
      </w:r>
      <w:r w:rsidR="00FC3322" w:rsidRPr="00C352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43F3C55D" w14:textId="0FD6CE65" w:rsidR="003D79C2" w:rsidRPr="00D60065" w:rsidRDefault="00FC3322" w:rsidP="000F71AC">
      <w:pPr>
        <w:tabs>
          <w:tab w:val="center" w:pos="450"/>
        </w:tabs>
        <w:spacing w:after="0" w:line="240" w:lineRule="auto"/>
        <w:ind w:left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proofErr w:type="gramStart"/>
      <w:r w:rsidRPr="008B478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此外</w:t>
      </w:r>
      <w:r w:rsidRPr="008B478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="0061313A" w:rsidRPr="0091099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摩西在以色列人面前的服事代表舊約的職事，故榮光會漸漸退去的。</w:t>
      </w:r>
      <w:r w:rsidR="003D79C2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在新約，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保羅告訴我們，我們的</w:t>
      </w:r>
      <w:proofErr w:type="gramStart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心若歸</w:t>
      </w:r>
      <w:proofErr w:type="gramEnd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向主，就得以敞著臉看見主的榮光，並</w:t>
      </w:r>
      <w:proofErr w:type="gramStart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返照主的</w:t>
      </w:r>
      <w:proofErr w:type="gramEnd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榮光，而顯出主</w:t>
      </w:r>
      <w:proofErr w:type="gramStart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的榮形</w:t>
      </w:r>
      <w:proofErr w:type="gramEnd"/>
      <w:r w:rsidR="003D79C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林後三</w:t>
      </w:r>
      <w:r w:rsidR="003D79C2" w:rsidRPr="00D872E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16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="003D79C2" w:rsidRPr="00D872E1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18</w:t>
      </w:r>
      <w:r w:rsidR="003D79C2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1C31A7" w:rsidRPr="00C3521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1C31A7" w:rsidRPr="001C31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說出</w:t>
      </w:r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proofErr w:type="gramStart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有事奉神的</w:t>
      </w:r>
      <w:proofErr w:type="gramEnd"/>
      <w:r w:rsidR="003D79C2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人都是彰顯主榮耀的人。所以，我們應當常常敞開心靈去親近主，看見主，讓我們的生命充滿了主的榮光。</w:t>
      </w:r>
    </w:p>
    <w:p w14:paraId="5E78E5D1" w14:textId="77777777" w:rsidR="0061313A" w:rsidRPr="001277A8" w:rsidRDefault="0061313A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</w:p>
    <w:p w14:paraId="7099E6AD" w14:textId="73156285" w:rsidR="0061313A" w:rsidRDefault="0061313A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FC15F8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FC15F8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第三十四</w:t>
      </w:r>
      <w:r w:rsidR="00EA6854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章的律例大部分在</w:t>
      </w:r>
      <w:r w:rsidR="00EA6854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二十章</w:t>
      </w:r>
      <w:r w:rsidR="00EA6854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已有提及，為什麽要在此</w:t>
      </w:r>
      <w:r w:rsidR="00FC15F8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重</w:t>
      </w:r>
      <w:r w:rsidR="00EA6854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述呢？</w:t>
      </w:r>
    </w:p>
    <w:p w14:paraId="5687CD94" w14:textId="029FCCA1" w:rsidR="007F39A9" w:rsidRPr="007F39A9" w:rsidRDefault="00FC15F8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EA6854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神先要摩西重造法版</w:t>
      </w:r>
      <w:r w:rsidR="00EA6854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A6854" w:rsidRPr="00380AB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將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先前上面的話寫在這兩塊版上。</w:t>
      </w:r>
      <w:r w:rsidRPr="008B4780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表明神</w:t>
      </w:r>
      <w:bookmarkStart w:id="394" w:name="_Hlk126073283"/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bookmarkEnd w:id="394"/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恩慈</w:t>
      </w:r>
      <w:r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277A8" w:rsidRPr="001277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已經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赦免</w:t>
      </w:r>
      <w:r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百姓拜金牛犢</w:t>
      </w:r>
      <w:r w:rsidR="001C31A7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犯</w:t>
      </w:r>
      <w:r w:rsidR="001C31A7"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大罪</w:t>
      </w:r>
      <w:r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C15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樂意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重新跟神的子民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重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立</w:t>
      </w:r>
      <w:r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約</w:t>
      </w:r>
      <w:r w:rsidR="007F39A9"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然後，祂又發出各樣的律例，</w:t>
      </w:r>
      <w:r w:rsidR="007F39A9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重建</w:t>
      </w:r>
      <w:r w:rsidR="007F39A9" w:rsidRPr="007F39A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與</w:t>
      </w:r>
      <w:r w:rsidR="007F39A9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7F39A9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7F39A9" w:rsidRPr="00D44A26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的關係</w:t>
      </w:r>
      <w:r w:rsidR="007F39A9"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25CFFDE9" w14:textId="7D466930" w:rsidR="00291762" w:rsidRDefault="00FC15F8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</w:t>
      </w:r>
      <w:r w:rsidR="001C31A7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</w:t>
      </w:r>
      <w:r w:rsidR="001C31A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4</w:t>
      </w:r>
      <w:r w:rsidR="001C31A7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="001C31A7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26節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所記為「</w:t>
      </w:r>
      <w:r w:rsidR="001277A8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事奉神</w:t>
      </w:r>
      <w:r w:rsidR="001277A8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十守則」著重</w:t>
      </w:r>
      <w:r w:rsidR="001277A8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事奉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神的律例；以別於</w:t>
      </w:r>
      <w:r w:rsidR="002D3E0D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二十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章所記</w:t>
      </w:r>
      <w:r w:rsidR="00291762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1C31A7" w:rsidRPr="001C31A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適用於全人類的「倫理十誡」</w:t>
      </w:r>
      <w:r w:rsidR="002D3E0D"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</w:t>
      </w:r>
      <w:r w:rsidR="002D3E0D"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內容雖超過十條，但歸納後</w:t>
      </w:r>
      <w:r w:rsidR="00291762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</w:t>
      </w:r>
      <w:r w:rsidR="00291762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十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個原則：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不可拜別的神</w:t>
      </w:r>
      <w:proofErr w:type="gramEnd"/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2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不可為自己鑄造神像；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(3)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凡頭生的都是我的；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4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不可空手朝見我；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(5)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六日要工作，第七日要安息；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(6)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男丁要一年三次朝見耶和華；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7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不可將祭物的血和有酵的餅一同獻上；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8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逾越節的祭物不可留到早晨；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9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初熟之物要送到神的殿；</w:t>
      </w:r>
      <w:r w:rsidR="001277A8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10</w:t>
      </w:r>
      <w:r w:rsid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不可用山羊羔母的奶煮山羊羔。這些原則都是百姓在</w:t>
      </w:r>
      <w:r w:rsidR="001277A8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事奉神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的事上</w:t>
      </w:r>
      <w:r w:rsidR="001C31A7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2D3E0D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應遵守的例</w:t>
      </w:r>
      <w:r w:rsidR="001277A8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。因為</w:t>
      </w:r>
      <w:r w:rsidR="00291762" w:rsidRPr="00FC15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在</w:t>
      </w:r>
      <w:r w:rsidR="00291762" w:rsidRPr="0029176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未造會幕之先</w:t>
      </w:r>
      <w:bookmarkStart w:id="395" w:name="_Hlk126073159"/>
      <w:r w:rsidR="00291762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End w:id="395"/>
      <w:r w:rsidR="00291762" w:rsidRPr="00FD37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="00291762" w:rsidRPr="0029176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必須重新回到神的律法</w:t>
      </w:r>
      <w:r w:rsidR="00291762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、律例</w:t>
      </w:r>
      <w:r w:rsidR="00291762" w:rsidRPr="0029176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，照神的話語來</w:t>
      </w:r>
      <w:r w:rsidR="00291762" w:rsidRPr="00D23B89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事奉神</w:t>
      </w:r>
      <w:r w:rsidR="00291762" w:rsidRPr="0029176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</w:p>
    <w:p w14:paraId="79CE54AC" w14:textId="1718CA07" w:rsidR="003D79C2" w:rsidRDefault="003D79C2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CDBBBF7" w14:textId="77777777" w:rsidR="003D79C2" w:rsidRPr="00A80CB8" w:rsidRDefault="00F80BFF" w:rsidP="000F71AC">
      <w:pPr>
        <w:tabs>
          <w:tab w:val="center" w:pos="720"/>
        </w:tabs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3D79C2" w:rsidRPr="009C68F4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</w:t>
      </w:r>
      <w:proofErr w:type="gramStart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活在與</w:t>
      </w:r>
      <w:proofErr w:type="gramEnd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神的交通中，我們就不想到自己。摩西的臉發光，雖然別人能看見，而他自己卻不知道。他在山上一直看神而不看自己，所以當他下山時，就帶</w:t>
      </w:r>
      <w:proofErr w:type="gramStart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著天</w:t>
      </w:r>
      <w:proofErr w:type="gramEnd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上之光，而回到以色列人中間。有人能像神與我們那樣親切，因</w:t>
      </w:r>
      <w:bookmarkStart w:id="396" w:name="_Hlk126150588"/>
      <w:proofErr w:type="gramStart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祂</w:t>
      </w:r>
      <w:bookmarkEnd w:id="396"/>
      <w:proofErr w:type="gramEnd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是在我們</w:t>
      </w:r>
      <w:proofErr w:type="gramStart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裏</w:t>
      </w:r>
      <w:proofErr w:type="gramEnd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面。</w:t>
      </w:r>
      <w:bookmarkStart w:id="397" w:name="_Hlk126073766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哦，這是何等的親密</w:t>
      </w:r>
      <w:bookmarkEnd w:id="397"/>
      <w:r w:rsidR="003D79C2" w:rsidRPr="00A80CB8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！</w:t>
      </w:r>
      <w:r w:rsidR="003D79C2" w:rsidRPr="009C68F4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」</w:t>
      </w:r>
      <w:proofErr w:type="gramStart"/>
      <w:r w:rsidR="003D79C2" w:rsidRPr="008A6C40">
        <w:rPr>
          <w:rFonts w:ascii="Times New Roman" w:eastAsia="DFKai-SB" w:hAnsi="Times New Roman"/>
          <w:b/>
          <w:color w:val="C00000"/>
          <w:sz w:val="24"/>
          <w:szCs w:val="24"/>
          <w:lang w:eastAsia="zh-TW"/>
        </w:rPr>
        <w:t>――</w:t>
      </w:r>
      <w:proofErr w:type="gramEnd"/>
      <w:r w:rsidR="003D79C2" w:rsidRPr="008A6C40">
        <w:rPr>
          <w:rFonts w:ascii="Times New Roman" w:eastAsia="DFKai-SB" w:hAnsi="Times New Roman"/>
          <w:b/>
          <w:color w:val="C00000"/>
          <w:sz w:val="24"/>
          <w:szCs w:val="24"/>
          <w:lang w:eastAsia="zh-TW"/>
        </w:rPr>
        <w:t xml:space="preserve"> </w:t>
      </w:r>
      <w:r w:rsidR="003D79C2" w:rsidRPr="008A6C40">
        <w:rPr>
          <w:rFonts w:ascii="Times New Roman" w:eastAsia="DFKai-SB" w:hAnsi="Times New Roman" w:hint="eastAsia"/>
          <w:b/>
          <w:color w:val="C00000"/>
          <w:sz w:val="24"/>
          <w:szCs w:val="24"/>
          <w:lang w:eastAsia="zh-TW"/>
        </w:rPr>
        <w:t>達秘</w:t>
      </w:r>
    </w:p>
    <w:p w14:paraId="4AB77F8B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0BCEE92" w14:textId="20EFE02F" w:rsidR="003D79C2" w:rsidRPr="00D44A26" w:rsidRDefault="00F80BFF" w:rsidP="000F71AC">
      <w:pPr>
        <w:spacing w:after="0" w:line="240" w:lineRule="auto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3D79C2"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摩西的臉見證他確實在</w:t>
      </w:r>
      <w:r w:rsidR="003D79C2" w:rsidRPr="00A80CB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3D79C2"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的榮光之中，與神交談，因此承受了</w:t>
      </w:r>
      <w:r w:rsidR="003D79C2" w:rsidRPr="00A80CB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3D79C2"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的榮光，</w:t>
      </w:r>
      <w:proofErr w:type="gramStart"/>
      <w:r w:rsidR="003D79C2" w:rsidRPr="00A80CB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也</w:t>
      </w:r>
      <w:r w:rsidR="003D79C2"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返照</w:t>
      </w:r>
      <w:proofErr w:type="gramEnd"/>
      <w:r w:rsidR="003D79C2"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="003D79C2" w:rsidRPr="00A80CB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神</w:t>
      </w:r>
      <w:r w:rsidR="003D79C2"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的榮光。</w:t>
      </w:r>
    </w:p>
    <w:p w14:paraId="39B33D2B" w14:textId="66DB8C2E" w:rsidR="003D79C2" w:rsidRPr="00D44A26" w:rsidRDefault="003D79C2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Pr="003D79C2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Pr="003D79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是否常花時間單獨親近神，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而讓我們的生命承受了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的榮光，也返照了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的榮光</w:t>
      </w:r>
      <w:r w:rsidRPr="003D79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 w:rsidRPr="003D79C2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？</w:t>
      </w:r>
    </w:p>
    <w:p w14:paraId="7CA4CC3D" w14:textId="26505161" w:rsidR="00F80BFF" w:rsidRPr="00360AE4" w:rsidRDefault="003D79C2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儘管</w:t>
      </w:r>
      <w:r w:rsidRPr="00A80CB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的面孔不會發光，不過</w:t>
      </w:r>
      <w:r w:rsidRPr="00A80CB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是否讓主的榮光常常照亮我們，因而有</w:t>
      </w:r>
      <w:r w:rsidRPr="00D872E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「從鏡子裏反照」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林後三</w:t>
      </w:r>
      <w:proofErr w:type="gramStart"/>
      <w:r w:rsidRPr="00A80CB8">
        <w:rPr>
          <w:rFonts w:ascii="DFKai-SB" w:eastAsia="DFKai-SB" w:hAnsi="DFKai-SB"/>
          <w:color w:val="002060"/>
          <w:sz w:val="24"/>
          <w:szCs w:val="24"/>
          <w:lang w:eastAsia="zh-TW"/>
        </w:rPr>
        <w:t>18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A80CB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主榮光的見證呢</w:t>
      </w:r>
      <w:proofErr w:type="gramEnd"/>
      <w:r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？</w:t>
      </w:r>
    </w:p>
    <w:p w14:paraId="32C377BC" w14:textId="3E2455DF" w:rsidR="001277A8" w:rsidDel="00CB757E" w:rsidRDefault="001277A8" w:rsidP="000F71AC">
      <w:pPr>
        <w:spacing w:after="0" w:line="240" w:lineRule="auto"/>
        <w:ind w:left="720" w:hanging="720"/>
        <w:rPr>
          <w:del w:id="398" w:author="Charlie Yang" w:date="2023-02-04T20:51:00Z"/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3637461C" w14:textId="18F09108" w:rsidR="00D872E1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26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B65D46" w:rsidRPr="00D44A26">
        <w:rPr>
          <w:rFonts w:ascii="DFKai-SB" w:eastAsia="DFKai-SB" w:hAnsi="DFKai-SB" w:cs="Times New Roman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B65D46" w:rsidRPr="00D44A2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甘心樂意</w:t>
      </w:r>
      <w:r w:rsidR="00DC50C5" w:rsidRPr="00DC50C5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獻禮物</w:t>
      </w:r>
    </w:p>
    <w:p w14:paraId="47D711BD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BD9C8E3" w14:textId="2017BD0F" w:rsidR="000C65D6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0C65D6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「你們中間要拿禮物獻給耶和華，凡樂意獻的可以拿耶和華的禮物來</w:t>
      </w:r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。</w:t>
      </w:r>
      <w:r w:rsidR="000C65D6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」(出三十五5上)</w:t>
      </w:r>
    </w:p>
    <w:p w14:paraId="11215054" w14:textId="11A2529E" w:rsidR="00F80BFF" w:rsidRPr="00360AE4" w:rsidRDefault="00E039A5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「凡心裡受感和甘心樂意的都拿耶和華的禮物來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用以</w:t>
      </w:r>
      <w:proofErr w:type="gramStart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做會幕和</w:t>
      </w:r>
      <w:proofErr w:type="gramEnd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其中一切的使用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又用以</w:t>
      </w:r>
      <w:proofErr w:type="gramStart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做聖衣</w:t>
      </w:r>
      <w:proofErr w:type="gramEnd"/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。</w:t>
      </w:r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凡心裡樂意獻禮物的，</w:t>
      </w:r>
      <w:proofErr w:type="gramStart"/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連男帶女</w:t>
      </w:r>
      <w:proofErr w:type="gramEnd"/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，各將金器，就是胸前</w:t>
      </w:r>
      <w:proofErr w:type="gramStart"/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鍼</w:t>
      </w:r>
      <w:proofErr w:type="gramEnd"/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、耳環、打印的戒指，和手</w:t>
      </w:r>
      <w:proofErr w:type="gramStart"/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釧</w:t>
      </w:r>
      <w:proofErr w:type="gramEnd"/>
      <w:r w:rsidR="000C65D6" w:rsidRPr="000C65D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帶來獻給耶和華。」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出三十五</w:t>
      </w:r>
      <w:r w:rsidRPr="00B9556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21</w:t>
      </w:r>
      <w:r w:rsidR="000C65D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0C65D6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22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)</w:t>
      </w:r>
    </w:p>
    <w:p w14:paraId="0DE7322A" w14:textId="77777777" w:rsidR="000C65D6" w:rsidRDefault="000C65D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FF1911F" w14:textId="43D28D1B" w:rsidR="00F80BFF" w:rsidRPr="00360AE4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2316A6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E039A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第三十五章記載</w:t>
      </w:r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預備</w:t>
      </w:r>
      <w:proofErr w:type="gramStart"/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建造會幕的</w:t>
      </w:r>
      <w:proofErr w:type="gramEnd"/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材料和工匠</w:t>
      </w:r>
      <w:r w:rsidR="00E039A5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039A5" w:rsidRPr="003D79C2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以及</w:t>
      </w:r>
      <w:r w:rsidR="00E039A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全會眾</w:t>
      </w:r>
      <w:r w:rsidR="00B65D46" w:rsidRPr="0015750E">
        <w:rPr>
          <w:rFonts w:ascii="DFKai-SB" w:eastAsia="DFKai-SB" w:hAnsi="DFKai-SB" w:cs="Times New Roman" w:hint="eastAsia"/>
          <w:b/>
          <w:bCs/>
          <w:color w:val="0000CC"/>
          <w:sz w:val="24"/>
          <w:szCs w:val="24"/>
          <w:lang w:eastAsia="zh-TW"/>
        </w:rPr>
        <w:t>「甘心樂意」</w:t>
      </w:r>
      <w:r w:rsidR="00E039A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獻禮物</w:t>
      </w:r>
      <w:r w:rsidR="00E039A5" w:rsidRPr="00E15C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203017C3" w14:textId="5FAF93A1" w:rsidR="00F95EF3" w:rsidRPr="005D2D7E" w:rsidRDefault="000C65D6" w:rsidP="000F71AC">
      <w:pPr>
        <w:pStyle w:val="HTMLPreformatted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r w:rsidRPr="00DC50C5">
        <w:rPr>
          <w:rFonts w:ascii="DFKai-SB" w:eastAsia="DFKai-SB" w:hAnsi="DFKai-SB" w:cs="Times New Roman" w:hint="eastAsia"/>
          <w:b/>
          <w:bCs/>
          <w:color w:val="0000CC"/>
          <w:sz w:val="24"/>
          <w:szCs w:val="24"/>
          <w:lang w:eastAsia="zh-TW"/>
        </w:rPr>
        <w:t>「</w:t>
      </w:r>
      <w:bookmarkStart w:id="399" w:name="_Hlk126075882"/>
      <w:r w:rsidR="00DC50C5" w:rsidRPr="00DC50C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樂意獻的</w:t>
      </w:r>
      <w:r w:rsidR="00B65D46" w:rsidRPr="00D44A26">
        <w:rPr>
          <w:rFonts w:ascii="DFKai-SB" w:eastAsia="DFKai-SB" w:hAnsi="DFKai-SB" w:cs="Times New Roman" w:hint="eastAsia"/>
          <w:b/>
          <w:bCs/>
          <w:color w:val="0000CC"/>
          <w:sz w:val="24"/>
          <w:szCs w:val="24"/>
          <w:lang w:eastAsia="zh-TW"/>
        </w:rPr>
        <w:t>」</w:t>
      </w:r>
      <w:bookmarkEnd w:id="399"/>
      <w:proofErr w:type="gramStart"/>
      <w:r w:rsidR="00E039A5" w:rsidRPr="00D44A26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="00B83CF2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DC50C5" w:rsidRPr="00DC50C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樂意</w:t>
      </w:r>
      <w:r w:rsidR="00B83CF2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B83CF2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="00B83CF2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proofErr w:type="spellStart"/>
      <w:r w:rsidR="00DC50C5" w:rsidRPr="00D44A26">
        <w:rPr>
          <w:rFonts w:ascii="Times New Roman" w:eastAsia="DFKai-SB" w:hAnsi="Times New Roman" w:cs="Times New Roman"/>
          <w:sz w:val="24"/>
          <w:szCs w:val="24"/>
          <w:lang w:eastAsia="zh-TW"/>
        </w:rPr>
        <w:t>נָדִיב</w:t>
      </w:r>
      <w:proofErr w:type="spellEnd"/>
      <w:r w:rsidR="00B83CF2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</w:t>
      </w:r>
      <w:r w:rsidR="00B83CF2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="00DC50C5" w:rsidRPr="00DC50C5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nadiyb</w:t>
      </w:r>
      <w:proofErr w:type="spellEnd"/>
      <w:r w:rsidR="009B36FE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83CF2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B83CF2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B83CF2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DC50C5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自願的</w:t>
      </w:r>
      <w:r w:rsidR="00B83CF2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B83CF2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B83CF2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DC50C5" w:rsidRPr="00D44A26">
        <w:rPr>
          <w:rFonts w:ascii="DFKai-SB" w:eastAsia="DFKai-SB" w:hAnsi="DFKai-SB" w:cs="Microsoft JhengHei" w:hint="eastAsia"/>
          <w:sz w:val="24"/>
          <w:szCs w:val="24"/>
          <w:lang w:eastAsia="zh-TW"/>
        </w:rPr>
        <w:t>慷慨</w:t>
      </w:r>
      <w:r w:rsidR="00DC50C5" w:rsidRPr="00D44A26">
        <w:rPr>
          <w:rFonts w:ascii="DFKai-SB" w:eastAsia="DFKai-SB" w:hAnsi="DFKai-SB" w:cs="Microsoft JhengHei"/>
          <w:sz w:val="24"/>
          <w:szCs w:val="24"/>
          <w:lang w:eastAsia="zh-TW"/>
        </w:rPr>
        <w:t>的</w:t>
      </w:r>
      <w:r w:rsidR="00B83CF2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B83CF2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9B36FE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9B36FE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字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proofErr w:type="gramStart"/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本章共出現</w:t>
      </w:r>
      <w:proofErr w:type="gramEnd"/>
      <w:r w:rsidR="00DC50C5" w:rsidRPr="00D44A26">
        <w:rPr>
          <w:rFonts w:ascii="DFKai-SB" w:eastAsia="DFKai-SB" w:hAnsi="DFKai-SB"/>
          <w:color w:val="002060"/>
          <w:sz w:val="24"/>
          <w:szCs w:val="24"/>
          <w:lang w:eastAsia="zh-TW"/>
        </w:rPr>
        <w:t>4次</w:t>
      </w:r>
      <w:r w:rsidR="00DC50C5" w:rsidRPr="00F95EF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出三十五</w:t>
      </w:r>
      <w:r w:rsidR="00DC50C5" w:rsidRPr="00F95EF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C50C5" w:rsidRPr="00F95EF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21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C50C5" w:rsidRPr="00F95EF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22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C50C5" w:rsidRPr="00F95EF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29)</w:t>
      </w:r>
      <w:r w:rsidR="007F39A9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D2D7E" w:rsidRPr="005D2D7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提到</w:t>
      </w:r>
      <w:r w:rsidR="005D2D7E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5D2D7E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奉獻是</w:t>
      </w:r>
      <w:r w:rsidR="007F39A9" w:rsidRPr="007036D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「心裡受感」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、</w:t>
      </w:r>
      <w:r w:rsidR="007F39A9" w:rsidRPr="007036D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「甘心樂意」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、</w:t>
      </w:r>
      <w:r w:rsidR="007F39A9" w:rsidRPr="007036D5">
        <w:rPr>
          <w:rStyle w:val="style5161"/>
          <w:rFonts w:ascii="DFKai-SB" w:eastAsia="DFKai-SB" w:hAnsi="DFKai-SB" w:cs="Times New Roman" w:hint="default"/>
          <w:color w:val="0000FF"/>
          <w:sz w:val="24"/>
          <w:szCs w:val="24"/>
          <w:lang w:eastAsia="zh-TW"/>
        </w:rPr>
        <w:t>「心裡樂意」</w:t>
      </w:r>
      <w:r w:rsidR="007F39A9" w:rsidRPr="007F39A9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</w:t>
      </w:r>
      <w:r w:rsidR="00DC50C5"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奉獻禮物的先決條件；奉獻的動機必須不勉強，而是</w:t>
      </w:r>
      <w:r w:rsidR="00DC50C5" w:rsidRPr="00F95EF3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「甘心樂意」</w:t>
      </w:r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9D5581" w:rsidRPr="009D558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態度</w:t>
      </w:r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，才能</w:t>
      </w:r>
      <w:proofErr w:type="gramStart"/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蒙神悅</w:t>
      </w:r>
      <w:proofErr w:type="gramEnd"/>
      <w:r w:rsidR="00DC50C5" w:rsidRPr="00D44A2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納。</w:t>
      </w:r>
      <w:r w:rsidR="005D2D7E" w:rsidRPr="00D555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神預備</w:t>
      </w:r>
      <w:proofErr w:type="gramStart"/>
      <w:r w:rsidR="005D2D7E" w:rsidRPr="00D555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建造會幕的</w:t>
      </w:r>
      <w:proofErr w:type="gramEnd"/>
      <w:r w:rsidR="005D2D7E" w:rsidRPr="00D555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工作，先預備以色列全會眾。</w:t>
      </w:r>
      <w:proofErr w:type="gramStart"/>
      <w:r w:rsidR="005D2D7E" w:rsidRPr="005D2D7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故</w:t>
      </w:r>
      <w:r w:rsidR="00DC50C5" w:rsidRPr="00D555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神感動</w:t>
      </w:r>
      <w:proofErr w:type="gramEnd"/>
      <w:r w:rsidR="00DC50C5" w:rsidRPr="00D555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DC50C5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「甘心樂意」</w:t>
      </w:r>
      <w:r w:rsidR="00DC50C5" w:rsidRPr="00D5551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地獻上禮物和全人。</w:t>
      </w:r>
    </w:p>
    <w:p w14:paraId="46302565" w14:textId="15C8FC4C" w:rsidR="00F95EF3" w:rsidRDefault="00DC50C5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在教會的建造中，我們的奉獻和</w:t>
      </w:r>
      <w:proofErr w:type="gramStart"/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事奉不應</w:t>
      </w:r>
      <w:proofErr w:type="gramEnd"/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只是責任；而應是出於一份</w:t>
      </w:r>
      <w:r w:rsidRPr="00ED227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「樂意」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的心態。這樣的獻上，完全是</w:t>
      </w:r>
      <w:proofErr w:type="gramStart"/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因著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父神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的榮耀吸引了我們，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基督的愛激勵了我們，</w:t>
      </w:r>
      <w:r w:rsidRPr="00ED227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還有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聖靈引導了我們。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因此，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F95EF3" w:rsidRPr="00ED227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「心裡受感」</w:t>
      </w:r>
      <w:r w:rsid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645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奉獻</w:t>
      </w:r>
      <w:proofErr w:type="gramStart"/>
      <w:r w:rsidRPr="005645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5645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是理所當然</w:t>
      </w:r>
      <w:proofErr w:type="gramEnd"/>
      <w:r w:rsidRPr="00E15C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5645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，甚至獻上一切都不吝惜，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</w:t>
      </w:r>
      <w:r w:rsidRPr="0056456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寡婦兩個小錢的奉獻</w:t>
      </w:r>
      <w:r w:rsidRPr="00E15C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0F7B1E24" w14:textId="4AD716C5" w:rsidR="00DC50C5" w:rsidRPr="00D44A26" w:rsidRDefault="00F95EF3" w:rsidP="000F71AC">
      <w:pPr>
        <w:spacing w:after="0" w:line="240" w:lineRule="auto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proofErr w:type="gramStart"/>
      <w:r w:rsidRPr="00F95EF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教會需要一班</w:t>
      </w:r>
      <w:r w:rsidR="00DC50C5" w:rsidRPr="00ED227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「甘心樂意」</w:t>
      </w:r>
      <w:proofErr w:type="gramStart"/>
      <w:r w:rsidR="00DC50C5" w:rsidRPr="00E15C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為神擺上</w:t>
      </w:r>
      <w:proofErr w:type="gramEnd"/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的人，把</w:t>
      </w:r>
      <w:bookmarkStart w:id="400" w:name="_Hlk126150877"/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bookmarkEnd w:id="400"/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在神面前所領受的</w:t>
      </w:r>
      <w:r w:rsidR="00DC50C5" w:rsidRPr="00ED227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一份，</w:t>
      </w:r>
      <w:r w:rsidR="009B36FE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擺上</w:t>
      </w:r>
      <w:r w:rsid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建造教會。正如當我們聚會的時候</w:t>
      </w:r>
      <w:r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眾</w:t>
      </w:r>
      <w:r w:rsidRPr="00F95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肢體</w:t>
      </w:r>
      <w:r w:rsidRPr="00ED227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「甘心樂意」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地運用所有的恩賜，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有的人有啟示，有的人有教訓，有的人有詩歌，隨從聖靈的引導，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彼此供應，</w:t>
      </w:r>
      <w:proofErr w:type="gramStart"/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叫</w:t>
      </w:r>
      <w:r w:rsid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眾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聖徒得</w:t>
      </w:r>
      <w:proofErr w:type="gramEnd"/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著造就</w:t>
      </w:r>
      <w:r w:rsidR="00DC50C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林前十四</w:t>
      </w:r>
      <w:r w:rsidR="00DC50C5" w:rsidRPr="00761C4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26</w:t>
      </w:r>
      <w:r w:rsidR="00DC50C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DC50C5"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那應該是</w:t>
      </w:r>
      <w:r w:rsidR="00DC50C5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一幅極美的畫面</w:t>
      </w:r>
      <w:r w:rsidR="00DC50C5"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4F8EBF38" w14:textId="77777777" w:rsidR="0077110B" w:rsidRPr="007036D5" w:rsidRDefault="0077110B" w:rsidP="000F71AC">
      <w:pPr>
        <w:spacing w:after="0" w:line="240" w:lineRule="auto"/>
        <w:rPr>
          <w:rStyle w:val="style5161"/>
          <w:rFonts w:ascii="DFKai-SB" w:eastAsiaTheme="minorEastAsia" w:hAnsi="DFKai-SB" w:hint="default"/>
          <w:color w:val="002060"/>
          <w:sz w:val="24"/>
          <w:szCs w:val="24"/>
          <w:lang w:eastAsia="zh-TW"/>
        </w:rPr>
      </w:pPr>
    </w:p>
    <w:p w14:paraId="7E5D4065" w14:textId="6272E045" w:rsidR="00F5114A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F5114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</w:t>
      </w:r>
      <w:r w:rsidR="00F5114A"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以色列全會眾</w:t>
      </w:r>
      <w:r w:rsidR="00F5114A" w:rsidRPr="00F5114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熱烈響應</w:t>
      </w:r>
      <w:r w:rsidR="00422C5A" w:rsidRP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</w:t>
      </w:r>
      <w:r w:rsidR="00422C5A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422C5A" w:rsidRPr="00422C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呼召</w:t>
      </w:r>
      <w:r w:rsidR="00422C5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422C5A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1326FF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</w:t>
      </w:r>
      <w:r w:rsidR="009B36FE"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</w:t>
      </w:r>
      <w:proofErr w:type="gramStart"/>
      <w:r w:rsidR="001326FF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會幕</w:t>
      </w:r>
      <w:r w:rsidR="00422C5A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proofErr w:type="gramEnd"/>
      <w:r w:rsidR="00422C5A" w:rsidRPr="00DC50C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樂意</w:t>
      </w:r>
      <w:r w:rsidR="00422C5A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9B36FE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奉獻</w:t>
      </w:r>
      <w:r w:rsidR="00F5114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2B43C2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2B43C2" w:rsidRPr="00AF0AAF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="00F5114A" w:rsidRPr="00AF0AAF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可以</w:t>
      </w:r>
      <w:r w:rsidR="00F5114A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F5114A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2E080911" w14:textId="325CDC7C" w:rsidR="001326FF" w:rsidRDefault="001326FF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樂意奉獻——</w:t>
      </w:r>
      <w:r w:rsidRPr="00D872E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摩西告訴以色列全會眾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要拿禮物獻給耶和華建造會幕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</w:t>
      </w:r>
      <w:r w:rsidRPr="00ED227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「甘心樂意」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獻上禮物和全人，其中沒有勉強，也沒有鼓吹，乃是他們</w:t>
      </w:r>
      <w:r w:rsidRPr="0085604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「心裡受感」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Pr="0085604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「甘心樂意」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，自動獻上。當人裏面受感，而</w:t>
      </w:r>
      <w:r w:rsidRPr="00ED227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「甘心樂意」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獻上他的所有，這樣的奉獻，是神所喜悅的。</w:t>
      </w:r>
    </w:p>
    <w:p w14:paraId="7E3C1ECD" w14:textId="4BF4487F" w:rsidR="001326FF" w:rsidRDefault="001326FF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2544C1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)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各有所獻</w:t>
      </w:r>
      <w:r w:rsidR="00B83CF2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——</w:t>
      </w:r>
      <w:r w:rsidR="00B83CF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奉獻名單中包括不同階層的人，說明他們人人參與</w:t>
      </w:r>
      <w:r w:rsidR="000E1C37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83CF2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人人有分</w:t>
      </w:r>
      <w:r w:rsidR="000E1C37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83CF2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他們各盡所能的為會幕奉獻。</w:t>
      </w:r>
    </w:p>
    <w:p w14:paraId="145AEEAF" w14:textId="611FE195" w:rsidR="00422C5A" w:rsidRDefault="00B83CF2" w:rsidP="000F71AC">
      <w:pPr>
        <w:spacing w:after="0" w:line="240" w:lineRule="auto"/>
        <w:ind w:left="810" w:hanging="36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1)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有獻</w:t>
      </w:r>
      <w:proofErr w:type="gramEnd"/>
      <w:r w:rsidR="000E1C37" w:rsidRPr="0015750E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禮物</w:t>
      </w:r>
      <w:r w:rsidR="000E1C37" w:rsidRPr="0015750E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r w:rsidR="009B36FE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人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——</w:t>
      </w:r>
      <w:r w:rsidR="000E1C37" w:rsidRPr="0015750E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</w:t>
      </w:r>
      <w:r w:rsidR="000E1C37"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禮物</w:t>
      </w:r>
      <w:r w:rsidR="000E1C37" w:rsidRPr="0015750E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」</w:t>
      </w:r>
      <w:r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指奉獻給神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作為建造會幕的材料之用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DC50C5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百姓</w:t>
      </w:r>
      <w:r w:rsidR="00DC50C5" w:rsidRPr="00D44A26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「甘心樂意」</w:t>
      </w:r>
      <w:r w:rsidR="00DC50C5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的獻上的禮物，包括金、銀、銅、藍色紫色朱紅色線、細麻、山羊毛、染紅的公羊皮、海狗皮、皂莢木、點燈的油膏油、香料、瑪瑙和各樣的寶石。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這些</w:t>
      </w:r>
      <w:r w:rsidR="00F95EF3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材料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都是他們從埃及人那裡要來的</w:t>
      </w:r>
      <w:r w:rsid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422C5A" w:rsidRP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出十一2，十二35</w:t>
      </w:r>
      <w:r w:rsid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現在他們把這些獻出</w:t>
      </w:r>
      <w:r w:rsidR="00422C5A" w:rsidRP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來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建造會幕。</w:t>
      </w:r>
      <w:r w:rsidR="00422C5A" w:rsidRPr="00CF47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可見</w:t>
      </w:r>
      <w:r w:rsidR="00422C5A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422C5A" w:rsidRP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為建造會幕的材料早就預先準備</w:t>
      </w:r>
      <w:bookmarkStart w:id="401" w:name="_Hlk126097239"/>
      <w:r w:rsidR="00422C5A" w:rsidRPr="00422C5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好</w:t>
      </w:r>
      <w:r w:rsidR="00422C5A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bookmarkEnd w:id="401"/>
      <w:r w:rsidR="00422C5A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 xml:space="preserve"> </w:t>
      </w:r>
    </w:p>
    <w:p w14:paraId="4BAB8DC9" w14:textId="48F4FD56" w:rsidR="00B83CF2" w:rsidRPr="001326FF" w:rsidRDefault="00B83CF2" w:rsidP="000F71AC">
      <w:pPr>
        <w:spacing w:after="0" w:line="240" w:lineRule="auto"/>
        <w:ind w:left="810" w:hanging="36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proofErr w:type="gramStart"/>
      <w:r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2)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有</w:t>
      </w:r>
      <w:r w:rsidR="009B36FE" w:rsidRPr="009B36F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蒙召作工</w:t>
      </w:r>
      <w:r w:rsidR="009B36FE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的人</w:t>
      </w:r>
      <w:proofErr w:type="gramEnd"/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——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摩西公開提名比撒列和亞何利亞伯</w:t>
      </w:r>
      <w:r w:rsidR="00422C5A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說神已召了他們作各樣的工</w:t>
      </w:r>
      <w:r w:rsidR="00422C5A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而他們被神的靈充滿，有智慧、聰明、知識，能作各樣的工。此外，凡有智慧的包括婦女，都來作神所吩咐的一切工。</w:t>
      </w:r>
      <w:r w:rsidR="000E1C37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因著</w:t>
      </w:r>
      <w:r w:rsidR="000E1C37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r w:rsidR="000E1C37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甘心樂意的奉獻，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 xml:space="preserve">會幕裡的聖物都造得精細絕倫，美倫美奐，神人欣悅。 </w:t>
      </w:r>
    </w:p>
    <w:p w14:paraId="02F50349" w14:textId="42F701CE" w:rsidR="008553F8" w:rsidRPr="000E1C37" w:rsidRDefault="008553F8" w:rsidP="000F71AC">
      <w:pPr>
        <w:spacing w:after="0" w:line="240" w:lineRule="auto"/>
        <w:ind w:left="54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proofErr w:type="gramStart"/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當會幕完成</w:t>
      </w:r>
      <w:proofErr w:type="gramEnd"/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的時候</w:t>
      </w:r>
      <w:r w:rsidR="000E1C37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，神的榮耀就充滿</w:t>
      </w:r>
      <w:proofErr w:type="gramStart"/>
      <w:r w:rsidR="000E1C37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會幕。</w:t>
      </w:r>
      <w:proofErr w:type="gramEnd"/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今天建造教會的工作，就像以色列人</w:t>
      </w:r>
      <w:proofErr w:type="gramStart"/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建造會幕的</w:t>
      </w:r>
      <w:proofErr w:type="gramEnd"/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工</w:t>
      </w:r>
      <w:r w:rsidRPr="008553F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程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一樣，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需要有人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肯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奉獻財物，也需要有人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甘心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獻身。兩者缺一不可。</w:t>
      </w:r>
      <w:r w:rsidRPr="008A02EE">
        <w:rPr>
          <w:rStyle w:val="rynqvb"/>
          <w:rFonts w:ascii="DFKai-SB" w:eastAsia="DFKai-SB" w:hAnsi="DFKai-SB" w:hint="eastAsia"/>
          <w:color w:val="002060"/>
          <w:sz w:val="24"/>
          <w:szCs w:val="24"/>
          <w:lang w:eastAsia="zh-TW"/>
        </w:rPr>
        <w:t>親愛</w:t>
      </w:r>
      <w:r w:rsidRPr="008A02EE">
        <w:rPr>
          <w:rStyle w:val="rynqvb"/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0E1C3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獻</w:t>
      </w:r>
      <w:r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上</w:t>
      </w:r>
      <w:r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什麼</w:t>
      </w:r>
      <w:r w:rsidRPr="00E039A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呢</w:t>
      </w:r>
      <w:r w:rsidRPr="00E039A5">
        <w:rPr>
          <w:rFonts w:ascii="MingLiU" w:eastAsia="MingLiU" w:hAnsi="MingLiU" w:hint="eastAsia"/>
          <w:bCs/>
          <w:color w:val="002060"/>
          <w:lang w:eastAsia="zh-TW"/>
        </w:rPr>
        <w:t>？</w:t>
      </w:r>
      <w:r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 xml:space="preserve"> </w:t>
      </w:r>
    </w:p>
    <w:p w14:paraId="58619469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C710F97" w14:textId="77777777" w:rsidR="00E039A5" w:rsidRPr="007370AF" w:rsidRDefault="00F80BF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E039A5" w:rsidRPr="007370AF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「</w:t>
      </w:r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神需要</w:t>
      </w:r>
      <w:proofErr w:type="gramStart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一</w:t>
      </w:r>
      <w:proofErr w:type="gramEnd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班人，為實現屬天的旨意獻上地上的物質；但他們必須先</w:t>
      </w:r>
      <w:proofErr w:type="gramStart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裏</w:t>
      </w:r>
      <w:proofErr w:type="gramEnd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面受感而奉獻。</w:t>
      </w:r>
      <w:proofErr w:type="gramStart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裏</w:t>
      </w:r>
      <w:proofErr w:type="gramEnd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面受感說出人對於某事，有深切的願望。人為實現願望而獻的禮物，</w:t>
      </w:r>
      <w:proofErr w:type="gramStart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必然蒙悅納</w:t>
      </w:r>
      <w:proofErr w:type="gramEnd"/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。</w:t>
      </w:r>
      <w:r w:rsidR="00E039A5">
        <w:rPr>
          <w:rFonts w:ascii="DFKai-SB" w:eastAsia="DFKai-SB" w:hAnsi="DFKai-SB" w:cs="Times New Roman"/>
          <w:b/>
          <w:color w:val="984806" w:themeColor="accent6" w:themeShade="80"/>
          <w:sz w:val="24"/>
          <w:szCs w:val="24"/>
          <w:lang w:eastAsia="zh-TW"/>
        </w:rPr>
        <w:t>…</w:t>
      </w:r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當人在靈裏與神相交，以至意志受到激勵，因此甘心樂意獻上他的所有，這樣的奉獻，是神所喜悅的。</w:t>
      </w:r>
      <w:r w:rsidR="00E039A5" w:rsidRPr="007370AF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」</w:t>
      </w:r>
      <w:r w:rsidR="00E039A5" w:rsidRPr="00B16428">
        <w:rPr>
          <w:rFonts w:ascii="DFKai-SB" w:eastAsia="DFKai-SB" w:hAnsi="DFKai-SB" w:cs="Times New Roman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="00E039A5" w:rsidRPr="00B16428">
        <w:rPr>
          <w:rFonts w:ascii="DFKai-SB" w:eastAsia="DFKai-SB" w:hAnsi="DFKai-SB" w:cs="Times New Roman"/>
          <w:b/>
          <w:color w:val="984806" w:themeColor="accent6" w:themeShade="80"/>
          <w:sz w:val="24"/>
          <w:szCs w:val="24"/>
          <w:lang w:eastAsia="zh-TW"/>
        </w:rPr>
        <w:t xml:space="preserve"> </w:t>
      </w:r>
      <w:r w:rsidR="00E039A5" w:rsidRPr="00B1642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摩根</w:t>
      </w:r>
    </w:p>
    <w:p w14:paraId="328763E0" w14:textId="386FC289" w:rsidR="00F80BFF" w:rsidRPr="00360AE4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F550FCF" w14:textId="581D2876" w:rsidR="00E039A5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只有</w:t>
      </w:r>
      <w:r w:rsidR="00E039A5" w:rsidRPr="007370AF">
        <w:rPr>
          <w:rFonts w:ascii="DFKai-SB" w:eastAsia="DFKai-SB" w:hAnsi="DFKai-SB" w:hint="eastAsia"/>
          <w:b/>
          <w:bCs/>
          <w:color w:val="0000CC"/>
          <w:sz w:val="24"/>
          <w:szCs w:val="24"/>
          <w:lang w:eastAsia="zh-TW"/>
        </w:rPr>
        <w:t>「甘心樂意」</w:t>
      </w:r>
      <w:r w:rsidR="009B36FE" w:rsidRPr="001326F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奉獻</w:t>
      </w:r>
      <w:r w:rsidR="00E039A5" w:rsidRPr="007370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</w:t>
      </w:r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人，才能在</w:t>
      </w:r>
      <w:proofErr w:type="gramStart"/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建造會幕的</w:t>
      </w:r>
      <w:proofErr w:type="gramEnd"/>
      <w:r w:rsidR="00E039A5" w:rsidRPr="007370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工作</w:t>
      </w:r>
      <w:r w:rsidR="00E039A5"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上有份。</w:t>
      </w:r>
    </w:p>
    <w:p w14:paraId="1BF28F52" w14:textId="6344C769" w:rsidR="00F80BFF" w:rsidRPr="00D44A26" w:rsidRDefault="00E039A5" w:rsidP="000F71AC">
      <w:pPr>
        <w:spacing w:after="0" w:line="240" w:lineRule="auto"/>
        <w:ind w:left="450" w:hanging="450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370AF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是否因</w:t>
      </w:r>
      <w:r w:rsidRPr="007370AF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「心</w:t>
      </w:r>
      <w:r w:rsidRPr="007370AF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裡</w:t>
      </w:r>
      <w:r w:rsidRPr="007370AF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受感」</w:t>
      </w:r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7370AF">
        <w:rPr>
          <w:rFonts w:ascii="DFKai-SB" w:eastAsia="DFKai-SB" w:hAnsi="DFKai-SB" w:hint="eastAsia"/>
          <w:color w:val="0000CC"/>
          <w:sz w:val="24"/>
          <w:szCs w:val="24"/>
          <w:lang w:eastAsia="zh-TW"/>
        </w:rPr>
        <w:t>「</w:t>
      </w:r>
      <w:r w:rsidRPr="007370AF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甘心樂意」</w:t>
      </w:r>
      <w:proofErr w:type="gramStart"/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自動獻上全人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End"/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包括我們的心思、情感、意志、金錢、時間、才幹、…等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，來事奉神呢</w:t>
      </w:r>
      <w:r>
        <w:rPr>
          <w:rFonts w:ascii="MingLiU" w:eastAsia="MingLiU" w:hAnsi="MingLiU" w:hint="eastAsia"/>
          <w:color w:val="002060"/>
          <w:lang w:eastAsia="zh-TW"/>
        </w:rPr>
        <w:t>？</w:t>
      </w:r>
    </w:p>
    <w:p w14:paraId="42CCD9DD" w14:textId="703A8DC7" w:rsidR="00F80BFF" w:rsidRPr="00D44A26" w:rsidRDefault="00E039A5" w:rsidP="000F71AC">
      <w:pPr>
        <w:tabs>
          <w:tab w:val="left" w:pos="2595"/>
        </w:tabs>
        <w:spacing w:after="0" w:line="240" w:lineRule="auto"/>
        <w:ind w:left="450" w:hanging="45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我們</w:t>
      </w:r>
      <w:r w:rsidRPr="00E039A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是否</w:t>
      </w:r>
      <w:r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願在教會中，</w:t>
      </w:r>
      <w:r w:rsidR="009D5581" w:rsidRPr="007370AF">
        <w:rPr>
          <w:rFonts w:ascii="DFKai-SB" w:eastAsia="DFKai-SB" w:hAnsi="DFKai-SB" w:hint="eastAsia"/>
          <w:color w:val="0000CC"/>
          <w:sz w:val="24"/>
          <w:szCs w:val="24"/>
          <w:lang w:eastAsia="zh-TW"/>
        </w:rPr>
        <w:t>「</w:t>
      </w:r>
      <w:r w:rsidR="009D5581" w:rsidRPr="007370AF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甘心樂意」</w:t>
      </w:r>
      <w:r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的來</w:t>
      </w:r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事奉神</w:t>
      </w:r>
      <w:r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、服事人，因為我們是為我們所愛而做的</w:t>
      </w:r>
      <w:r w:rsidRPr="00E039A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呢</w:t>
      </w:r>
      <w:r w:rsidRPr="00E039A5">
        <w:rPr>
          <w:rFonts w:ascii="MingLiU" w:eastAsia="MingLiU" w:hAnsi="MingLiU" w:hint="eastAsia"/>
          <w:bCs/>
          <w:color w:val="002060"/>
          <w:lang w:eastAsia="zh-TW"/>
        </w:rPr>
        <w:t>？</w:t>
      </w:r>
    </w:p>
    <w:p w14:paraId="28B71DE7" w14:textId="77777777" w:rsidR="00CB757E" w:rsidRDefault="00CB757E">
      <w:pPr>
        <w:rPr>
          <w:ins w:id="402" w:author="Charlie Yang" w:date="2023-02-04T20:51:00Z"/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ins w:id="403" w:author="Charlie Yang" w:date="2023-02-04T20:51:00Z">
        <w:r>
          <w:rPr>
            <w:rFonts w:ascii="DFKai-SB" w:eastAsia="DFKai-SB" w:hAnsi="DFKai-SB" w:cs="Times New Roman"/>
            <w:b/>
            <w:color w:val="0000FF"/>
            <w:sz w:val="24"/>
            <w:szCs w:val="24"/>
            <w:lang w:eastAsia="zh-TW"/>
          </w:rPr>
          <w:br w:type="page"/>
        </w:r>
      </w:ins>
    </w:p>
    <w:p w14:paraId="03DCE3DB" w14:textId="5F10F5EB" w:rsidR="00B9556E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27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28121D" w:rsidRPr="0015750E">
        <w:rPr>
          <w:rFonts w:ascii="DFKai-SB" w:eastAsia="DFKai-SB" w:hAnsi="DFKai-SB" w:cs="Times New Roman"/>
          <w:b/>
          <w:bCs/>
          <w:color w:val="002060"/>
          <w:sz w:val="24"/>
          <w:szCs w:val="24"/>
          <w:lang w:eastAsia="zh-TW"/>
        </w:rPr>
        <w:t>──</w:t>
      </w:r>
      <w:proofErr w:type="gramEnd"/>
      <w:r w:rsidR="0028121D" w:rsidRPr="00D44A26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富富有餘</w:t>
      </w:r>
    </w:p>
    <w:p w14:paraId="375AAB20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4D4D6D35" w14:textId="7E414723" w:rsidR="00943068" w:rsidRPr="00943068" w:rsidRDefault="00F80BFF" w:rsidP="000F71AC">
      <w:pPr>
        <w:tabs>
          <w:tab w:val="left" w:pos="2790"/>
        </w:tabs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「比撒列和亞何利亞伯，並一切心裡有智慧的，就是蒙耶和華</w:t>
      </w:r>
      <w:proofErr w:type="gramStart"/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賜</w:t>
      </w:r>
      <w:proofErr w:type="gramEnd"/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智慧聰明、叫他</w:t>
      </w:r>
      <w:proofErr w:type="gramStart"/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知道做聖所</w:t>
      </w:r>
      <w:proofErr w:type="gramEnd"/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各樣使用之工的，都要照耶和華所吩咐的做工。」</w:t>
      </w:r>
      <w:r w:rsid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(</w:t>
      </w:r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出三十六1</w:t>
      </w:r>
      <w:r w:rsid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)</w:t>
      </w:r>
    </w:p>
    <w:p w14:paraId="43B5B499" w14:textId="6A1B8872" w:rsidR="00F80BFF" w:rsidRPr="00360AE4" w:rsidRDefault="002316A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「來對摩西說：</w:t>
      </w:r>
      <w:r w:rsidRPr="005B3A7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百姓為耶和華吩咐使用之工所拿來的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富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富有餘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』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94306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943068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出三十六</w:t>
      </w:r>
      <w:r w:rsidR="00943068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5</w:t>
      </w:r>
      <w:r w:rsidR="0094306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2CDE1C23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FEA3A49" w14:textId="272DA8D5" w:rsidR="00F80BFF" w:rsidRPr="00360AE4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2316A6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從第三十六章至三十九章，詳細記載</w:t>
      </w:r>
      <w:proofErr w:type="gramStart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bookmarkStart w:id="404" w:name="_Hlk126152762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</w:t>
      </w:r>
      <w:bookmarkEnd w:id="404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及</w:t>
      </w:r>
      <w:proofErr w:type="gramEnd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其器物的建造過程。這幾</w:t>
      </w:r>
      <w:proofErr w:type="gramStart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章經節</w:t>
      </w:r>
      <w:proofErr w:type="gramEnd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重申建造</w:t>
      </w:r>
      <w:proofErr w:type="gramStart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會幕所</w:t>
      </w:r>
      <w:proofErr w:type="gramEnd"/>
      <w:r w:rsidR="002316A6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應遵循的細節。第三十六章</w:t>
      </w:r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</w:t>
      </w:r>
      <w:r w:rsidR="002316A6" w:rsidRPr="00404BC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百姓獻的禮物富</w:t>
      </w:r>
      <w:proofErr w:type="gramStart"/>
      <w:r w:rsidR="002316A6" w:rsidRPr="00404BC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富有餘</w:t>
      </w:r>
      <w:proofErr w:type="gramEnd"/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2316A6" w:rsidRPr="0030191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以及</w:t>
      </w:r>
      <w:r w:rsidR="002316A6" w:rsidRPr="00A341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重申</w:t>
      </w:r>
      <w:proofErr w:type="gramStart"/>
      <w:r w:rsidR="002316A6" w:rsidRPr="00A341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</w:t>
      </w:r>
      <w:r w:rsidR="002316A6" w:rsidRPr="005A71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proofErr w:type="gramEnd"/>
      <w:r w:rsidR="002316A6" w:rsidRPr="005A71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架構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26A71B34" w14:textId="3025E6D9" w:rsidR="005C51AC" w:rsidRDefault="002D463E" w:rsidP="000F71AC">
      <w:pPr>
        <w:tabs>
          <w:tab w:val="left" w:pos="2790"/>
        </w:tabs>
        <w:spacing w:after="0" w:line="240" w:lineRule="auto"/>
        <w:ind w:left="540" w:hanging="54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943068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都要照耶和輩所吩咐的做工</w:t>
      </w:r>
      <w:r w:rsidR="00943068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943068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="005C51AC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5C51AC" w:rsidRPr="005C51A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吩咐</w:t>
      </w:r>
      <w:r w:rsidR="005C51AC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5C51AC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="005C51AC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proofErr w:type="spellStart"/>
      <w:r w:rsidR="00A73B03" w:rsidRPr="00A73B03">
        <w:rPr>
          <w:rFonts w:ascii="Times New Roman" w:eastAsia="DFKai-SB" w:hAnsi="Times New Roman" w:cs="Times New Roman"/>
          <w:sz w:val="24"/>
          <w:szCs w:val="24"/>
          <w:lang w:eastAsia="zh-TW"/>
        </w:rPr>
        <w:t>יָדַע</w:t>
      </w:r>
      <w:proofErr w:type="spellEnd"/>
      <w:r w:rsidR="00A73B03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5C51AC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</w:t>
      </w:r>
      <w:r w:rsidR="005C51AC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r w:rsidR="00A73B03" w:rsidRPr="00A73B03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yada`</w:t>
      </w:r>
      <w:r w:rsidR="00A73B03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5C51AC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5C51AC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5C51AC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bookmarkStart w:id="405" w:name="_Hlk126152213"/>
      <w:r w:rsidR="00A73B03" w:rsidRPr="00A73B03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宣告</w:t>
      </w:r>
      <w:r w:rsidR="005C51AC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End w:id="405"/>
      <w:r w:rsidR="005C51AC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73B03" w:rsidRPr="00A73B03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知道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73B03" w:rsidRPr="00A73B03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、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73B03" w:rsidRPr="00A73B03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認識</w:t>
      </w:r>
      <w:r w:rsidR="005C51AC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5C51AC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5C51AC" w:rsidRPr="005C51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這裡</w:t>
      </w:r>
      <w:r w:rsidR="005C51AC" w:rsidRPr="00D1311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清楚</w:t>
      </w:r>
      <w:r w:rsidR="005C51AC" w:rsidRPr="007036D5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指</w:t>
      </w:r>
      <w:r w:rsidR="005C51AC" w:rsidRPr="005C51AC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明</w:t>
      </w:r>
      <w:r w:rsidR="005C51AC" w:rsidRPr="00D1311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，這些人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嚴格遵照神在</w:t>
      </w:r>
      <w:r w:rsidR="005C51AC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山上指示的樣式</w:t>
      </w:r>
      <w:r w:rsidR="005C51AC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施工。</w:t>
      </w:r>
      <w:r w:rsidR="005C51AC" w:rsidRPr="005C51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5C51AC" w:rsidRPr="000E1C37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也</w:t>
      </w:r>
      <w:r w:rsidR="005C51AC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="005C51AC" w:rsidRPr="00E875F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5C51AC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第三十六章至三十九章</w:t>
      </w:r>
      <w:r w:rsidR="005C51AC" w:rsidRPr="005C51AC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製造會幕</w:t>
      </w:r>
      <w:r w:rsidR="005C51AC" w:rsidRPr="00F672C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的總旨。</w:t>
      </w:r>
      <w:r w:rsidR="009646FF" w:rsidRPr="0020001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他們因</w:t>
      </w:r>
      <w:r w:rsidR="009646FF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為</w:t>
      </w:r>
      <w:r w:rsidR="009646FF" w:rsidRPr="0020001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神的感召，</w:t>
      </w:r>
      <w:r w:rsidR="009646FF" w:rsidRPr="00761C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9646FF" w:rsidRPr="0020001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甘心樂意的聽命建</w:t>
      </w:r>
      <w:r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</w:t>
      </w:r>
      <w:r w:rsidR="009646FF" w:rsidRPr="002F51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</w:t>
      </w:r>
      <w:r w:rsidR="009646FF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r w:rsidR="009646FF" w:rsidRPr="00EC08C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他們所付出的努力</w:t>
      </w:r>
      <w:r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9646FF" w:rsidRPr="00EC08C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以神的</w:t>
      </w:r>
      <w:r w:rsidR="009646FF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旨意</w:t>
      </w:r>
      <w:r w:rsidR="009646FF" w:rsidRPr="00EC08C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為中心</w:t>
      </w:r>
      <w:r w:rsidR="009646FF" w:rsidRPr="00236DB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r w:rsidR="009646FF"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="009646FF" w:rsidRPr="006C1A5E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這是何等佳美的事奉！</w:t>
      </w:r>
      <w:r w:rsidR="009646FF" w:rsidRPr="009646F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所以</w:t>
      </w:r>
      <w:r w:rsidR="009646FF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9646FF"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我們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事奉神，</w:t>
      </w:r>
      <w:r w:rsidR="009646FF" w:rsidRPr="0020001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也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都要遵</w:t>
      </w:r>
      <w:bookmarkStart w:id="406" w:name="_Hlk126152528"/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照</w:t>
      </w:r>
      <w:bookmarkEnd w:id="406"/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神的旨意行事，並不是自己想要做甚麼就做甚麼，否則就不能為神所用。因為</w:t>
      </w:r>
      <w:r w:rsidR="005C51AC" w:rsidRPr="00D44A2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我們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的恩賜、財物、知識、智慧</w:t>
      </w:r>
      <w:r w:rsidR="009646FF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…</w:t>
      </w:r>
      <w:r w:rsidR="009646FF" w:rsidRPr="009646F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等</w:t>
      </w:r>
      <w:r w:rsidR="009646FF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9646FF" w:rsidRPr="0020001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也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必須照神的旨意</w:t>
      </w:r>
      <w:r w:rsidRPr="002D463E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做工</w:t>
      </w:r>
      <w:r w:rsidR="005C51AC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，才有屬靈的</w:t>
      </w:r>
      <w:r w:rsidR="005C51AC" w:rsidRPr="005C51AC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價值</w:t>
      </w:r>
      <w:r w:rsidRPr="0030191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40BA1CFE" w14:textId="167BD884" w:rsidR="002316A6" w:rsidRPr="00AD76E9" w:rsidRDefault="002D463E" w:rsidP="000F71AC">
      <w:pPr>
        <w:tabs>
          <w:tab w:val="left" w:pos="2790"/>
        </w:tabs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544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9068D2" w:rsidRPr="005A71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「富富有餘」</w:t>
      </w:r>
      <w:r w:rsidR="009068D2" w:rsidRPr="002316A6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r w:rsidR="00D44A26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A73B03" w:rsidRPr="005A71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富富</w:t>
      </w:r>
      <w:r w:rsidR="00D44A26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D44A26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="00D44A26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proofErr w:type="spellStart"/>
      <w:r w:rsidR="00A73B03" w:rsidRPr="007036D5">
        <w:rPr>
          <w:rFonts w:ascii="Times New Roman" w:hAnsi="Times New Roman" w:cs="Times New Roman"/>
          <w:sz w:val="24"/>
          <w:szCs w:val="24"/>
          <w:lang w:eastAsia="zh-TW"/>
        </w:rPr>
        <w:t>רָבָה</w:t>
      </w:r>
      <w:proofErr w:type="spellEnd"/>
      <w:r w:rsidR="00D44A26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</w:t>
      </w:r>
      <w:r w:rsidR="00D44A26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proofErr w:type="spellStart"/>
      <w:r w:rsidR="00A73B03" w:rsidRPr="00A73B03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rabah</w:t>
      </w:r>
      <w:proofErr w:type="spellEnd"/>
      <w:r w:rsidR="00D44A26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44A26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D44A26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D44A26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AD76E9" w:rsidRPr="00AD76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增加</w:t>
      </w:r>
      <w:r w:rsidR="00D44A26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D44A26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D44A26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73B03" w:rsidRPr="00A73B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增多</w:t>
      </w:r>
      <w:r w:rsidR="00D44A26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D44A26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73B03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A73B03" w:rsidRPr="005A71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有餘</w:t>
      </w:r>
      <w:r w:rsidR="00A73B03" w:rsidRPr="00DC50C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A73B03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</w:t>
      </w:r>
      <w:r w:rsidR="00A73B03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D76E9">
        <w:rPr>
          <w:lang w:eastAsia="zh-TW"/>
        </w:rPr>
        <w:t>דַּי</w:t>
      </w:r>
      <w:r w:rsidR="00A73B03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</w:t>
      </w:r>
      <w:r w:rsidR="00A73B03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音譯是</w:t>
      </w:r>
      <w:r w:rsidR="00AD76E9" w:rsidRPr="00AD76E9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day</w:t>
      </w:r>
      <w:r w:rsidR="00A73B03" w:rsidRPr="00B914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73B03" w:rsidRPr="00DC50C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A73B03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AD76E9" w:rsidRPr="00AD76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充足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73B03" w:rsidRPr="00DC50C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73B03" w:rsidRPr="00A73B0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足夠</w:t>
      </w:r>
      <w:r w:rsidR="00A73B03" w:rsidRPr="00DC50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73B03" w:rsidRPr="00FD378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2316A6" w:rsidRPr="0092655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今日鑰節指出</w:t>
      </w:r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百姓所獻的</w:t>
      </w:r>
      <w:r w:rsidR="002316A6" w:rsidRPr="005A71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「富富有餘」</w:t>
      </w:r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。神豐富的供應與恩待祂子民的途徑，是言語所不能表達的。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何等</w:t>
      </w:r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富有</w:t>
      </w:r>
      <w:r w:rsidR="002316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316A6" w:rsidRPr="003C04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2316A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的工作絕不會因缺少物質，而受到限制</w:t>
      </w:r>
      <w:r w:rsidR="002316A6" w:rsidRPr="0030191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2316A6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</w:t>
      </w:r>
      <w:bookmarkStart w:id="407" w:name="_Hlk126159176"/>
      <w:r w:rsidR="002316A6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此</w:t>
      </w:r>
      <w:bookmarkEnd w:id="407"/>
      <w:r w:rsidR="002316A6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當我們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依靠祂的恩典</w:t>
      </w:r>
      <w:r w:rsidR="002316A6" w:rsidRPr="003C041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服事</w:t>
      </w:r>
      <w:r w:rsidR="002316A6" w:rsidRPr="00FE71B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，祂的供給</w:t>
      </w:r>
      <w:r w:rsidR="002316A6" w:rsidRPr="008501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總是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上尖下流，必</w:t>
      </w:r>
      <w:r w:rsidR="002316A6" w:rsidRPr="005A71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「富富有餘」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316A6" w:rsidRPr="0030191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超過了</w:t>
      </w:r>
      <w:r w:rsidR="002316A6" w:rsidRPr="005944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2316A6" w:rsidRPr="0030191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實際的需要。</w:t>
      </w:r>
      <w:r w:rsidR="00D551DA" w:rsidRPr="00E039A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="00D551DA" w:rsidRPr="00D551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這是何等美麗的</w:t>
      </w:r>
      <w:r w:rsidR="00AF3F0F" w:rsidRPr="00AF3F0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光景</w:t>
      </w:r>
      <w:r w:rsidR="00D551DA" w:rsidRPr="00D551D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  <w:r w:rsidR="009068D2" w:rsidRPr="008928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摩根</w:t>
      </w:r>
      <w:r w:rsidR="009068D2" w:rsidRPr="009068D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說的好</w:t>
      </w:r>
      <w:r w:rsidR="009068D2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316A6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當人的裏面真實受感，靈裏樂意，就沒有一件會寶貴得捨不得給的，也永遠不會說給得太多了的。一切都在喜樂及慷慨的靈裏為神擺上。在正常的情形之下，神的工作絕不會因為缺少物質的配合，而受到限制的。如果人能清楚看見神國度之事的異象，</w:t>
      </w:r>
      <w:bookmarkStart w:id="408" w:name="_Hlk126171075"/>
      <w:r w:rsidR="002316A6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bookmarkEnd w:id="408"/>
      <w:r w:rsidR="002316A6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就難得不在裏面一直受感，靈裏一直樂意的情形之下，繼續有所獻上的</w:t>
      </w:r>
      <w:bookmarkStart w:id="409" w:name="_Hlk126153282"/>
      <w:r w:rsidR="009068D2" w:rsidRPr="0030191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bookmarkEnd w:id="409"/>
      <w:r w:rsidR="002316A6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AF3F0F" w:rsidRPr="002812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求</w:t>
      </w:r>
      <w:r w:rsidR="00AF3F0F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AF3F0F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="00AF3F0F" w:rsidRPr="002812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感動我們的心，讓我們將一切全奉獻給</w:t>
      </w:r>
      <w:r w:rsidR="00AF3F0F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AF3F0F" w:rsidRPr="002812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，又求</w:t>
      </w:r>
      <w:r w:rsidR="00AF3F0F" w:rsidRPr="001575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AF3F0F" w:rsidRPr="002812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使我們的奉獻到</w:t>
      </w:r>
      <w:r w:rsidR="00AF3F0F" w:rsidRPr="00D44A2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「富富有餘」</w:t>
      </w:r>
      <w:r w:rsidR="00AF3F0F" w:rsidRPr="002812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，足夠應付教會的一切的需用。</w:t>
      </w:r>
    </w:p>
    <w:p w14:paraId="37CAFEFA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4947C2C" w14:textId="69BC617C" w:rsidR="009068D2" w:rsidRPr="00A34686" w:rsidRDefault="00F80BFF" w:rsidP="000F71AC">
      <w:pPr>
        <w:tabs>
          <w:tab w:val="left" w:pos="2790"/>
        </w:tabs>
        <w:spacing w:after="0" w:line="240" w:lineRule="auto"/>
        <w:ind w:left="720" w:hanging="720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9068D2" w:rsidRPr="00A346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本章值得我們注意的是</w:t>
      </w:r>
      <w:r w:rsidR="009068D2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什麼</w:t>
      </w:r>
      <w:r w:rsidR="00F22FE3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呢？</w:t>
      </w:r>
    </w:p>
    <w:p w14:paraId="3B9528C6" w14:textId="66AF7611" w:rsidR="0028121D" w:rsidRPr="0028121D" w:rsidRDefault="002316A6" w:rsidP="000F71AC">
      <w:pPr>
        <w:tabs>
          <w:tab w:val="left" w:pos="2790"/>
        </w:tabs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百姓奉獻足夠用</w:t>
      </w:r>
      <w:r w:rsidRPr="002316A6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比撒列、亞何利亞伯並一切心裡有智慧的，受感前來開始建造會幕</w:t>
      </w:r>
      <w:r w:rsidR="00AD76E9" w:rsidRPr="002812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但他們發現</w:t>
      </w:r>
      <w:r w:rsidR="00AD76E9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百姓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所拿來的禮物，奉獻到</w:t>
      </w:r>
      <w:r w:rsidRPr="002316A6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「富富有餘」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，多得用不完。因為</w:t>
      </w:r>
      <w:bookmarkStart w:id="410" w:name="_Hlk126170463"/>
      <w:r w:rsidR="00AD76E9" w:rsidRPr="00C874B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他們</w:t>
      </w:r>
      <w:bookmarkEnd w:id="410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所獻的材料，遠超過所需要的，這體現了他們完全的奉獻</w:t>
      </w:r>
      <w:r w:rsidR="00AD76E9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以至摩西只好阻止他們繼續奉獻。</w:t>
      </w:r>
      <w:r w:rsidR="0028121D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這是多麼感人的畫面</w:t>
      </w:r>
      <w:bookmarkStart w:id="411" w:name="_Hlk126159286"/>
      <w:r w:rsidR="0028121D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bookmarkEnd w:id="411"/>
    </w:p>
    <w:p w14:paraId="6EB3A36C" w14:textId="22BE6377" w:rsidR="002D463E" w:rsidRDefault="002316A6" w:rsidP="000F71AC">
      <w:pPr>
        <w:tabs>
          <w:tab w:val="left" w:pos="2790"/>
        </w:tabs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Start w:id="412" w:name="_Hlk126159735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重述</w:t>
      </w:r>
      <w:bookmarkEnd w:id="412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建造會</w:t>
      </w:r>
      <w:bookmarkStart w:id="413" w:name="_Hlk126144090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幕</w:t>
      </w:r>
      <w:bookmarkStart w:id="414" w:name="_Hlk126155198"/>
      <w:r w:rsidR="00F73C46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的指示</w:t>
      </w:r>
      <w:r w:rsidRPr="002316A6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bookmarkEnd w:id="413"/>
      <w:bookmarkEnd w:id="414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摩西不厭其煩地</w:t>
      </w:r>
      <w:r w:rsidR="00F73C46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重述</w:t>
      </w:r>
      <w:r w:rsidR="00F73C46" w:rsidRPr="009430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</w:t>
      </w:r>
      <w:bookmarkStart w:id="415" w:name="_Hlk126162917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二十</w:t>
      </w:r>
      <w:bookmarkEnd w:id="415"/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六章說</w:t>
      </w:r>
      <w:r w:rsidR="00F73C46" w:rsidRPr="00F73C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所吩咐的</w:t>
      </w:r>
      <w:r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，只是前次是神曉喻摩西的指示</w:t>
      </w:r>
      <w:r w:rsidR="0028121D" w:rsidRPr="004031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28121D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現在是以色列全會眾</w:t>
      </w:r>
      <w:r w:rsidR="00F73C46" w:rsidRPr="00F73C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按照神的吩咐，</w:t>
      </w:r>
      <w:r w:rsidR="00F22FE3" w:rsidRPr="00F22FE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開始</w:t>
      </w:r>
      <w:r w:rsidR="0028121D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執行建造會幕的工程。</w:t>
      </w:r>
      <w:r w:rsidR="002D463E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就像當時的以色列全會眾建造會幕，今天神也需要得著我們全體，同心合一地來建造教會。</w:t>
      </w:r>
      <w:r w:rsidR="00AF3F0F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="00AF3F0F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這是何等</w:t>
      </w:r>
      <w:r w:rsidR="00AF3F0F" w:rsidRPr="00AF3F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大</w:t>
      </w:r>
      <w:r w:rsidR="00AF3F0F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F3F0F" w:rsidRPr="00AF3F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使命</w:t>
      </w:r>
      <w:r w:rsidR="00AF3F0F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6B7B63B5" w14:textId="7CFA9A74" w:rsidR="002316A6" w:rsidRPr="002316A6" w:rsidRDefault="002D463E" w:rsidP="000F71AC">
      <w:pPr>
        <w:tabs>
          <w:tab w:val="left" w:pos="2790"/>
        </w:tabs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D551DA" w:rsidRPr="009430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重複</w:t>
      </w:r>
      <w:r w:rsidR="00943068" w:rsidRPr="009430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記載會幕及其配件的</w:t>
      </w:r>
      <w:r w:rsidR="00F73C46" w:rsidRP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材料</w:t>
      </w:r>
      <w:r w:rsidR="00D551DA" w:rsidRPr="002316A6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r w:rsidR="0028121D" w:rsidRPr="00C874B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首先，</w:t>
      </w:r>
      <w:r w:rsidR="00AF3F0F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="0028121D" w:rsidRPr="00C874B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造罩棚十一幅，外加公羊皮的蓋，海狗皮的頂蓋。接著，他們建造幕板共46塊，兩拐角各有另兩塊，有銀座，有閂。他們又造門簾及隔開至聖所的幔子。</w:t>
      </w:r>
      <w:r w:rsidR="00AF3F0F" w:rsidRP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這些材料表徵基督</w:t>
      </w:r>
      <w:r w:rsidR="00A73B03" w:rsidRPr="00A73B03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各</w:t>
      </w:r>
      <w:r w:rsidR="00AF3F0F" w:rsidRP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方面的特性</w:t>
      </w:r>
      <w:r w:rsid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(</w:t>
      </w:r>
      <w:r w:rsidR="00AF3F0F" w:rsidRPr="0094306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在</w:t>
      </w:r>
      <w:r w:rsidR="00AF3F0F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此</w:t>
      </w:r>
      <w:r w:rsidR="00AF3F0F" w:rsidRPr="009430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不</w:t>
      </w:r>
      <w:r w:rsidR="00AF3F0F" w:rsidRP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詳述</w:t>
      </w:r>
      <w:r w:rsid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)</w:t>
      </w:r>
      <w:r w:rsidR="00AF3F0F" w:rsidRPr="00C874BA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F73C46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D551DA" w:rsidRPr="009430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告訴我們神永不對預表</w:t>
      </w:r>
      <w:r w:rsidR="00AF3F0F" w:rsidRP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</w:t>
      </w:r>
      <w:r w:rsidR="00D551DA" w:rsidRPr="00943068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愛子的事物感到厭倦。</w:t>
      </w:r>
    </w:p>
    <w:p w14:paraId="741E1ABF" w14:textId="77777777" w:rsidR="002316A6" w:rsidRDefault="002316A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EE4BEB2" w14:textId="69B4420B" w:rsidR="002316A6" w:rsidRDefault="00F80BF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2316A6" w:rsidRPr="007370AF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「</w:t>
      </w:r>
      <w:r w:rsidR="002316A6" w:rsidRPr="002F51C3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神何等富有。</w:t>
      </w:r>
      <w:r w:rsidR="002316A6">
        <w:rPr>
          <w:rFonts w:ascii="DFKai-SB" w:eastAsia="DFKai-SB" w:hAnsi="DFKai-SB" w:cs="Times New Roman"/>
          <w:b/>
          <w:bCs/>
          <w:color w:val="984806" w:themeColor="accent6" w:themeShade="80"/>
          <w:sz w:val="24"/>
          <w:szCs w:val="24"/>
          <w:lang w:eastAsia="zh-TW"/>
        </w:rPr>
        <w:t>…</w:t>
      </w:r>
      <w:r w:rsidR="002316A6" w:rsidRPr="002F51C3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祂賜下的一切，必使我們飽享。你無論有什麼需要，神必豐富地賜給。祂有豐盛的恩惠與榮耀。信靠祂，順從祂，要父豐富的賜予。你雖軟弱與需要，父神關懷你，必賜給豐豐富富、富富有餘。</w:t>
      </w:r>
      <w:r w:rsidR="002D463E" w:rsidRPr="002D463E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」</w:t>
      </w:r>
      <w:r w:rsidR="002316A6" w:rsidRPr="002F51C3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──邁爾</w:t>
      </w:r>
    </w:p>
    <w:p w14:paraId="1B5FF1CA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146CCFC" w14:textId="3B0E3DA9" w:rsidR="002316A6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以色列人現在不再為埃及人建造</w:t>
      </w:r>
      <w:proofErr w:type="gramStart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積貨城</w:t>
      </w:r>
      <w:proofErr w:type="gramEnd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316A6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他們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開始建造神的居所。</w:t>
      </w:r>
      <w:r w:rsidR="002316A6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他們</w:t>
      </w:r>
      <w:proofErr w:type="gramStart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建造會幕</w:t>
      </w:r>
      <w:r w:rsidR="002316A6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需要</w:t>
      </w:r>
      <w:proofErr w:type="gramEnd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有神的</w:t>
      </w:r>
      <w:r w:rsidR="002316A6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啟示</w:t>
      </w:r>
      <w:r w:rsidR="002316A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2316A6" w:rsidRPr="00E14EB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出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二十五章至三十</w:t>
      </w:r>
      <w:bookmarkStart w:id="416" w:name="_Hlk126143506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bookmarkEnd w:id="416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</w:t>
      </w:r>
      <w:r w:rsidR="002316A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316A6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也需要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</w:t>
      </w:r>
      <w:r w:rsidR="002316A6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付諸執行</w:t>
      </w:r>
      <w:proofErr w:type="gramStart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建造會幕的</w:t>
      </w:r>
      <w:proofErr w:type="gramEnd"/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行動</w:t>
      </w:r>
      <w:r w:rsidR="002316A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2316A6" w:rsidRPr="00E14EB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出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三十六章至三十九章</w:t>
      </w:r>
      <w:r w:rsidR="002316A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2316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351C37C" w14:textId="7A82F81B" w:rsidR="002316A6" w:rsidRPr="00DC10F5" w:rsidRDefault="002316A6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我們是否積極地投入教會的事奉，使教會得</w:t>
      </w:r>
      <w:r w:rsidR="00F73C46"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著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建造呢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ACB8123" w14:textId="4A361D84" w:rsidR="00F80BFF" w:rsidRPr="00DC10F5" w:rsidRDefault="002316A6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以色列人按照神的吩咐，沒有簡化建造會幕的過程，而我們的事奉有沒有偷工減料呢？</w:t>
      </w:r>
    </w:p>
    <w:p w14:paraId="41510B7E" w14:textId="52B1DAF0" w:rsidR="0092655C" w:rsidRPr="007036D5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 w:rsidRPr="0017204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 w:rsidRPr="00172047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28</w:t>
      </w:r>
      <w:r w:rsidRPr="0017204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172047" w:rsidRPr="00DC10F5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proofErr w:type="gramEnd"/>
      <w:r w:rsidR="00172047" w:rsidRPr="007036D5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抬櫃</w:t>
      </w:r>
    </w:p>
    <w:p w14:paraId="4315B3EF" w14:textId="77777777" w:rsidR="00F80BFF" w:rsidRPr="00DC10F5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52A963A" w14:textId="25850349" w:rsidR="00F80BFF" w:rsidRPr="007036D5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</w:pPr>
      <w:r w:rsidRPr="00DC10F5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F73C46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「把</w:t>
      </w:r>
      <w:proofErr w:type="gramStart"/>
      <w:r w:rsidR="00F73C46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杠穿在櫃旁的環內</w:t>
      </w:r>
      <w:proofErr w:type="gramEnd"/>
      <w:r w:rsidR="00F73C46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，以便抬櫃。」</w:t>
      </w:r>
      <w:r w:rsidR="00935315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(出三十七</w:t>
      </w:r>
      <w:r w:rsidR="00935315" w:rsidRPr="00AC002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5</w:t>
      </w:r>
      <w:r w:rsidR="00935315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4DD1D270" w14:textId="77777777" w:rsidR="00F80BFF" w:rsidRPr="00DC10F5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582F955" w14:textId="0EA081DD" w:rsidR="00F80BFF" w:rsidRPr="007036D5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 w:rsidRPr="00DC10F5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bookmarkStart w:id="417" w:name="_Hlk126222100"/>
      <w:r w:rsidR="00935315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bookmarkEnd w:id="417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第三十七章記載以色列人照第二十五章及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三十章神所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指示的樣式，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造會幕內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各樣聖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物，包括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約櫃，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桌子，燈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檯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香壇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，香及</w:t>
      </w:r>
      <w:proofErr w:type="gramStart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聖膏油</w:t>
      </w:r>
      <w:proofErr w:type="gramEnd"/>
      <w:r w:rsidR="00F73C4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的過程。</w:t>
      </w:r>
    </w:p>
    <w:p w14:paraId="1CA9A308" w14:textId="3E00E2C2" w:rsidR="00063A42" w:rsidRPr="00DC10F5" w:rsidRDefault="00935315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「抬櫃」</w:t>
      </w:r>
      <w:proofErr w:type="gramStart"/>
      <w:r w:rsidRPr="00DC10F5">
        <w:rPr>
          <w:rFonts w:ascii="DFKai-SB" w:eastAsia="DFKai-SB" w:hAnsi="DFKai-SB" w:hint="cs"/>
          <w:color w:val="002060"/>
          <w:sz w:val="24"/>
          <w:szCs w:val="24"/>
          <w:lang w:eastAsia="zh-TW"/>
        </w:rPr>
        <w:t>――</w:t>
      </w:r>
      <w:proofErr w:type="gramEnd"/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「抬」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7036D5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נָ</w:t>
      </w:r>
      <w:r w:rsidR="00AD76E9" w:rsidRPr="007036D5">
        <w:rPr>
          <w:rFonts w:ascii="Times New Roman" w:hAnsi="Times New Roman" w:cs="Times New Roman"/>
          <w:sz w:val="24"/>
          <w:szCs w:val="24"/>
          <w:lang w:eastAsia="zh-TW"/>
        </w:rPr>
        <w:t>נָש</w:t>
      </w:r>
      <w:proofErr w:type="spellEnd"/>
      <w:r w:rsidR="00AD76E9" w:rsidRPr="007036D5">
        <w:rPr>
          <w:rFonts w:ascii="Times New Roman" w:hAnsi="Times New Roman" w:cs="Times New Roman"/>
          <w:sz w:val="24"/>
          <w:szCs w:val="24"/>
          <w:lang w:eastAsia="zh-TW"/>
        </w:rPr>
        <w:t>ָׂא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="00AD76E9" w:rsidRPr="00AD76E9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nasa</w:t>
      </w:r>
      <w:proofErr w:type="spellEnd"/>
      <w:r w:rsidR="00AD76E9" w:rsidRPr="00AD76E9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'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AD76E9" w:rsidRPr="00AD76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高舉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D76E9" w:rsidRPr="00AD76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舉起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D76E9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AD76E9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D76E9" w:rsidRPr="00AD76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背負</w:t>
      </w:r>
      <w:r w:rsidR="00AD76E9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D76E9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AD76E9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AD76E9" w:rsidRPr="00AD76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承擔</w:t>
      </w:r>
      <w:r w:rsidR="00AD76E9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AD76E9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AC002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約櫃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沒有固定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的台座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。它的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兩根抬杠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，是用金包的皂莢木作的，要常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穿進櫃兩邊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的金環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，不許抽出來</w:t>
      </w:r>
      <w:bookmarkStart w:id="418" w:name="_Hlk126160856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18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以便時刻可以搬抬。這意思就是說，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AC002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約櫃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隨時可以抬出去。這說出我們的見證，應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是滿有行動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的。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AC002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約櫃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不只是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以色列民敬拜神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的中心</w:t>
      </w:r>
      <w:bookmarkStart w:id="419" w:name="_Hlk126161864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19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並且是領導他們走前面的道路。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AC002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約櫃</w:t>
      </w:r>
      <w:r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在前面走，以色列人在後面跟著</w:t>
      </w:r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民十</w:t>
      </w:r>
      <w:proofErr w:type="gramStart"/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33</w:t>
      </w:r>
      <w:proofErr w:type="gramEnd"/>
      <w:r w:rsidR="007E056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書三</w:t>
      </w:r>
      <w:proofErr w:type="gramStart"/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proofErr w:type="gramEnd"/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。這表徵在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我們走天路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旅程中的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每一步路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，都是基督在帶領我們，並且到處</w:t>
      </w:r>
      <w:proofErr w:type="gramStart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為神作榮耀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的見證。</w:t>
      </w:r>
      <w:r w:rsidR="00063A42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="00063A42" w:rsidRPr="00AC002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約櫃</w:t>
      </w:r>
      <w:r w:rsidR="00063A42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End"/>
      <w:r w:rsidR="004E22A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實體</w:t>
      </w:r>
      <w:r w:rsidR="00063A42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的圖片如下</w:t>
      </w:r>
      <w:r w:rsidR="004E22A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C002A" w:rsidRPr="00AC00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僅供參考</w:t>
      </w:r>
      <w:r w:rsidR="004E22A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875B459" w14:textId="183F4B18" w:rsidR="007E056B" w:rsidRPr="007036D5" w:rsidRDefault="00063A42" w:rsidP="000F71AC">
      <w:pPr>
        <w:spacing w:after="0" w:line="240" w:lineRule="auto"/>
        <w:jc w:val="center"/>
        <w:outlineLvl w:val="0"/>
        <w:rPr>
          <w:rFonts w:ascii="MingLiU" w:eastAsia="MingLiU" w:hAnsi="MingLiU" w:cs="Times New Roman"/>
          <w:b/>
          <w:bCs/>
          <w:color w:val="002060"/>
          <w:kern w:val="36"/>
          <w:sz w:val="24"/>
          <w:szCs w:val="24"/>
          <w:lang w:eastAsia="zh-TW"/>
        </w:rPr>
      </w:pPr>
      <w:r w:rsidRPr="007036D5">
        <w:rPr>
          <w:rFonts w:ascii="MingLiU" w:eastAsia="MingLiU" w:hAnsi="MingLiU" w:cs="Times New Roman"/>
          <w:b/>
          <w:bCs/>
          <w:noProof/>
          <w:color w:val="002060"/>
          <w:kern w:val="36"/>
          <w:sz w:val="24"/>
          <w:szCs w:val="24"/>
          <w:lang w:eastAsia="zh-TW"/>
        </w:rPr>
        <w:drawing>
          <wp:inline distT="0" distB="0" distL="0" distR="0" wp14:anchorId="4F308F8A" wp14:editId="29F7BECB">
            <wp:extent cx="3657600" cy="1828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6C23" w14:textId="5295C68C" w:rsidR="007E056B" w:rsidRPr="007036D5" w:rsidRDefault="004E22A6" w:rsidP="000F71AC">
      <w:pPr>
        <w:spacing w:after="0" w:line="240" w:lineRule="auto"/>
        <w:ind w:left="90"/>
        <w:outlineLvl w:val="0"/>
        <w:rPr>
          <w:rFonts w:ascii="DFKai-SB" w:eastAsia="DFKai-SB" w:hAnsi="DFKai-SB"/>
          <w:color w:val="002060"/>
          <w:sz w:val="24"/>
          <w:szCs w:val="24"/>
          <w:lang w:eastAsia="zh-TW"/>
        </w:rPr>
      </w:pPr>
      <w:proofErr w:type="gramStart"/>
      <w:r w:rsidRPr="00DC10F5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</w:t>
      </w:r>
      <w:r w:rsidRPr="007036D5">
        <w:rPr>
          <w:rFonts w:ascii="DFKai-SB" w:eastAsia="DFKai-SB" w:hAnsi="DFKai-SB" w:cs="Times New Roman"/>
          <w:b/>
          <w:color w:val="002060"/>
          <w:kern w:val="36"/>
          <w:sz w:val="24"/>
          <w:szCs w:val="24"/>
          <w:lang w:eastAsia="zh-TW"/>
        </w:rPr>
        <w:t>約櫃的</w:t>
      </w:r>
      <w:r w:rsidRPr="007036D5">
        <w:rPr>
          <w:rFonts w:ascii="DFKai-SB" w:eastAsia="DFKai-SB" w:hAnsi="DFKai-SB" w:cs="Times New Roman" w:hint="eastAsia"/>
          <w:b/>
          <w:color w:val="002060"/>
          <w:kern w:val="36"/>
          <w:sz w:val="24"/>
          <w:szCs w:val="24"/>
          <w:lang w:eastAsia="zh-TW"/>
        </w:rPr>
        <w:t>簡介</w:t>
      </w:r>
      <w:r w:rsidRPr="00DC10F5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約櫃是</w:t>
      </w:r>
      <w:proofErr w:type="gramEnd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至神聖的聖物，其形狀像一個長方的盒子，用</w:t>
      </w:r>
      <w:r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皂莢木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造的，外面包</w:t>
      </w:r>
      <w:proofErr w:type="gramStart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上精金</w:t>
      </w:r>
      <w:proofErr w:type="gramEnd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，放置在至聖所內。約櫃上的</w:t>
      </w:r>
      <w:r w:rsidR="007E056B" w:rsidRPr="007036D5">
        <w:rPr>
          <w:rFonts w:ascii="DFKai-SB" w:eastAsia="DFKai-SB" w:hAnsi="DFKai-SB" w:cs="Times New Roman"/>
          <w:bCs/>
          <w:color w:val="002060"/>
          <w:sz w:val="24"/>
          <w:szCs w:val="24"/>
        </w:rPr>
        <w:fldChar w:fldCharType="begin"/>
      </w:r>
      <w:r w:rsidR="007E056B" w:rsidRPr="007036D5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instrText>HYPERLINK "http://www3.telus.net/public/kstam/tw/tabernacle/study/mercy_seat.htm"</w:instrText>
      </w:r>
      <w:r w:rsidR="007E056B" w:rsidRPr="007036D5">
        <w:rPr>
          <w:rFonts w:ascii="DFKai-SB" w:eastAsia="DFKai-SB" w:hAnsi="DFKai-SB" w:cs="Times New Roman"/>
          <w:bCs/>
          <w:color w:val="002060"/>
          <w:sz w:val="24"/>
          <w:szCs w:val="24"/>
        </w:rPr>
      </w:r>
      <w:r w:rsidR="007E056B" w:rsidRPr="007036D5">
        <w:rPr>
          <w:rFonts w:ascii="DFKai-SB" w:eastAsia="DFKai-SB" w:hAnsi="DFKai-SB" w:cs="Times New Roman"/>
          <w:bCs/>
          <w:color w:val="002060"/>
          <w:sz w:val="24"/>
          <w:szCs w:val="24"/>
        </w:rPr>
        <w:fldChar w:fldCharType="separate"/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施恩座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fldChar w:fldCharType="end"/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其實</w:t>
      </w:r>
      <w:proofErr w:type="gramStart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是</w:t>
      </w:r>
      <w:r w:rsidR="00172047" w:rsidRPr="006E7F90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約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櫃的</w:t>
      </w:r>
      <w:proofErr w:type="gramEnd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蓋</w:t>
      </w:r>
      <w:r w:rsidR="00DC10F5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，</w:t>
      </w:r>
      <w:proofErr w:type="gramStart"/>
      <w:r w:rsidR="00DC10F5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預表基督</w:t>
      </w:r>
      <w:proofErr w:type="gramEnd"/>
      <w:r w:rsidR="00DC10F5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</w:t>
      </w:r>
      <w:r w:rsidR="00DC10F5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我們的挽回祭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。</w:t>
      </w:r>
      <w:proofErr w:type="gramStart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約櫃內</w:t>
      </w:r>
      <w:proofErr w:type="gramEnd"/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放有</w:t>
      </w:r>
      <w:r w:rsidR="00520901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(來九</w:t>
      </w:r>
      <w:proofErr w:type="gramStart"/>
      <w:r w:rsidR="00520901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4</w:t>
      </w:r>
      <w:proofErr w:type="gramEnd"/>
      <w:r w:rsidR="00520901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)</w:t>
      </w:r>
      <w:r w:rsidR="00520901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520901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(</w:t>
      </w:r>
      <w:proofErr w:type="gramStart"/>
      <w:r w:rsidR="00520901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1)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摩西的兩塊法版</w:t>
      </w:r>
      <w:proofErr w:type="gramEnd"/>
      <w:r w:rsidR="00FC2088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――</w:t>
      </w:r>
      <w:r w:rsidR="00FC2088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預表基督的聖潔和公義</w:t>
      </w:r>
      <w:r w:rsidR="00520901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520901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(</w:t>
      </w:r>
      <w:r w:rsidR="00520901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2)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盛嗎哪的金罐</w:t>
      </w:r>
      <w:r w:rsidR="00FC2088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――</w:t>
      </w:r>
      <w:r w:rsidR="00DC10F5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表明</w:t>
      </w:r>
      <w:r w:rsidR="00DC10F5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DC10F5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的生命隱藏在榮耀的基督裏</w:t>
      </w:r>
      <w:r w:rsidR="00DC10F5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，</w:t>
      </w:r>
      <w:r w:rsidR="00DC10F5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DC10F5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享受基督作</w:t>
      </w:r>
      <w:r w:rsidR="00FC2088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隱藏的嗎哪</w:t>
      </w:r>
      <w:r w:rsidR="00520901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和</w:t>
      </w:r>
      <w:r w:rsidR="00520901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(</w:t>
      </w:r>
      <w:r w:rsidR="00520901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3)</w:t>
      </w:r>
      <w:r w:rsidR="007E056B" w:rsidRPr="007036D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亞倫發過芽的杖</w:t>
      </w:r>
      <w:r w:rsidR="00FC2088" w:rsidRPr="00DC10F5">
        <w:rPr>
          <w:rFonts w:ascii="DFKai-SB" w:eastAsia="DFKai-SB" w:hAnsi="DFKai-SB" w:cs="Times New Roman"/>
          <w:bCs/>
          <w:color w:val="002060"/>
          <w:kern w:val="36"/>
          <w:sz w:val="24"/>
          <w:szCs w:val="24"/>
          <w:lang w:eastAsia="zh-TW"/>
        </w:rPr>
        <w:t>――</w:t>
      </w:r>
      <w:r w:rsidR="00DC10F5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</w:t>
      </w:r>
      <w:r w:rsidR="00FC2088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基督的復活，</w:t>
      </w:r>
      <w:r w:rsidR="00DC10F5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表明</w:t>
      </w:r>
      <w:r w:rsidR="00DC10F5" w:rsidRPr="00AF3F0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祂</w:t>
      </w:r>
      <w:r w:rsidR="00FC2088" w:rsidRPr="00DC10F5">
        <w:rPr>
          <w:rFonts w:ascii="DFKai-SB" w:eastAsia="DFKai-SB" w:hAnsi="DFKai-SB" w:cs="Times New Roman" w:hint="eastAsia"/>
          <w:bCs/>
          <w:color w:val="002060"/>
          <w:kern w:val="36"/>
          <w:sz w:val="24"/>
          <w:szCs w:val="24"/>
          <w:lang w:eastAsia="zh-TW"/>
        </w:rPr>
        <w:t>是神所揀選的大祭司</w:t>
      </w:r>
      <w:r w:rsidR="00520901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163219D0" w14:textId="77777777" w:rsidR="007E056B" w:rsidRPr="007036D5" w:rsidRDefault="007E056B" w:rsidP="000F71AC">
      <w:pPr>
        <w:spacing w:after="0" w:line="240" w:lineRule="auto"/>
        <w:rPr>
          <w:rFonts w:ascii="MingLiU" w:eastAsia="MingLiU" w:hAnsi="MingLiU"/>
          <w:b/>
          <w:bCs/>
          <w:color w:val="002060"/>
          <w:lang w:eastAsia="zh-TW"/>
        </w:rPr>
      </w:pPr>
    </w:p>
    <w:p w14:paraId="0937C7FD" w14:textId="5561CBC1" w:rsidR="00F80BFF" w:rsidRPr="00DC10F5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DC10F5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247FE7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</w:t>
      </w:r>
      <w:r w:rsidR="007E056B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提到</w:t>
      </w:r>
      <w:proofErr w:type="gramStart"/>
      <w:r w:rsidR="007E056B" w:rsidRPr="007036D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製造會幕</w:t>
      </w:r>
      <w:r w:rsidR="004E22A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proofErr w:type="gramEnd"/>
      <w:r w:rsidR="004E22A6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次序</w:t>
      </w:r>
      <w:r w:rsidR="007E056B" w:rsidRPr="00DC10F5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="00247FE7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與</w:t>
      </w:r>
      <w:proofErr w:type="gramStart"/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</w:t>
      </w:r>
      <w:r w:rsidR="00247FE7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二十</w:t>
      </w:r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五章神所</w:t>
      </w:r>
      <w:proofErr w:type="gramEnd"/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指示的次序</w:t>
      </w:r>
      <w:r w:rsidR="00AC002A" w:rsidRPr="00DC10F5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="00AC002A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為何</w:t>
      </w:r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不同</w:t>
      </w:r>
      <w:r w:rsidR="00247FE7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2129C3F5" w14:textId="2CF29CCB" w:rsidR="007E056B" w:rsidRPr="007E056B" w:rsidRDefault="00673FDD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《出埃及記》第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二十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五章首先</w:t>
      </w:r>
      <w:proofErr w:type="gramStart"/>
      <w:r w:rsidRPr="00DC10F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提到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會幕器具</w:t>
      </w:r>
      <w:proofErr w:type="gram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的製作。然而</w:t>
      </w:r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本章接前一章</w:t>
      </w:r>
      <w:proofErr w:type="gramStart"/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的會幕實體</w:t>
      </w:r>
      <w:proofErr w:type="gramEnd"/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的建造，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才</w:t>
      </w:r>
      <w:r w:rsidR="00247FE7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敘述</w:t>
      </w:r>
      <w:r w:rsidR="00247FE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="00247FE7" w:rsidRPr="006F56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擺設在至聖所和</w:t>
      </w:r>
      <w:proofErr w:type="gramStart"/>
      <w:r w:rsidR="00247FE7" w:rsidRPr="006F56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聖所</w:t>
      </w:r>
      <w:proofErr w:type="gramEnd"/>
      <w:r w:rsidR="00247FE7" w:rsidRPr="006F56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裡的各種</w:t>
      </w:r>
      <w:bookmarkStart w:id="420" w:name="_Hlk126163827"/>
      <w:r w:rsidR="00247FE7" w:rsidRPr="006F56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器具的</w:t>
      </w:r>
      <w:bookmarkEnd w:id="420"/>
      <w:r w:rsidRPr="006F56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E22A6" w:rsidRPr="00A45FF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r w:rsidR="004E22A6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次序</w:t>
      </w:r>
      <w:r w:rsidR="004E22A6" w:rsidRPr="00063A4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如下</w:t>
      </w:r>
      <w:r w:rsidR="007E056B" w:rsidRPr="00110E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7E056B" w:rsidRPr="00110EB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7E056B" w:rsidRPr="00110EB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1)</w:t>
      </w:r>
      <w:r w:rsidR="007E056B" w:rsidRPr="00110E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造法櫃</w:t>
      </w:r>
      <w:proofErr w:type="gramEnd"/>
      <w:r w:rsidR="007E056B" w:rsidRPr="00110E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，櫃上有精金作的施恩座和兩個基路伯</w:t>
      </w:r>
      <w:r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7E056B" w:rsidRPr="00110EBC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(2)</w:t>
      </w:r>
      <w:r w:rsidR="007E056B" w:rsidRPr="00110E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造放陳設餅的桌子，桌上有精金作的器皿：盤子、調羹、瓶子等</w:t>
      </w:r>
      <w:r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="007E056B" w:rsidRPr="00110EB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(3)</w:t>
      </w:r>
      <w:r w:rsidR="007E056B" w:rsidRPr="00110E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造燈檯，用精金作臘剪、臘花盤等器具。</w:t>
      </w:r>
      <w:r w:rsidR="007E05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7E056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4)</w:t>
      </w:r>
      <w:r w:rsidR="007E056B" w:rsidRPr="007E05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造香壇及其配件</w:t>
      </w:r>
      <w:r w:rsidRPr="002D3E0D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</w:t>
      </w:r>
      <w:r w:rsidRPr="007370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247F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247FE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5)</w:t>
      </w:r>
      <w:r w:rsidR="007E056B" w:rsidRPr="009603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按作香之法作聖膏油和香。</w:t>
      </w:r>
    </w:p>
    <w:p w14:paraId="0B258824" w14:textId="1FEDA4A2" w:rsidR="00935315" w:rsidRDefault="00935315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我們若細心留意，在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建造會幕的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時候，不是按著啟示的次序去作。他們先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把會幕的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架構建造好</w:t>
      </w:r>
      <w:r w:rsidR="0093760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937609" w:rsidRPr="0093760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出三十六章</w:t>
      </w:r>
      <w:r w:rsidR="0093760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，然後再來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造會幕內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所需用的物件。神在啟示的時候，是按著重要的功用次序來指示；以色列人執行的時候，是按著建造的過程來施工。神的啟示是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為著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我們建造的認識；我們的實行是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為著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神建造的行動。所以，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為著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建造教會的認識，我們需要有神賜給我們智慧和啟示的靈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弗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proofErr w:type="gramStart"/>
      <w:r w:rsidRPr="0092655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17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為著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建造教會的實行，我們需要有神的大能大力運行在我們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弗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proofErr w:type="gramStart"/>
      <w:r w:rsidRPr="0092655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20</w:t>
      </w:r>
      <w:proofErr w:type="gramEnd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BFFF32D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6D4B63B" w14:textId="607DF447" w:rsidR="00935315" w:rsidRPr="007036D5" w:rsidRDefault="00F80BFF" w:rsidP="000F71AC">
      <w:pPr>
        <w:spacing w:after="0" w:line="240" w:lineRule="auto"/>
        <w:rPr>
          <w:rFonts w:ascii="DFKai-SB" w:eastAsia="DFKai-SB" w:hAnsi="DFKai-SB"/>
          <w:b/>
          <w:bCs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935315" w:rsidRPr="007370AF">
        <w:rPr>
          <w:rFonts w:ascii="DFKai-SB" w:eastAsia="DFKai-SB" w:hAnsi="DFKai-SB" w:cs="Times New Roman" w:hint="eastAsia"/>
          <w:b/>
          <w:bCs/>
          <w:color w:val="984806" w:themeColor="accent6" w:themeShade="80"/>
          <w:sz w:val="24"/>
          <w:szCs w:val="24"/>
          <w:lang w:eastAsia="zh-TW"/>
        </w:rPr>
        <w:t>「</w:t>
      </w:r>
      <w:proofErr w:type="gramStart"/>
      <w:r w:rsidR="00935315" w:rsidRPr="00D561E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約櫃的兩根抬杠</w:t>
      </w:r>
      <w:proofErr w:type="gramEnd"/>
      <w:r w:rsidR="00935315" w:rsidRPr="00D561E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，保證它時刻在準備被抬著往前走。同樣的，我們的見證也絕不該是靜止的，而卻是時常活潑、新鮮，</w:t>
      </w:r>
      <w:proofErr w:type="gramStart"/>
      <w:r w:rsidR="00935315" w:rsidRPr="00D561E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並滿有生氣</w:t>
      </w:r>
      <w:proofErr w:type="gramEnd"/>
      <w:r w:rsidR="00935315" w:rsidRPr="00D561E8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的。</w:t>
      </w:r>
      <w:r w:rsidR="00935315" w:rsidRPr="007370AF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935315" w:rsidRPr="00D561E8">
        <w:rPr>
          <w:rFonts w:ascii="DFKai-SB" w:eastAsia="DFKai-SB" w:hAnsi="DFKai-SB" w:cs="Times New Roman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="00935315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倪柝</w:t>
      </w:r>
      <w:proofErr w:type="gramEnd"/>
      <w:r w:rsidR="00935315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聲</w:t>
      </w:r>
    </w:p>
    <w:p w14:paraId="38CBA9DC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D917B3C" w14:textId="644266D5" w:rsidR="00935315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以色列人</w:t>
      </w:r>
      <w:r w:rsidR="00935315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曾經</w:t>
      </w:r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</w:t>
      </w:r>
      <w:r w:rsidR="00935315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金子來製造牛</w:t>
      </w:r>
      <w:proofErr w:type="gramStart"/>
      <w:r w:rsidR="00935315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犢</w:t>
      </w:r>
      <w:proofErr w:type="gramEnd"/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935315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而</w:t>
      </w:r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現在</w:t>
      </w:r>
      <w:r w:rsidR="00935315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以金子來</w:t>
      </w:r>
      <w:proofErr w:type="gramStart"/>
      <w:r w:rsidR="00935315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製造</w:t>
      </w:r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會幕內</w:t>
      </w:r>
      <w:proofErr w:type="gramEnd"/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的各樣器物</w:t>
      </w:r>
      <w:r w:rsidR="004E22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935315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金表徵神的性情。</w:t>
      </w:r>
    </w:p>
    <w:p w14:paraId="7E95776D" w14:textId="3B80CB43" w:rsidR="00935315" w:rsidRDefault="00935315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今天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我們建造教會的材料</w:t>
      </w:r>
      <w:r w:rsidR="004E22A6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4E22A6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林前三</w:t>
      </w:r>
      <w:r w:rsidR="004E22A6" w:rsidRPr="00E14EB4">
        <w:rPr>
          <w:rFonts w:ascii="DFKai-SB" w:eastAsia="DFKai-SB" w:hAnsi="DFKai-SB"/>
          <w:color w:val="002060"/>
          <w:sz w:val="24"/>
          <w:szCs w:val="24"/>
          <w:lang w:eastAsia="zh-TW"/>
        </w:rPr>
        <w:t>12</w:t>
      </w:r>
      <w:r w:rsidR="004E22A6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4E22A6" w:rsidDel="004E22A6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是否合乎神的吩咐呢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是否有價值且經得起火的考驗呢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78403ABB" w14:textId="1AFBB03B" w:rsidR="00F80BFF" w:rsidRPr="00360AE4" w:rsidRDefault="00935315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7E056B"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約櫃</w:t>
      </w:r>
      <w:r w:rsidRPr="009353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備有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兩根抬杠，</w:t>
      </w:r>
      <w:r w:rsidRPr="009353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以便搬抬。這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是保證約櫃時刻在準備好</w:t>
      </w:r>
      <w:r w:rsidRPr="009353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7E056B" w:rsidRPr="007E056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情況下</w:t>
      </w:r>
      <w:r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被抬著往前走。在每日的生活行動中，我們是否預備好，隨時、隨處去為神作見證呢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1A6E74D6" w14:textId="4E2C547C" w:rsidR="0092655C" w:rsidRDefault="00D12527" w:rsidP="000F71AC">
      <w:pPr>
        <w:spacing w:after="0" w:line="240" w:lineRule="auto"/>
        <w:ind w:left="720" w:hanging="720"/>
        <w:jc w:val="center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29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5F690E" w:rsidRPr="007036D5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——</w:t>
      </w:r>
      <w:proofErr w:type="gramEnd"/>
      <w:r w:rsidR="005F690E" w:rsidRPr="007036D5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洗濯盆</w:t>
      </w:r>
    </w:p>
    <w:p w14:paraId="6D037634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B400394" w14:textId="425212E6" w:rsidR="00F80BFF" w:rsidRPr="00360AE4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172047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「他用銅做洗濯盆</w:t>
      </w:r>
      <w:proofErr w:type="gramStart"/>
      <w:r w:rsidR="00172047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和盆座</w:t>
      </w:r>
      <w:proofErr w:type="gramEnd"/>
      <w:r w:rsidR="0017204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172047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是</w:t>
      </w:r>
      <w:proofErr w:type="gramStart"/>
      <w:r w:rsidR="00172047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用會幕門前</w:t>
      </w:r>
      <w:proofErr w:type="gramEnd"/>
      <w:r w:rsidR="00172047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伺候的婦人之鏡子做的。」</w:t>
      </w:r>
      <w:r w:rsidR="00772BB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772BBC"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出三十八</w:t>
      </w:r>
      <w:r w:rsidR="00772BBC"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8</w:t>
      </w:r>
      <w:r w:rsidR="00772BB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1D6341B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7199ED03" w14:textId="24777BB8" w:rsidR="00F80BFF" w:rsidRPr="00360AE4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5B3FF8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第三十八章</w:t>
      </w:r>
      <w:r w:rsidR="00172047" w:rsidRPr="000D079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重述</w:t>
      </w:r>
      <w:proofErr w:type="gramStart"/>
      <w:r w:rsidR="00172047" w:rsidRPr="000D079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建造會幕的</w:t>
      </w:r>
      <w:proofErr w:type="gramEnd"/>
      <w:r w:rsidR="00172047" w:rsidRPr="000D079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過程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72047" w:rsidRPr="00601C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 w:rsidR="00172047" w:rsidRPr="000D079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造祭壇，造洗濯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172047" w:rsidRPr="000D079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建立院子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92679EF" w14:textId="6ED628E9" w:rsidR="00F80BFF" w:rsidRDefault="005F690E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172047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「洗濯盆」</w:t>
      </w:r>
      <w:r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="00E1208B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E1208B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盆</w:t>
      </w:r>
      <w:r w:rsidR="00E1208B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="00E1208B" w:rsidRPr="00E1208B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כִּ</w:t>
      </w:r>
      <w:proofErr w:type="spellStart"/>
      <w:r w:rsidR="00E1208B" w:rsidRPr="00E1208B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יּוֹר</w:t>
      </w:r>
      <w:proofErr w:type="spellEnd"/>
      <w:r w:rsidR="00E1208B" w:rsidRPr="007036D5">
        <w:rPr>
          <w:rFonts w:ascii="Times New Roman" w:eastAsia="DFKai-SB" w:hAnsi="Times New Roman" w:cs="Times New Roman" w:hint="eastAsia"/>
          <w:color w:val="002060"/>
          <w:sz w:val="24"/>
          <w:szCs w:val="24"/>
          <w:lang w:eastAsia="zh-TW"/>
        </w:rPr>
        <w:t>，</w:t>
      </w:r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E1208B" w:rsidRPr="00E1208B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kiyowr</w:t>
      </w:r>
      <w:proofErr w:type="spellEnd"/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="00E1208B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E1208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E1208B" w:rsidRPr="00E120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盆</w:t>
      </w:r>
      <w:bookmarkStart w:id="421" w:name="_Hlk126183160"/>
      <w:r w:rsidR="00E1208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End w:id="421"/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整個</w:t>
      </w:r>
      <w:r w:rsidR="00172047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「洗濯盆」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全是銅製作的。以色列人獻上的銅很多，但是這</w:t>
      </w:r>
      <w:r w:rsidR="00172047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「洗濯盆」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卻是會幕門前伺候之婦人，獻上她們的銅「鏡子」所作的。</w:t>
      </w:r>
      <w:r w:rsidR="00E1208B" w:rsidRPr="007036D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="00E1208B"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銅</w:t>
      </w:r>
      <w:r w:rsidR="00E1208B" w:rsidRPr="007036D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E1208B" w:rsidRPr="00E120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在聖經裡表徵審判；</w:t>
      </w:r>
      <w:r w:rsidR="00E1208B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「洗濯盆」</w:t>
      </w:r>
      <w:r w:rsidR="00E1208B" w:rsidRPr="00E120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供祭司洗手洗腳，即代表洗身</w:t>
      </w:r>
      <w:r w:rsidR="00E1208B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72BBC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因此，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</w:t>
      </w:r>
      <w:r w:rsidR="00172047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「鏡子」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</w:t>
      </w:r>
      <w:r w:rsidR="00172047"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「洗濯盆」</w:t>
      </w:r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意義非常深長。兩樣物件都與觀看有關：一個原是用來照出自己的美貌；另一個是在神審判的光中，看見自己內裡的生活及實際的情形。但兩樣物件卻有不同的功用：一個是為著自己裝扮時使用的，關係著她們的美貌和妝飾；另一個是為著事奉神用的，關係著向神獻上她們真實的敬拜</w:t>
      </w:r>
      <w:bookmarkStart w:id="422" w:name="_Hlk126183182"/>
      <w:r w:rsidR="00172047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422"/>
      <w:r w:rsidR="00E1208B" w:rsidRPr="00E1208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</w:p>
    <w:p w14:paraId="22A927D0" w14:textId="6CD52545" w:rsidR="00772BBC" w:rsidRPr="007036D5" w:rsidRDefault="00772BBC" w:rsidP="000F71AC">
      <w:pPr>
        <w:spacing w:after="0" w:line="240" w:lineRule="auto"/>
        <w:ind w:left="630"/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</w:pPr>
      <w:proofErr w:type="gramStart"/>
      <w:r w:rsidRPr="00772B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祭司</w:t>
      </w:r>
      <w:proofErr w:type="gramStart"/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進入會幕服事</w:t>
      </w:r>
      <w:proofErr w:type="gramEnd"/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前要在</w:t>
      </w:r>
      <w:r w:rsidRPr="0097408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「洗濯盆」</w:t>
      </w:r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自潔，而</w:t>
      </w:r>
      <w:r w:rsidRPr="00772BB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藉著水洗除污穢。這表明神的話，和基督在十字架為我們所成的事實，都如鏡子般告訴我們說，我們的自己(肉體)是污穢的，如果我們要進入聖所</w:t>
      </w:r>
      <w:proofErr w:type="gramStart"/>
      <w:r w:rsidRPr="00772BB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事奉神</w:t>
      </w:r>
      <w:proofErr w:type="gramEnd"/>
      <w:r w:rsidRPr="00772BBC">
        <w:rPr>
          <w:rStyle w:val="style5161"/>
          <w:rFonts w:ascii="DFKai-SB" w:eastAsia="DFKai-SB" w:hAnsi="DFKai-SB" w:cs="Times New Roman" w:hint="default"/>
          <w:b w:val="0"/>
          <w:bCs w:val="0"/>
          <w:color w:val="002060"/>
          <w:sz w:val="24"/>
          <w:szCs w:val="24"/>
          <w:lang w:eastAsia="zh-TW"/>
        </w:rPr>
        <w:t>，必須經過洗濯盆，藉著道潔淨，成為聖潔</w:t>
      </w:r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4B1A11C4" w14:textId="4918BD0B" w:rsidR="00172047" w:rsidRDefault="005F690E" w:rsidP="000F71AC">
      <w:pPr>
        <w:spacing w:after="0" w:line="240" w:lineRule="auto"/>
        <w:ind w:left="630" w:hanging="63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E14EB4">
        <w:rPr>
          <w:rFonts w:ascii="DFKai-SB" w:eastAsia="DFKai-SB" w:hAnsi="DFKai-SB" w:hint="eastAsia"/>
          <w:b/>
          <w:color w:val="0000CC"/>
          <w:kern w:val="2"/>
          <w:sz w:val="24"/>
          <w:szCs w:val="24"/>
          <w:lang w:eastAsia="zh-TW"/>
        </w:rPr>
        <w:t>「</w:t>
      </w:r>
      <w:r w:rsidRPr="00E14EB4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伺候</w:t>
      </w:r>
      <w:r w:rsidRPr="00E14EB4">
        <w:rPr>
          <w:rFonts w:ascii="DFKai-SB" w:eastAsia="DFKai-SB" w:hAnsi="DFKai-SB" w:hint="eastAsia"/>
          <w:b/>
          <w:bCs/>
          <w:color w:val="0000CC"/>
          <w:sz w:val="24"/>
          <w:szCs w:val="24"/>
          <w:lang w:eastAsia="zh-TW"/>
        </w:rPr>
        <w:t>」</w:t>
      </w:r>
      <w:r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="00E1208B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E1208B" w:rsidRPr="00E14EB4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伺候</w:t>
      </w:r>
      <w:r w:rsidR="00E1208B" w:rsidRPr="00AC002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="00772BBC" w:rsidRPr="007036D5">
        <w:rPr>
          <w:rFonts w:ascii="Times New Roman" w:hAnsi="Times New Roman" w:cs="Times New Roman"/>
          <w:sz w:val="24"/>
          <w:szCs w:val="24"/>
          <w:lang w:eastAsia="zh-TW"/>
        </w:rPr>
        <w:t>צָבָא</w:t>
      </w:r>
      <w:proofErr w:type="spellEnd"/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，字音譯是</w:t>
      </w:r>
      <w:proofErr w:type="spellStart"/>
      <w:r w:rsidR="00772BBC" w:rsidRPr="00772BBC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tsaba</w:t>
      </w:r>
      <w:proofErr w:type="spellEnd"/>
      <w:r w:rsidR="00772BBC" w:rsidRPr="00772BBC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'</w:t>
      </w:r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="00E1208B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E1208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772BBC" w:rsidRPr="00772B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服事(在聖所)</w:t>
      </w:r>
      <w:r w:rsidR="00E1208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E1208B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E1208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772BBC" w:rsidRPr="00772B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打仗</w:t>
      </w:r>
      <w:r w:rsidR="00E1208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E1208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172047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這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是聖經第一次</w:t>
      </w:r>
      <w:r w:rsidR="00172047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記載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婦女在聖所</w:t>
      </w:r>
      <w:r w:rsidR="00172047" w:rsidRPr="00E14EB4">
        <w:rPr>
          <w:rFonts w:ascii="DFKai-SB" w:eastAsia="DFKai-SB" w:hAnsi="DFKai-SB" w:hint="eastAsia"/>
          <w:b/>
          <w:color w:val="0000CC"/>
          <w:kern w:val="2"/>
          <w:sz w:val="24"/>
          <w:szCs w:val="24"/>
          <w:lang w:eastAsia="zh-TW"/>
        </w:rPr>
        <w:t>「</w:t>
      </w:r>
      <w:r w:rsidR="00172047" w:rsidRPr="00E14EB4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伺候</w:t>
      </w:r>
      <w:r w:rsidR="00172047" w:rsidRPr="00E14EB4">
        <w:rPr>
          <w:rFonts w:ascii="DFKai-SB" w:eastAsia="DFKai-SB" w:hAnsi="DFKai-SB" w:hint="eastAsia"/>
          <w:b/>
          <w:bCs/>
          <w:color w:val="0000CC"/>
          <w:sz w:val="24"/>
          <w:szCs w:val="24"/>
          <w:lang w:eastAsia="zh-TW"/>
        </w:rPr>
        <w:t>」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。儘管她們不能進入會幕</w:t>
      </w:r>
      <w:r w:rsidR="00172047" w:rsidRPr="00E14EB4">
        <w:rPr>
          <w:rFonts w:ascii="DFKai-SB" w:eastAsia="DFKai-SB" w:hAnsi="DFKai-SB" w:cs="Courier New" w:hint="eastAsia"/>
          <w:color w:val="002060"/>
          <w:kern w:val="2"/>
          <w:sz w:val="24"/>
          <w:szCs w:val="24"/>
          <w:lang w:eastAsia="zh-TW"/>
        </w:rPr>
        <w:t>敬拜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神，但她們甘心在會幕門前伺候，大概擔任打掃、清潔的事，或在節期慶典中唱歌跳舞。她們把自己獻上，</w:t>
      </w:r>
      <w:r w:rsidR="00172047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也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把心愛的鏡子獻上</w:t>
      </w:r>
      <w:r w:rsidR="000F5D81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製成</w:t>
      </w:r>
      <w:r w:rsidR="000F5D81" w:rsidRPr="000F5D8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洗濯盆。</w:t>
      </w:r>
    </w:p>
    <w:p w14:paraId="03D868DF" w14:textId="77777777" w:rsidR="00172047" w:rsidRDefault="0017204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63BC381" w14:textId="1EF1765C" w:rsidR="002B43C2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2B43C2"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從</w:t>
      </w:r>
      <w:r w:rsidR="002B43C2" w:rsidRPr="00761C4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以色列</w:t>
      </w:r>
      <w:r w:rsidR="002B43C2" w:rsidRPr="00D44A2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2B43C2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proofErr w:type="gramStart"/>
      <w:r w:rsidR="002B43C2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</w:t>
      </w:r>
      <w:r w:rsidR="00A22424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會幕</w:t>
      </w:r>
      <w:r w:rsidR="002B43C2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過程</w:t>
      </w:r>
      <w:proofErr w:type="gramEnd"/>
      <w:r w:rsidR="002B43C2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中的記錄，</w:t>
      </w:r>
      <w:r w:rsidR="002B43C2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</w:t>
      </w:r>
      <w:r w:rsidR="002B43C2" w:rsidRPr="00AF0AAF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們</w:t>
      </w:r>
      <w:r w:rsidR="002B43C2" w:rsidRPr="00AF0AAF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可以</w:t>
      </w:r>
      <w:r w:rsidR="002B43C2" w:rsidRPr="00AF0AA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學到什麼功課</w:t>
      </w:r>
      <w:r w:rsidR="002B43C2" w:rsidRPr="00AF0AAF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？</w:t>
      </w:r>
    </w:p>
    <w:p w14:paraId="138F083E" w14:textId="673ED4F3" w:rsidR="002B43C2" w:rsidRDefault="002B43C2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本章重述建造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會幕外院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的器物和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立幕院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的過程。以色列人照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第二十七章神所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指示的樣式，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造銅祭壇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；又照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三十章神所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指示的樣式，造洗濯盆。接著，他們照</w:t>
      </w:r>
      <w:proofErr w:type="gramStart"/>
      <w:r w:rsidR="00772BBC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二十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七章神所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指示的樣式，造帳幕的院子，有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帷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子、柱子、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鉤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子、</w:t>
      </w:r>
      <w:proofErr w:type="gramStart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杆於、銅座</w:t>
      </w:r>
      <w:proofErr w:type="gramEnd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、橛子；而院子有門簾</w:t>
      </w:r>
      <w:bookmarkStart w:id="423" w:name="_Hlk126184227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bookmarkEnd w:id="423"/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有柱子和橛子。最後，摩西清楚地記載所獻金、銀、銅的數目，列出各種用途的消費量，並記下點數者、總工匠的名子</w:t>
      </w:r>
      <w:r w:rsidR="00772BBC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772BBC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本章我們看見，在</w:t>
      </w:r>
      <w:proofErr w:type="gramStart"/>
      <w:r w:rsidR="00772BBC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建造</w:t>
      </w:r>
      <w:r w:rsidR="00A22424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會幕</w:t>
      </w:r>
      <w:r w:rsidR="00772BBC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proofErr w:type="gramEnd"/>
      <w:r w:rsidR="00772BBC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過程中插進去的一些記錄</w:t>
      </w:r>
      <w:r w:rsidR="00772BBC" w:rsidRPr="00110EB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713BEE2B" w14:textId="3E70C4E4" w:rsidR="002B43C2" w:rsidRDefault="002B43C2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C2815" w:rsidRPr="00AC28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婦女捐出銅鏡</w:t>
      </w:r>
      <w:r w:rsidR="00AC2815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子</w:t>
      </w:r>
      <w:r w:rsidR="00AC2815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="00AC2815" w:rsidRPr="007036D5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她</w:t>
      </w:r>
      <w:r w:rsidR="00AC2815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BE41EE" w:rsidRPr="00BE41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獻上</w:t>
      </w:r>
      <w:r w:rsidR="00BE41EE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BE41EE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銅</w:t>
      </w:r>
      <w:r w:rsidR="00BE41EE" w:rsidRPr="00BE41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E41EE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給工匠作洗濯盆和盆座之用。</w:t>
      </w:r>
      <w:r w:rsidR="00BE41EE" w:rsidRPr="00BE41E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這些虔誠的婦女注重心靈勝過外表的妝飾。她們的</w:t>
      </w:r>
      <w:r w:rsidR="0077110B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奉獻</w:t>
      </w:r>
      <w:r w:rsidR="00BE41EE" w:rsidRPr="00BE41E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證明她們愛神勝過愛自己。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這說明了真實的事奉神、服事人，必須放下自己的榮耀，不再注意自己，多看基督，生命以基督為中心。</w:t>
      </w:r>
    </w:p>
    <w:p w14:paraId="232CC895" w14:textId="5BC3FB52" w:rsidR="002B43C2" w:rsidRPr="00BE41EE" w:rsidRDefault="002B43C2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C2815" w:rsidRPr="00AC28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核計百姓奉獻的各種材料總數</w:t>
      </w:r>
      <w:r w:rsidR="00AC2815"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</w:t>
      </w:r>
      <w:r w:rsidR="00A22424" w:rsidRPr="00A224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清楚記載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有關建造會幕的</w:t>
      </w:r>
      <w:r w:rsidR="00A22424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貴重的</w:t>
      </w:r>
      <w:r w:rsidR="00A22424" w:rsidRPr="00A224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金、銀、銅的數目</w:t>
      </w:r>
      <w:r w:rsidR="00A22424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="00A22424" w:rsidRPr="00A2242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列出各種用途的消費量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昔日百姓怎樣慷概</w:t>
      </w:r>
      <w:r w:rsidR="00AC2815" w:rsidRPr="00AC28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奉獻，今日為著教會的建造，我們也願意將一切全奉獻給基督</w:t>
      </w:r>
      <w:r w:rsidR="00A22424"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9740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Pr="0015750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，</w:t>
      </w:r>
      <w:r w:rsidRPr="002B43C2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如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《聖徒詩歌》312首：</w:t>
      </w:r>
      <w:r w:rsidRPr="007036D5">
        <w:rPr>
          <w:rStyle w:val="style5161"/>
          <w:rFonts w:ascii="DFKai-SB" w:eastAsia="DFKai-SB" w:hAnsi="DFKai-SB" w:hint="default"/>
          <w:color w:val="0000FF"/>
          <w:sz w:val="24"/>
          <w:szCs w:val="24"/>
          <w:lang w:eastAsia="zh-TW"/>
        </w:rPr>
        <w:t>「盡我所有歸給耶穌，甘心樂意全奉獻；我今一生熱愛救主，天天活在祂面前。（副）全所有奉獻，全所有奉獻，永遠歸給慈愛救主，全所有奉獻。」</w:t>
      </w:r>
    </w:p>
    <w:p w14:paraId="09E7D016" w14:textId="2A4FCD58" w:rsidR="002B43C2" w:rsidRDefault="00BE41EE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E41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每人出銀半舍客勒</w:t>
      </w:r>
      <w:r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Pr="007036D5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建造帳幕期間，金子和銅是由會眾自由奉獻，</w:t>
      </w:r>
      <w:r w:rsidR="00A22424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7036D5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銀子卻按人頭均攤</w:t>
      </w:r>
      <w:r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A22424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這</w:t>
      </w:r>
      <w:r w:rsidRPr="00BE41EE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表徵</w:t>
      </w:r>
      <w:r w:rsidRPr="00BE41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建造教會，人人有責，最低限度每人都要在財物奉獻上盡自己的一份。</w:t>
      </w:r>
    </w:p>
    <w:p w14:paraId="7A3C809E" w14:textId="77777777" w:rsidR="00BE41EE" w:rsidRDefault="00BE41EE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</w:p>
    <w:p w14:paraId="2B8F977F" w14:textId="77777777" w:rsidR="00172047" w:rsidRDefault="00F80BFF" w:rsidP="000F71AC">
      <w:pPr>
        <w:spacing w:after="0" w:line="240" w:lineRule="auto"/>
        <w:rPr>
          <w:rFonts w:ascii="DFKai-SB" w:eastAsia="DFKai-SB" w:hAnsi="DFKai-SB" w:cs="Times New Roman"/>
          <w:b/>
          <w:color w:val="632423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172047" w:rsidRPr="00E14772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「鏡子是婦女最珍視的財產，關係著她們的妝飾。她們獻上鏡子，說明瞭她們有屬靈的分辨能力，認識了真實的妝飾，乃是在生命中獻上真實的敬拜。人必須棄絕一切的肉體，</w:t>
      </w:r>
      <w:proofErr w:type="gramStart"/>
      <w:r w:rsidR="00172047" w:rsidRPr="00E14772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纔</w:t>
      </w:r>
      <w:proofErr w:type="gramEnd"/>
      <w:r w:rsidR="00172047" w:rsidRPr="00E14772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能在聖潔的</w:t>
      </w:r>
      <w:proofErr w:type="gramStart"/>
      <w:r w:rsidR="00172047" w:rsidRPr="00E14772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妝飾下敬拜</w:t>
      </w:r>
      <w:proofErr w:type="gramEnd"/>
      <w:r w:rsidR="00172047" w:rsidRPr="00E14772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。」</w:t>
      </w:r>
      <w:proofErr w:type="gramStart"/>
      <w:r w:rsidR="00172047" w:rsidRPr="00E14772">
        <w:rPr>
          <w:rFonts w:ascii="DFKai-SB" w:eastAsia="DFKai-SB" w:hAnsi="DFKai-SB" w:cs="Times New Roman" w:hint="cs"/>
          <w:b/>
          <w:color w:val="984806" w:themeColor="accent6" w:themeShade="80"/>
          <w:sz w:val="24"/>
          <w:szCs w:val="24"/>
          <w:lang w:eastAsia="zh-TW"/>
        </w:rPr>
        <w:t>――</w:t>
      </w:r>
      <w:proofErr w:type="gramEnd"/>
      <w:r w:rsidR="00172047" w:rsidRPr="00E14772">
        <w:rPr>
          <w:rFonts w:ascii="DFKai-SB" w:eastAsia="DFKai-SB" w:hAnsi="DFKai-SB" w:cs="Times New Roman" w:hint="eastAsia"/>
          <w:b/>
          <w:color w:val="984806" w:themeColor="accent6" w:themeShade="80"/>
          <w:sz w:val="24"/>
          <w:szCs w:val="24"/>
          <w:lang w:eastAsia="zh-TW"/>
        </w:rPr>
        <w:t>摩根</w:t>
      </w:r>
    </w:p>
    <w:p w14:paraId="6BDDA32B" w14:textId="3EB39D48" w:rsidR="00F80BFF" w:rsidRPr="00360AE4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0CDCE780" w14:textId="5233B2F8" w:rsidR="000F5D81" w:rsidRPr="0028121D" w:rsidRDefault="00F80BFF" w:rsidP="000F71AC">
      <w:pPr>
        <w:tabs>
          <w:tab w:val="left" w:pos="2790"/>
        </w:tabs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proofErr w:type="gramStart"/>
      <w:r w:rsidR="000F5D81" w:rsidRPr="00781C5C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本章</w:t>
      </w:r>
      <w:r w:rsidR="000F5D81" w:rsidRPr="000F5D8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特</w:t>
      </w:r>
      <w:r w:rsidR="000F5D81" w:rsidRPr="007711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記錄</w:t>
      </w:r>
      <w:r w:rsidR="0077110B" w:rsidRPr="007036D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</w:t>
      </w:r>
      <w:r w:rsidR="000F5D81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著</w:t>
      </w:r>
      <w:r w:rsidR="0077110B" w:rsidRPr="007036D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建造會幕</w:t>
      </w:r>
      <w:bookmarkStart w:id="424" w:name="_Hlk126187004"/>
      <w:r w:rsidR="000F5D81" w:rsidRPr="00BE41E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的</w:t>
      </w:r>
      <w:proofErr w:type="gramEnd"/>
      <w:r w:rsidR="000F5D81" w:rsidRPr="000F5D8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工作</w:t>
      </w:r>
      <w:r w:rsidR="0077110B" w:rsidRPr="0077110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，</w:t>
      </w:r>
      <w:bookmarkEnd w:id="424"/>
      <w:r w:rsidR="0077110B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在聖所</w:t>
      </w:r>
      <w:r w:rsidR="0077110B" w:rsidRPr="00E14EB4">
        <w:rPr>
          <w:rFonts w:ascii="DFKai-SB" w:eastAsia="DFKai-SB" w:hAnsi="DFKai-SB" w:hint="eastAsia"/>
          <w:b/>
          <w:color w:val="0000CC"/>
          <w:kern w:val="2"/>
          <w:sz w:val="24"/>
          <w:szCs w:val="24"/>
          <w:lang w:eastAsia="zh-TW"/>
        </w:rPr>
        <w:t>「</w:t>
      </w:r>
      <w:r w:rsidR="0077110B" w:rsidRPr="00E14EB4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伺候</w:t>
      </w:r>
      <w:r w:rsidR="0077110B" w:rsidRPr="00E14EB4">
        <w:rPr>
          <w:rFonts w:ascii="DFKai-SB" w:eastAsia="DFKai-SB" w:hAnsi="DFKai-SB" w:hint="eastAsia"/>
          <w:b/>
          <w:bCs/>
          <w:color w:val="0000CC"/>
          <w:sz w:val="24"/>
          <w:szCs w:val="24"/>
          <w:lang w:eastAsia="zh-TW"/>
        </w:rPr>
        <w:t>」</w:t>
      </w:r>
      <w:r w:rsidR="0077110B" w:rsidRPr="0077110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77110B" w:rsidRPr="0077110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婦女</w:t>
      </w:r>
      <w:r w:rsidR="0077110B" w:rsidRPr="007036D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獻上銅鏡</w:t>
      </w:r>
      <w:r w:rsidR="0077110B" w:rsidRPr="00BE41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="0077110B" w:rsidRPr="007711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神悅納</w:t>
      </w:r>
      <w:proofErr w:type="gramEnd"/>
      <w:r w:rsidR="000F5D81" w:rsidRPr="000F5D8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了</w:t>
      </w:r>
      <w:r w:rsidR="0077110B" w:rsidRPr="00BE41E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她們的</w:t>
      </w:r>
      <w:r w:rsidR="0077110B" w:rsidRPr="002316A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奉獻</w:t>
      </w:r>
      <w:r w:rsidR="0077110B" w:rsidRPr="0077110B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，</w:t>
      </w:r>
      <w:r w:rsidR="0077110B" w:rsidRPr="007711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使用這些銅</w:t>
      </w:r>
      <w:r w:rsidR="000F5D81" w:rsidRPr="000F5D8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製作了</w:t>
      </w:r>
      <w:r w:rsidR="0077110B" w:rsidRPr="007711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洗濯盆</w:t>
      </w:r>
      <w:r w:rsidR="000F5D81" w:rsidRPr="007711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。</w:t>
      </w:r>
      <w:r w:rsidR="000F5D81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哦，</w:t>
      </w:r>
      <w:r w:rsidR="000F5D81" w:rsidRPr="00BE41EE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她們</w:t>
      </w:r>
      <w:r w:rsidR="000F5D81" w:rsidRPr="000F5D81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所做的真</w:t>
      </w:r>
      <w:r w:rsidR="0077110B" w:rsidRPr="0077110B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是一件美事</w:t>
      </w:r>
      <w:r w:rsidR="000F5D81" w:rsidRPr="009B36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529859C1" w14:textId="0978D0F3" w:rsidR="00172047" w:rsidRDefault="005F690E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172047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</w:t>
      </w:r>
      <w:r w:rsidR="00172047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也</w:t>
      </w:r>
      <w:r w:rsidR="00172047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願意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作一個甘心</w:t>
      </w:r>
      <w:r w:rsidR="00172047" w:rsidRPr="00E14EB4">
        <w:rPr>
          <w:rFonts w:ascii="DFKai-SB" w:eastAsia="DFKai-SB" w:hAnsi="DFKai-SB" w:hint="eastAsia"/>
          <w:b/>
          <w:color w:val="0000CC"/>
          <w:kern w:val="2"/>
          <w:sz w:val="24"/>
          <w:szCs w:val="24"/>
          <w:lang w:eastAsia="zh-TW"/>
        </w:rPr>
        <w:t>「</w:t>
      </w:r>
      <w:r w:rsidR="00172047" w:rsidRPr="00E14EB4">
        <w:rPr>
          <w:rFonts w:ascii="DFKai-SB" w:eastAsia="DFKai-SB" w:hAnsi="DFKai-SB" w:hint="eastAsia"/>
          <w:b/>
          <w:color w:val="0000CC"/>
          <w:sz w:val="24"/>
          <w:szCs w:val="24"/>
          <w:lang w:eastAsia="zh-TW"/>
        </w:rPr>
        <w:t>伺候</w:t>
      </w:r>
      <w:r w:rsidR="00172047" w:rsidRPr="00E14EB4">
        <w:rPr>
          <w:rFonts w:ascii="DFKai-SB" w:eastAsia="DFKai-SB" w:hAnsi="DFKai-SB" w:hint="eastAsia"/>
          <w:b/>
          <w:bCs/>
          <w:color w:val="0000CC"/>
          <w:sz w:val="24"/>
          <w:szCs w:val="24"/>
          <w:lang w:eastAsia="zh-TW"/>
        </w:rPr>
        <w:t>」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神的人呢</w:t>
      </w:r>
      <w:r w:rsidR="0017204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="00477963" w:rsidRPr="00E14EB4" w:rsidDel="0047796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 xml:space="preserve"> </w:t>
      </w:r>
    </w:p>
    <w:p w14:paraId="3E709119" w14:textId="0F0D257A" w:rsidR="00F80BFF" w:rsidRPr="00360AE4" w:rsidRDefault="005F690E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477963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在教會的</w:t>
      </w:r>
      <w:r w:rsidR="00477963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服事中</w:t>
      </w:r>
      <w:r w:rsidR="00477963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72047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</w:t>
      </w:r>
      <w:r w:rsidR="00172047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也</w:t>
      </w:r>
      <w:r w:rsidR="00172047" w:rsidRPr="00E14EB4">
        <w:rPr>
          <w:rFonts w:ascii="DFKai-SB" w:eastAsia="DFKai-SB" w:hAnsi="DFKai-SB" w:hint="eastAsia"/>
          <w:b/>
          <w:color w:val="0000CC"/>
          <w:kern w:val="2"/>
          <w:sz w:val="24"/>
          <w:szCs w:val="24"/>
          <w:lang w:eastAsia="zh-TW"/>
        </w:rPr>
        <w:t>「甘心樂意」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做著一些微不足道的事呢</w:t>
      </w:r>
      <w:r w:rsidR="0017204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</w:t>
      </w:r>
      <w:r w:rsidR="00172047" w:rsidRPr="00E14EB4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也</w:t>
      </w:r>
      <w:r w:rsidR="00172047"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將一切心愛的全獻上呢</w:t>
      </w:r>
      <w:r w:rsidR="0017204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095DB1F6" w14:textId="2E95AA7F" w:rsidR="0097408C" w:rsidRPr="00B9556E" w:rsidRDefault="0097408C" w:rsidP="000F71AC">
      <w:pPr>
        <w:widowControl w:val="0"/>
        <w:adjustRightInd w:val="0"/>
        <w:spacing w:after="0" w:line="240" w:lineRule="auto"/>
        <w:textAlignment w:val="baseline"/>
        <w:rPr>
          <w:rFonts w:ascii="DFKai-SB" w:eastAsia="DFKai-SB" w:hAnsi="DFKai-SB" w:cs="Times New Roman"/>
          <w:b/>
          <w:color w:val="4F6128"/>
          <w:kern w:val="2"/>
          <w:sz w:val="24"/>
          <w:szCs w:val="24"/>
          <w:lang w:eastAsia="zh-TW"/>
        </w:rPr>
      </w:pPr>
    </w:p>
    <w:p w14:paraId="7FC3B5B9" w14:textId="2C4D4CF9" w:rsidR="00B9556E" w:rsidRDefault="00D12527" w:rsidP="000F71AC">
      <w:pPr>
        <w:widowControl w:val="0"/>
        <w:adjustRightInd w:val="0"/>
        <w:spacing w:after="0" w:line="240" w:lineRule="auto"/>
        <w:jc w:val="center"/>
        <w:textAlignment w:val="baseline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30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5B5C49" w:rsidRPr="006E7F90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——</w:t>
      </w:r>
      <w:proofErr w:type="gramEnd"/>
      <w:r w:rsidR="000013AD" w:rsidRPr="000013AD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照耶和華所吩咐摩西</w:t>
      </w:r>
      <w:r w:rsidR="00B16E39" w:rsidRPr="00B16E39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做的</w:t>
      </w:r>
    </w:p>
    <w:p w14:paraId="586572D0" w14:textId="77777777" w:rsidR="005B3FF8" w:rsidRDefault="005B3FF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19050751" w14:textId="28732B09" w:rsidR="00B16E39" w:rsidRPr="003B4A51" w:rsidRDefault="00F80BFF" w:rsidP="000F71AC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【每日鑰句】</w:t>
      </w:r>
      <w:r w:rsidR="005B3FF8"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「比撒列用藍色、紫色、</w:t>
      </w:r>
      <w:proofErr w:type="gramStart"/>
      <w:r w:rsidR="005B3FF8"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朱紅色線做</w:t>
      </w:r>
      <w:proofErr w:type="gramEnd"/>
      <w:r w:rsidR="005B3FF8"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精緻的衣服，在聖所用以供職，又為亞倫</w:t>
      </w:r>
      <w:proofErr w:type="gramStart"/>
      <w:r w:rsidR="005B3FF8"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做聖衣</w:t>
      </w:r>
      <w:proofErr w:type="gramEnd"/>
      <w:r w:rsidR="005B3FF8"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，是照耶和華所吩咐摩西的。」</w:t>
      </w:r>
      <w:r w:rsidR="005B3FF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5B3FF8"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出三十九</w:t>
      </w:r>
      <w:r w:rsidR="005B3FF8" w:rsidRPr="000B46A8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</w:t>
      </w:r>
      <w:r w:rsidR="005B3FF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="00B16E39" w:rsidRPr="003B4A5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「這一切工作都是以色列人照耶和華所吩咐摩西做的。耶和華怎樣吩咐的，他們就怎樣做了。摩西看見一切的工都做成了，就給他們祝福。」(出三十九42</w:t>
      </w:r>
      <w:r w:rsidR="00B16E39" w:rsidRPr="000013A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="00B16E39" w:rsidRPr="003B4A5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4</w:t>
      </w:r>
      <w:r w:rsidR="00B16E39" w:rsidRPr="003B4A51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3)</w:t>
      </w:r>
    </w:p>
    <w:p w14:paraId="70F66CB0" w14:textId="77777777" w:rsidR="00B16E39" w:rsidRDefault="00B16E3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B4A51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   </w:t>
      </w:r>
    </w:p>
    <w:p w14:paraId="38B499F8" w14:textId="77777777" w:rsidR="00B16E39" w:rsidRPr="00360AE4" w:rsidRDefault="00B16E39" w:rsidP="000F71AC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第三十九</w:t>
      </w:r>
      <w:bookmarkStart w:id="425" w:name="_Hlk126227785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bookmarkEnd w:id="425"/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記述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比撒</w:t>
      </w:r>
      <w:proofErr w:type="gramStart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列</w:t>
      </w:r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</w:t>
      </w:r>
      <w:proofErr w:type="gramEnd"/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何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照</w:t>
      </w:r>
      <w:proofErr w:type="gramStart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二十八章神所</w:t>
      </w:r>
      <w:proofErr w:type="gramEnd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吩咐的，</w:t>
      </w:r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親手作完亞倫</w:t>
      </w:r>
      <w:proofErr w:type="gramStart"/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的聖服</w:t>
      </w:r>
      <w:proofErr w:type="gramEnd"/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30191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以及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摩西看見一切工作完成，就</w:t>
      </w:r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祝福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Pr="0053619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5393963" w14:textId="77777777" w:rsidR="00B16E39" w:rsidRDefault="00B16E39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bookmarkStart w:id="426" w:name="_Hlk126223873"/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End w:id="426"/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聖衣</w:t>
      </w:r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Pr="001B07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bookmarkStart w:id="427" w:name="_Hlk126222953"/>
      <w:r w:rsidRPr="001B07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聖」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proofErr w:type="spellStart"/>
      <w:r w:rsidRPr="003B4A51">
        <w:rPr>
          <w:rFonts w:ascii="Times New Roman" w:eastAsia="DFKai-SB" w:hAnsi="Times New Roman" w:cs="Times New Roman"/>
          <w:sz w:val="24"/>
          <w:szCs w:val="24"/>
          <w:lang w:eastAsia="zh-TW"/>
        </w:rPr>
        <w:t>קֹדֶש</w:t>
      </w:r>
      <w:proofErr w:type="spellEnd"/>
      <w:r w:rsidRPr="003B4A51">
        <w:rPr>
          <w:rFonts w:ascii="Times New Roman" w:eastAsia="DFKai-SB" w:hAnsi="Times New Roman" w:cs="Times New Roman"/>
          <w:sz w:val="24"/>
          <w:szCs w:val="24"/>
          <w:lang w:eastAsia="zh-TW"/>
        </w:rPr>
        <w:t>ׁ</w:t>
      </w:r>
      <w:r w:rsidRPr="006E7F9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proofErr w:type="spellStart"/>
      <w:r w:rsidRPr="000364CA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qodesh</w:t>
      </w:r>
      <w:proofErr w:type="spell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分別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bookmarkEnd w:id="427"/>
      <w:r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神聖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3B4A5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(原文與「聖所」</w:t>
      </w:r>
      <w:proofErr w:type="gramStart"/>
      <w:r w:rsidRPr="003B4A5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同字)。</w:t>
      </w:r>
      <w:proofErr w:type="gramEnd"/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聖衣</w:t>
      </w:r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指大祭司服，與一般祭司服不同。</w:t>
      </w:r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比撒列用藍色、紫色、朱紅色線做精緻的衣服，在聖所用以供職。</w:t>
      </w:r>
      <w:r w:rsidRPr="00445B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表徵</w:t>
      </w:r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0B46A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聖衣</w:t>
      </w:r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的主要構成材料：必須是屬天超越(藍色)，君尊(紫色)，蒙恩得救 (朱紅色線)，才能供祭司的職分。在新約，祭司的聖衣就是耶穌基督，祂是我們的榮耀，是我們的華美。所以我們總要披戴基督(羅十三14)；因為祂是我們</w:t>
      </w:r>
      <w:bookmarkStart w:id="428" w:name="_Hlk126228955"/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bookmarkEnd w:id="428"/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公義</w:t>
      </w:r>
      <w:bookmarkStart w:id="429" w:name="_Hlk126229114"/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29"/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我們的聖潔。</w:t>
      </w:r>
    </w:p>
    <w:p w14:paraId="66FACFEA" w14:textId="13166B7A" w:rsidR="00F80BFF" w:rsidRPr="007036D5" w:rsidRDefault="000013AD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430" w:name="_Hlk126225570"/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bookmarkEnd w:id="430"/>
      <w:r w:rsidRPr="007C08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祝福</w:t>
      </w:r>
      <w:r w:rsidRPr="007C085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9430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——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="000364CA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בָּ</w:t>
      </w:r>
      <w:proofErr w:type="spellStart"/>
      <w:r w:rsidR="000364CA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רַך</w:t>
      </w:r>
      <w:proofErr w:type="spellEnd"/>
      <w:r w:rsidR="000364CA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ְ</w:t>
      </w:r>
      <w:r w:rsidRPr="006E7F9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0364CA" w:rsidRPr="000364CA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barak</w:t>
      </w:r>
      <w:proofErr w:type="spell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="000364CA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364CA" w:rsidRPr="00036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稱頌</w:t>
      </w:r>
      <w:r w:rsidR="000364CA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364CA"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364CA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364CA" w:rsidRPr="00FD0C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屈膝</w:t>
      </w:r>
      <w:r w:rsidR="000364CA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364CA" w:rsidRPr="00345F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013A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364CA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</w:t>
      </w:r>
      <w:r w:rsidR="000364CA"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</w:t>
      </w:r>
      <w:r w:rsidRPr="000013A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970822" w:rsidRPr="006E7F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「祝福」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原文是可以對神</w:t>
      </w:r>
      <w:bookmarkStart w:id="431" w:name="_Hlk126226364"/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bookmarkEnd w:id="431"/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對人使用的。對神使用時，中文多用稱謝、</w:t>
      </w:r>
      <w:r w:rsidR="000364CA"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頌讚、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讚美等詞句來繙譯。對人使用時，</w:t>
      </w:r>
      <w:r w:rsidR="00445BC7" w:rsidRPr="00445B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則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445BC7" w:rsidRPr="00445BC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祝福、賜福或讚揚、稱許的意義。</w:t>
      </w:r>
      <w:r w:rsidR="00F42B39" w:rsidRPr="00F42B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建造會幕所需用的一切已經完工</w:t>
      </w:r>
      <w:r w:rsidR="00F42B39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F42B39" w:rsidRPr="00F42B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="00F42B39"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03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驗收</w:t>
      </w:r>
      <w:r w:rsidR="002B725D" w:rsidRPr="00480C7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="002B725D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970822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2B725D" w:rsidRPr="003C71E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的一切工</w:t>
      </w:r>
      <w:r w:rsidR="002B725D" w:rsidRPr="00CF71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80C7E" w:rsidRPr="00CF71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便</w:t>
      </w:r>
      <w:r w:rsidRPr="00703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480C7E" w:rsidRPr="006E7F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「祝福」</w:t>
      </w:r>
      <w:r w:rsidR="00B92E98"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70822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0364CA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</w:t>
      </w:r>
      <w:r w:rsidR="000364CA"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</w:t>
      </w:r>
      <w:r w:rsidR="00B92E98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所作成的</w:t>
      </w:r>
      <w:r w:rsidR="00B92E98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，都是照神的吩咐</w:t>
      </w:r>
      <w:r w:rsidR="002B725D" w:rsidRPr="005310A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作的</w:t>
      </w:r>
      <w:r w:rsidR="00480C7E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480C7E" w:rsidRPr="00480C7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加爾文認為這裡的</w:t>
      </w:r>
      <w:r w:rsidR="00480C7E"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「祝福」</w:t>
      </w:r>
      <w:r w:rsidR="00480C7E" w:rsidRPr="00CF71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80C7E" w:rsidRPr="00480C7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表示耶和華已悅納了百姓所作的工。</w:t>
      </w:r>
      <w:r w:rsidR="002B725D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在教會</w:t>
      </w:r>
      <w:r w:rsidR="002B725D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2B725D"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服事</w:t>
      </w:r>
      <w:r w:rsidR="002B725D" w:rsidRPr="002B725D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中</w:t>
      </w:r>
      <w:r w:rsidR="002B725D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我們應該向</w:t>
      </w:r>
      <w:r w:rsidR="00970822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學習，</w:t>
      </w:r>
      <w:r w:rsidR="00970822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常常</w:t>
      </w:r>
      <w:r w:rsidR="00970822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念同工</w:t>
      </w:r>
      <w:r w:rsidR="00445BC7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970822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勞</w:t>
      </w:r>
      <w:r w:rsidR="00970822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苦</w:t>
      </w:r>
      <w:r w:rsidR="00970822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付出，</w:t>
      </w:r>
      <w:bookmarkStart w:id="432" w:name="_Hlk126229151"/>
      <w:r w:rsidR="00970822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bookmarkEnd w:id="432"/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為他們</w:t>
      </w:r>
      <w:r w:rsidR="00970822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多</w:t>
      </w:r>
      <w:r w:rsidR="00970822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方</w:t>
      </w:r>
      <w:r w:rsidR="00970822" w:rsidRPr="00480C7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禱</w:t>
      </w:r>
      <w:r w:rsidR="00970822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告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70822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且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多多</w:t>
      </w:r>
      <w:r w:rsidR="00970822" w:rsidRPr="00480C7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970822" w:rsidRPr="006E7F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「祝福」</w:t>
      </w:r>
      <w:r w:rsidR="009A2410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9A2410"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45BC7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445BC7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稱許</w:t>
      </w:r>
      <w:r w:rsidR="00445BC7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B725D" w:rsidRPr="002B7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他們。</w:t>
      </w:r>
    </w:p>
    <w:p w14:paraId="05A1B31A" w14:textId="77777777" w:rsidR="002B725D" w:rsidRDefault="002B725D" w:rsidP="000F71AC">
      <w:pPr>
        <w:spacing w:after="0" w:line="240" w:lineRule="auto"/>
        <w:ind w:left="450" w:hanging="450"/>
        <w:rPr>
          <w:rFonts w:ascii="PMingLiU" w:eastAsia="PMingLiU" w:hAnsi="PMingLiU" w:cs="Times New Roman"/>
          <w:color w:val="000000"/>
          <w:sz w:val="27"/>
          <w:szCs w:val="27"/>
          <w:lang w:eastAsia="zh-TW"/>
        </w:rPr>
      </w:pPr>
    </w:p>
    <w:p w14:paraId="3F073586" w14:textId="39122B4A" w:rsidR="00F80BFF" w:rsidRPr="00360AE4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="005B3FF8" w:rsidRPr="00DC10F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為何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本章一</w:t>
      </w:r>
      <w:r w:rsidR="005B3FF8"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再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出現</w:t>
      </w:r>
      <w:r w:rsidR="005B3FF8"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「照耶和華所吩咐摩西的」</w:t>
      </w:r>
      <w:r w:rsidR="00B16E39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proofErr w:type="gramStart"/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句話</w:t>
      </w:r>
      <w:r w:rsidR="005B3FF8"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bookmarkStart w:id="433" w:name="_Hlk126237243"/>
      <w:r w:rsidR="005B3FF8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</w:t>
      </w:r>
      <w:proofErr w:type="gramEnd"/>
      <w:r w:rsidR="005B3FF8" w:rsidRPr="002131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靈的意義是什麼？</w:t>
      </w:r>
      <w:bookmarkEnd w:id="433"/>
    </w:p>
    <w:p w14:paraId="404967DE" w14:textId="402214E9" w:rsidR="00AE7334" w:rsidRDefault="005B3FF8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今日</w:t>
      </w:r>
      <w:proofErr w:type="gramStart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鑰</w:t>
      </w:r>
      <w:proofErr w:type="gramEnd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</w:t>
      </w:r>
      <w:r w:rsidRPr="009C6AC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提到</w:t>
      </w:r>
      <w:r w:rsidRPr="009C6AC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「照耶和華所吩咐摩西的。」</w:t>
      </w:r>
      <w:bookmarkStart w:id="434" w:name="_Hlk126227522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bookmarkEnd w:id="434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句話在本章一共出現了七次之多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B16E39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出三十九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21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26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29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9C6AC3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31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，在四十章又重複出現了七次。</w:t>
      </w:r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很明顯</w:t>
      </w:r>
      <w:r w:rsidR="00AE7334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E7334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重複這句話的用意，</w:t>
      </w:r>
      <w:r w:rsidR="00AE7334" w:rsidRPr="007A135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乃是</w:t>
      </w:r>
      <w:r w:rsidR="00B16E39" w:rsidRPr="00B16E39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強調</w:t>
      </w:r>
      <w:r w:rsidR="00AE7334" w:rsidRPr="00AE733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以色列人</w:t>
      </w:r>
      <w:r w:rsidR="00B16E39" w:rsidRPr="00B16E39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所</w:t>
      </w:r>
      <w:r w:rsidR="00B16E39" w:rsidRPr="00AE733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做的一切工</w:t>
      </w:r>
      <w:r w:rsidR="00B16E39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16E39" w:rsidRPr="00480C7E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都</w:t>
      </w:r>
      <w:r w:rsidR="00B16E39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E7334" w:rsidRPr="00AE733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照耶和華所吩咐摩西</w:t>
      </w:r>
      <w:r w:rsidR="00B16E39" w:rsidRPr="00AE733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做的</w:t>
      </w:r>
      <w:r w:rsidR="00AE7334" w:rsidRPr="006E7F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建造帳幕</w:t>
      </w:r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和一切相關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</w:t>
      </w:r>
      <w:proofErr w:type="gramStart"/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細節</w:t>
      </w:r>
      <w:bookmarkStart w:id="435" w:name="_Hlk126228192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35"/>
      <w:r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是出於</w:t>
      </w:r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2B54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proofErr w:type="gramStart"/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獨出匠心</w:t>
      </w:r>
      <w:proofErr w:type="gramEnd"/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」的設計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，正如</w:t>
      </w:r>
      <w:r w:rsidR="00445BC7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希伯來書</w:t>
      </w:r>
      <w:r w:rsidR="009A2410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八</w:t>
      </w:r>
      <w:r w:rsidR="009A2410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Pr="00F92F6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節所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說：</w:t>
      </w:r>
      <w:r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「這帳幕乃是由主，而不是</w:t>
      </w:r>
      <w:proofErr w:type="gramStart"/>
      <w:r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由人支搭</w:t>
      </w:r>
      <w:proofErr w:type="gramEnd"/>
      <w:r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的。」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原文直譯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7C085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百姓一絲一毫都沒有按自己的想法行動</w:t>
      </w:r>
      <w:bookmarkStart w:id="436" w:name="_Hlk126224258"/>
      <w:r w:rsidR="007C085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36"/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一切都</w:t>
      </w:r>
      <w:proofErr w:type="gramStart"/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是照神的</w:t>
      </w:r>
      <w:proofErr w:type="gramEnd"/>
      <w:r w:rsidR="00AE7334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吩咐</w:t>
      </w:r>
      <w:r w:rsidR="007C085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準確而詳細地</w:t>
      </w:r>
      <w:r w:rsidR="00B92E9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去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完成</w:t>
      </w:r>
      <w:r w:rsidR="007C0858"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7C085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9EAB9AD" w14:textId="66960244" w:rsidR="007C0858" w:rsidRDefault="00AE7334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E733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今日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A2410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建造教會的工作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A2410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必須按照神所計劃和指示的</w:t>
      </w:r>
      <w:bookmarkStart w:id="437" w:name="_Hlk126224427"/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去</w:t>
      </w:r>
      <w:bookmarkEnd w:id="437"/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作。</w:t>
      </w:r>
      <w:bookmarkStart w:id="438" w:name="_Hlk126227866"/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bookmarkEnd w:id="438"/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神的計劃中的每一個細節上，絕無絲毫改進的可能。在神的工作上，每一個事奉主的人都是沒有自由的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5B3FF8" w:rsidRPr="007A135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</w:t>
      </w:r>
      <w:r w:rsidR="007C0858"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="005B3FF8" w:rsidRPr="002664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每一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件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5B3FF8" w:rsidRPr="00602E3B">
        <w:rPr>
          <w:rStyle w:val="style5151"/>
          <w:rFonts w:ascii="DFKai-SB" w:eastAsia="DFKai-SB" w:hAnsi="DFKai-SB" w:hint="default"/>
          <w:color w:val="002060"/>
          <w:sz w:val="24"/>
          <w:szCs w:val="24"/>
          <w:lang w:eastAsia="zh-TW"/>
        </w:rPr>
        <w:t>事工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都必須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嚴格</w:t>
      </w:r>
      <w:r w:rsidR="005B3FF8" w:rsidRPr="00B3469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遵行神聖的法則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，每一</w:t>
      </w:r>
      <w:r w:rsidR="005B3FF8"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項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5B3FF8" w:rsidRPr="00E14EB4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服事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都必須</w:t>
      </w:r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順</w:t>
      </w:r>
      <w:r w:rsidR="00B92E98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服</w:t>
      </w:r>
      <w:r w:rsidR="00B92E9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所吩咐的去作</w:t>
      </w:r>
      <w:r w:rsidR="009A2410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B92E98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proofErr w:type="gramStart"/>
      <w:r w:rsidR="007C085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的話</w:t>
      </w:r>
      <w:bookmarkStart w:id="439" w:name="_Hlk126225478"/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bookmarkStart w:id="440" w:name="_Hlk126227872"/>
      <w:bookmarkEnd w:id="439"/>
      <w:r w:rsidR="007C085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bookmarkEnd w:id="440"/>
      <w:r w:rsidR="007C0858"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一切工作和行為的準則。</w:t>
      </w:r>
    </w:p>
    <w:p w14:paraId="129D36A4" w14:textId="29F14F92" w:rsidR="00F80BFF" w:rsidRDefault="005B3FF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proofErr w:type="gramStart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以色列人所造的每一件</w:t>
      </w:r>
      <w:r w:rsidRPr="00B3469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器物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30191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以及</w:t>
      </w:r>
      <w:r w:rsidRPr="00B3469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聖衣的</w:t>
      </w:r>
      <w:proofErr w:type="gramEnd"/>
      <w:r w:rsidRPr="000B46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製作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絲毫沒有按自己的想法行動</w:t>
      </w:r>
      <w:r w:rsidRPr="00F92F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9543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一切都是</w:t>
      </w:r>
      <w:r w:rsidRPr="009C6AC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「照耶和華所吩咐摩西作的」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。這提醒我們，事無大小巨細，對於建造教會的工作，</w:t>
      </w:r>
      <w:bookmarkStart w:id="441" w:name="_Hlk126223333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bookmarkEnd w:id="441"/>
      <w:r w:rsidR="009A2410" w:rsidRPr="009A24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應該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像建造帳幕一樣</w:t>
      </w:r>
      <w:r w:rsidRPr="002B54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必須</w:t>
      </w:r>
      <w:r w:rsidRPr="002B5415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照</w:t>
      </w:r>
      <w:r w:rsidRPr="002B54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2B5415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所</w:t>
      </w:r>
      <w:proofErr w:type="gramEnd"/>
      <w:r w:rsidRPr="002B5415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吩咐的</w:t>
      </w:r>
      <w:r w:rsidRPr="002B54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</w:t>
      </w:r>
      <w:proofErr w:type="gramStart"/>
      <w:r w:rsidRPr="002B54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2B541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細節</w:t>
      </w:r>
      <w:r w:rsidRPr="002B5415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去作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221D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所以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，當我們參與神建造的工作時，必須先來到神的面前，專心尋求明白</w:t>
      </w:r>
      <w:proofErr w:type="gramStart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的旨意，並且照著</w:t>
      </w:r>
      <w:proofErr w:type="gramStart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所計畫的時間和方法去做。</w:t>
      </w:r>
    </w:p>
    <w:p w14:paraId="09051CD5" w14:textId="77777777" w:rsidR="005B3FF8" w:rsidRDefault="005B3FF8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5F64D25F" w14:textId="2A1F9097" w:rsidR="005B3FF8" w:rsidRDefault="00F80BFF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="005B3FF8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</w:t>
      </w:r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神聖的工作，必須按照神聖的樣式，並須遵行神聖的法則。神極其留意每</w:t>
      </w:r>
      <w:proofErr w:type="gramStart"/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個</w:t>
      </w:r>
      <w:proofErr w:type="gramEnd"/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細微的部分。這一位創造宇宙</w:t>
      </w:r>
      <w:r w:rsidR="005B3FF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的主宰，甚至關心到微小的事項。耶穌</w:t>
      </w:r>
      <w:proofErr w:type="gramStart"/>
      <w:r w:rsidR="005B3FF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曾說連我們</w:t>
      </w:r>
      <w:proofErr w:type="gramEnd"/>
      <w:r w:rsidR="005B3FF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的頭髮也都被數過</w:t>
      </w:r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。所以儘管把你所關心的一切事，不管看來是多麼微不足道的，都</w:t>
      </w:r>
      <w:proofErr w:type="gramStart"/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一</w:t>
      </w:r>
      <w:proofErr w:type="gramEnd"/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一向</w:t>
      </w:r>
      <w:proofErr w:type="gramStart"/>
      <w:r w:rsidR="005B3FF8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="005B3FF8" w:rsidRPr="002C2F3C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傾吐吧！</w:t>
      </w:r>
      <w:r w:rsidR="005B3FF8" w:rsidRPr="005A4959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」</w:t>
      </w:r>
      <w:proofErr w:type="gramStart"/>
      <w:r w:rsidR="005B3FF8" w:rsidRPr="005F63DD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="005B3FF8" w:rsidRPr="00F0322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馬唐</w:t>
      </w:r>
      <w:proofErr w:type="gramEnd"/>
      <w:r w:rsidR="005B3FF8" w:rsidRPr="00F03227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納</w:t>
      </w:r>
      <w:r w:rsidR="005B3FF8" w:rsidRPr="0031383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 xml:space="preserve"> </w:t>
      </w:r>
    </w:p>
    <w:p w14:paraId="78B058E9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2E18658" w14:textId="4CB7B5E0" w:rsidR="005B3FF8" w:rsidRDefault="00F80BFF" w:rsidP="000F71AC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D12527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本章強調耶和華所</w:t>
      </w:r>
      <w:r w:rsidR="005B3FF8" w:rsidRPr="000B46A8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「吩咐」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摩西的，以色列人</w:t>
      </w:r>
      <w:r w:rsidR="00F42B39" w:rsidRPr="00F42B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從設計到施工，</w:t>
      </w:r>
      <w:r w:rsidR="005B3FF8" w:rsidRPr="000B46A8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「都照樣作了」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DED56BF" w14:textId="5E705C49" w:rsidR="00480C7E" w:rsidRDefault="007C0858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5B3FF8" w:rsidRPr="000B46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在</w:t>
      </w:r>
      <w:r w:rsidR="005B3FF8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</w:t>
      </w:r>
      <w:r w:rsidR="005B3FF8" w:rsidRPr="000B46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，我們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</w:t>
      </w:r>
      <w:r w:rsidR="005B3FF8" w:rsidRPr="000B46A8">
        <w:rPr>
          <w:rFonts w:ascii="DFKai-SB" w:eastAsia="DFKai-SB" w:hAnsi="DFKai-SB" w:cs="Courier New" w:hint="eastAsia"/>
          <w:color w:val="002060"/>
          <w:kern w:val="2"/>
          <w:sz w:val="24"/>
          <w:szCs w:val="24"/>
          <w:lang w:eastAsia="zh-TW"/>
        </w:rPr>
        <w:t>先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來到神的面前求</w:t>
      </w:r>
      <w:r w:rsidR="005B3FF8" w:rsidRPr="000B46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="00B16E39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得著神的指示</w:t>
      </w:r>
      <w:r w:rsidR="00480C7E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 w:rsidR="00480C7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204FD476" w14:textId="6E125442" w:rsidR="00F80BFF" w:rsidRDefault="00480C7E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B46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</w:t>
      </w:r>
      <w:r w:rsidR="002B725D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2B725D"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服事</w:t>
      </w:r>
      <w:bookmarkStart w:id="442" w:name="_Hlk126228684"/>
      <w:r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是否</w:t>
      </w:r>
      <w:bookmarkEnd w:id="442"/>
      <w:r w:rsidR="005B3FF8" w:rsidRPr="000B46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照著</w:t>
      </w:r>
      <w:r w:rsidR="002B725D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作工</w:t>
      </w:r>
      <w:bookmarkStart w:id="443" w:name="_Hlk126225597"/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bookmarkEnd w:id="443"/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時間和作工的方法呢</w:t>
      </w:r>
      <w:r w:rsidR="005B3FF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r w:rsidR="005B3FF8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或是憑著人的商量、打算、籌畫和規定來作呢</w:t>
      </w:r>
      <w:r w:rsidR="005B3FF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0E7CF99F" w14:textId="59CC6779" w:rsidR="00B16E39" w:rsidRDefault="00B16E39" w:rsidP="000F71AC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F42B39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E7F9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我們</w:t>
      </w:r>
      <w:r w:rsidRPr="00601902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在</w:t>
      </w:r>
      <w:r w:rsidR="00F42B39"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每一件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事工上，</w:t>
      </w:r>
      <w:r w:rsidR="00F42B39" w:rsidRPr="00F42B3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是否</w:t>
      </w:r>
      <w:r w:rsidRPr="00480C7E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都</w:t>
      </w:r>
      <w:r w:rsidRPr="007C08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D8173C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照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的心意服事</w:t>
      </w:r>
      <w:r w:rsidRPr="00480C7E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F42B39"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="00F42B39" w:rsidRPr="007036D5"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  <w:t>認真執行</w:t>
      </w:r>
      <w:r w:rsidR="00F42B39" w:rsidRPr="007036D5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討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的喜悅</w:t>
      </w:r>
      <w:r w:rsidRPr="00480C7E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9708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Pr="000364CA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蒙</w:t>
      </w:r>
      <w:r w:rsidRPr="009C6AC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Pr="006E7F90">
        <w:rPr>
          <w:rStyle w:val="style5151"/>
          <w:rFonts w:ascii="DFKai-SB" w:eastAsia="DFKai-SB" w:hAnsi="DFKai-SB" w:hint="default"/>
          <w:bCs/>
          <w:color w:val="002060"/>
          <w:sz w:val="24"/>
          <w:szCs w:val="24"/>
          <w:lang w:eastAsia="zh-TW"/>
        </w:rPr>
        <w:t>的</w:t>
      </w:r>
      <w:r w:rsidRPr="006E7F9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「祝福」</w:t>
      </w:r>
      <w:r w:rsidR="00F42B39" w:rsidRPr="000B46A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</w:t>
      </w:r>
      <w:r w:rsidR="00F42B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0482EA8D" w14:textId="182F8F72" w:rsidR="00D10857" w:rsidRDefault="000F71AC" w:rsidP="000F71AC">
      <w:pPr>
        <w:pStyle w:val="Heading1"/>
        <w:spacing w:before="0" w:beforeAutospacing="0" w:after="0" w:afterAutospacing="0"/>
        <w:rPr>
          <w:ins w:id="444" w:author="Charlie Yang" w:date="2023-02-04T20:35:00Z"/>
          <w:rFonts w:ascii="DFKai-SB" w:eastAsia="DFKai-SB" w:hAnsi="DFKai-SB"/>
          <w:color w:val="002060"/>
          <w:sz w:val="24"/>
          <w:szCs w:val="24"/>
          <w:lang w:eastAsia="zh-TW"/>
        </w:rPr>
      </w:pPr>
      <w:ins w:id="445" w:author="Charlie Yang" w:date="2023-02-04T20:36:00Z">
        <w:r w:rsidRPr="00B537F0">
          <w:rPr>
            <w:rStyle w:val="style5161"/>
            <w:rFonts w:ascii="DFKai-SB" w:eastAsia="DFKai-SB" w:hAnsi="DFKai-SB" w:hint="default"/>
            <w:color w:val="002060"/>
            <w:sz w:val="24"/>
            <w:szCs w:val="24"/>
            <w:lang w:eastAsia="zh-TW"/>
          </w:rPr>
          <w:lastRenderedPageBreak/>
          <w:t>【</w:t>
        </w:r>
        <w:r w:rsidRPr="00A021A1">
          <w:rPr>
            <w:rFonts w:ascii="DFKai-SB" w:eastAsia="DFKai-SB" w:hAnsi="DFKai-SB" w:hint="eastAsia"/>
            <w:color w:val="002060"/>
            <w:sz w:val="24"/>
            <w:szCs w:val="24"/>
            <w:lang w:eastAsia="zh-TW"/>
          </w:rPr>
          <w:t>附錄</w:t>
        </w:r>
        <w:r w:rsidRPr="00B537F0">
          <w:rPr>
            <w:rStyle w:val="style5161"/>
            <w:rFonts w:ascii="DFKai-SB" w:eastAsia="DFKai-SB" w:hAnsi="DFKai-SB" w:hint="default"/>
            <w:color w:val="002060"/>
            <w:sz w:val="24"/>
            <w:szCs w:val="24"/>
            <w:lang w:eastAsia="zh-TW"/>
          </w:rPr>
          <w:t>】</w:t>
        </w:r>
        <w:proofErr w:type="gramStart"/>
        <w:r w:rsidRPr="00B537F0">
          <w:rPr>
            <w:rFonts w:ascii="DFKai-SB" w:eastAsia="DFKai-SB" w:hAnsi="DFKai-SB" w:hint="eastAsia"/>
            <w:color w:val="002060"/>
            <w:sz w:val="24"/>
            <w:szCs w:val="24"/>
            <w:lang w:eastAsia="zh-TW"/>
          </w:rPr>
          <w:t>──</w:t>
        </w:r>
      </w:ins>
      <w:proofErr w:type="gramEnd"/>
      <w:r w:rsidR="00D10857" w:rsidRPr="007036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大祭司</w:t>
      </w:r>
      <w:r w:rsidR="00D10857"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聖服 </w:t>
      </w:r>
    </w:p>
    <w:p w14:paraId="5F7D44FD" w14:textId="77777777" w:rsidR="000F71AC" w:rsidRPr="007036D5" w:rsidRDefault="000F71AC" w:rsidP="000F71AC">
      <w:pPr>
        <w:pStyle w:val="Heading1"/>
        <w:spacing w:before="0" w:beforeAutospacing="0" w:after="0" w:afterAutospacing="0"/>
        <w:rPr>
          <w:rFonts w:ascii="DFKai-SB" w:eastAsia="DFKai-SB" w:hAnsi="DFKai-SB"/>
          <w:color w:val="002060"/>
          <w:sz w:val="24"/>
          <w:szCs w:val="24"/>
          <w:lang w:eastAsia="zh-TW"/>
        </w:rPr>
      </w:pPr>
    </w:p>
    <w:p w14:paraId="2D6CD01B" w14:textId="5953FA14" w:rsidR="00D10857" w:rsidRDefault="00D10857" w:rsidP="000F71AC">
      <w:pPr>
        <w:spacing w:after="0" w:line="240" w:lineRule="auto"/>
        <w:rPr>
          <w:ins w:id="446" w:author="Charlie Yang" w:date="2023-02-04T20:36:00Z"/>
          <w:rFonts w:ascii="DFKai-SB" w:eastAsia="DFKai-SB" w:hAnsi="DFKai-SB"/>
          <w:color w:val="002060"/>
          <w:sz w:val="24"/>
          <w:szCs w:val="24"/>
          <w:lang w:eastAsia="zh-TW"/>
        </w:rPr>
      </w:pPr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大祭司平常供職穿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的聖服有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八件衣物：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胸牌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、以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弗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得、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外袍、內袍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、冠冕、腰帶、和褲子。在雜色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的內袍上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，他穿上藍色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的外袍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。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這外袍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周圍底邊上，有用線作的石榴和金鈴鐺。他出入供職時，袍上的金鈴鐺會發出響聲。然後他穿上以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弗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得，這以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弗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得像圍裙，有前後，用一條腰帶綁住。有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兩條肩帶縫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在腰帶上，從背後上到大祭司的肩頭，相接在肩頭的兩塊鑲著紅瑪瑙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的金槽上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。他再戴上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一塊胸牌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，有十二塊寶石安在上面，每塊寶石代表一個支派。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胸牌的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上端有兩個金環，用兩條金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鍊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接在肩頭的紅</w:t>
      </w:r>
      <w:proofErr w:type="gramStart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瑪瑙金槽</w:t>
      </w:r>
      <w:proofErr w:type="gramEnd"/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。他頭戴冠冕，冠冕前面有一面金牌，上面刻著</w:t>
      </w:r>
      <w:r w:rsidRPr="007036D5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「歸耶和華為聖</w:t>
      </w:r>
      <w:r w:rsidRPr="007036D5">
        <w:rPr>
          <w:rFonts w:ascii="DFKai-SB" w:eastAsia="DFKai-SB" w:hAnsi="DFKai-SB"/>
          <w:color w:val="0000FF"/>
          <w:sz w:val="24"/>
          <w:szCs w:val="24"/>
          <w:lang w:eastAsia="zh-TW"/>
        </w:rPr>
        <w:t>」</w:t>
      </w:r>
      <w:r w:rsidRPr="007036D5">
        <w:rPr>
          <w:rFonts w:ascii="DFKai-SB" w:eastAsia="DFKai-SB" w:hAnsi="DFKai-SB"/>
          <w:color w:val="002060"/>
          <w:sz w:val="24"/>
          <w:szCs w:val="24"/>
          <w:lang w:eastAsia="zh-TW"/>
        </w:rPr>
        <w:t>。</w:t>
      </w:r>
    </w:p>
    <w:p w14:paraId="05ADA484" w14:textId="77777777" w:rsidR="000F71AC" w:rsidRPr="007036D5" w:rsidRDefault="000F71AC" w:rsidP="000F71AC">
      <w:pPr>
        <w:spacing w:after="0" w:line="240" w:lineRule="auto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</w:p>
    <w:p w14:paraId="2D98BBFF" w14:textId="77777777" w:rsidR="00D10857" w:rsidRDefault="00D10857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pPrChange w:id="447" w:author="Charlie Yang" w:date="2023-02-04T20:31:00Z">
          <w:pPr/>
        </w:pPrChange>
      </w:pPr>
      <w:r w:rsidRPr="000305A2">
        <w:rPr>
          <w:rFonts w:ascii="MingLiU" w:eastAsia="MingLiU" w:hAnsi="MingLiU"/>
          <w:noProof/>
          <w:sz w:val="20"/>
          <w:szCs w:val="20"/>
        </w:rPr>
        <w:drawing>
          <wp:inline distT="0" distB="0" distL="0" distR="0" wp14:anchorId="45167FE2" wp14:editId="28BC0D6F">
            <wp:extent cx="7035800" cy="6908800"/>
            <wp:effectExtent l="0" t="0" r="0" b="0"/>
            <wp:docPr id="31" name="Picture 31" descr="d1-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1-1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br w:type="page"/>
      </w:r>
    </w:p>
    <w:p w14:paraId="6C78FE3C" w14:textId="11E6A895" w:rsidR="009C6AC3" w:rsidRDefault="00D12527" w:rsidP="000F71AC">
      <w:pPr>
        <w:widowControl w:val="0"/>
        <w:adjustRightInd w:val="0"/>
        <w:spacing w:after="0" w:line="240" w:lineRule="auto"/>
        <w:jc w:val="center"/>
        <w:textAlignment w:val="baseline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lastRenderedPageBreak/>
        <w:t>三月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31</w:t>
      </w:r>
      <w:r w:rsidRPr="00B9556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日</w:t>
      </w:r>
      <w:proofErr w:type="gramStart"/>
      <w:r w:rsidR="005B5C49" w:rsidRPr="006E7F90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——</w:t>
      </w:r>
      <w:proofErr w:type="gramEnd"/>
      <w:ins w:id="448" w:author="Charlie Yang" w:date="2023-02-04T15:28:00Z">
        <w:r w:rsidR="000D5C5F" w:rsidRPr="000D5C5F">
          <w:rPr>
            <w:rFonts w:ascii="DFKai-SB" w:eastAsia="DFKai-SB" w:hAnsi="DFKai-SB" w:cs="Times New Roman" w:hint="eastAsia"/>
            <w:b/>
            <w:bCs/>
            <w:color w:val="002060"/>
            <w:sz w:val="24"/>
            <w:szCs w:val="24"/>
            <w:lang w:eastAsia="zh-TW"/>
            <w:rPrChange w:id="449" w:author="Charlie Yang" w:date="2023-02-04T15:28:00Z">
              <w:rPr>
                <w:rFonts w:ascii="DFKai-SB" w:eastAsia="DFKai-SB" w:hAnsi="DFKai-SB" w:cs="Times New Roman" w:hint="eastAsia"/>
                <w:b/>
                <w:bCs/>
                <w:color w:val="0000FF"/>
                <w:sz w:val="24"/>
                <w:szCs w:val="24"/>
                <w:lang w:eastAsia="zh-TW"/>
              </w:rPr>
            </w:rPrChange>
          </w:rPr>
          <w:t>耶和華的榮光就充滿了帳幕</w:t>
        </w:r>
      </w:ins>
    </w:p>
    <w:p w14:paraId="6BF56538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EDB7D4C" w14:textId="70CCEE5D" w:rsidR="0007181A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【每日鑰句</w:t>
      </w:r>
      <w:r w:rsidR="00094AFB"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「正月初一日，你</w:t>
      </w:r>
      <w:bookmarkStart w:id="450" w:name="_Hlk126237573"/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要</w:t>
      </w:r>
      <w:bookmarkEnd w:id="450"/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立起帳幕」</w:t>
      </w:r>
      <w:r w:rsid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出四十2</w:t>
      </w:r>
      <w:r w:rsid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61EFBAFD" w14:textId="240DEBA6" w:rsidR="00F80BFF" w:rsidRPr="00360AE4" w:rsidRDefault="004C6A4D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07181A" w:rsidRPr="000718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這樣，摩西就完了工。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當時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雲彩遮蓋</w:t>
      </w:r>
      <w:proofErr w:type="gramStart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會幕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proofErr w:type="gramEnd"/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耶和華的榮光就充滿了帳幕。」</w:t>
      </w:r>
      <w:r w:rsidR="000718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9556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出四十</w:t>
      </w:r>
      <w:r w:rsidR="000718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3</w:t>
      </w:r>
      <w:r w:rsidR="0007181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</w:t>
      </w:r>
      <w:r w:rsidR="0007181A" w:rsidRPr="000718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下</w:t>
      </w:r>
      <w:r w:rsidR="0007181A" w:rsidRPr="000013A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B9556E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34</w:t>
      </w:r>
      <w:r w:rsidR="000718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="00094AFB" w:rsidRPr="00094AFB">
        <w:rPr>
          <w:rFonts w:hint="eastAsia"/>
          <w:lang w:eastAsia="zh-TW"/>
        </w:rPr>
        <w:t xml:space="preserve"> </w:t>
      </w:r>
    </w:p>
    <w:p w14:paraId="44E5541A" w14:textId="77777777" w:rsidR="00F80BFF" w:rsidRDefault="00F80BFF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6D7C204B" w14:textId="3B52A2DC" w:rsidR="004C6A4D" w:rsidRDefault="00F80BFF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【每日鑰字】</w:t>
      </w:r>
      <w:r w:rsidR="005B3FF8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《出埃及記》</w:t>
      </w:r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第四十章</w:t>
      </w:r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先是記載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耶和華曉喻摩西</w:t>
      </w:r>
      <w:proofErr w:type="gramEnd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立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會幕；</w:t>
      </w:r>
      <w:proofErr w:type="gramEnd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後是敘述摩西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就照神</w:t>
      </w:r>
      <w:bookmarkStart w:id="451" w:name="_Hlk126229783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bookmarkEnd w:id="451"/>
      <w:proofErr w:type="gramEnd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吩咐執行；最後是描述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立會幕的</w:t>
      </w:r>
      <w:proofErr w:type="gramEnd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高潮，神以雲彩遮蓋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會幕，</w:t>
      </w:r>
      <w:proofErr w:type="gramEnd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並以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榮耀充滿</w:t>
      </w:r>
      <w:proofErr w:type="gramStart"/>
      <w:r w:rsidR="005B3FF8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</w:p>
    <w:p w14:paraId="5F1CB916" w14:textId="2AE796AA" w:rsidR="006230E6" w:rsidRPr="006230E6" w:rsidRDefault="0007181A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「立起帳幕</w:t>
      </w:r>
      <w:r w:rsidR="00094AFB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094AFB" w:rsidRPr="00D10857">
        <w:rPr>
          <w:rFonts w:ascii="MingLiU" w:eastAsia="MingLiU" w:hAnsi="MingLiU" w:cs="Times New Roman"/>
          <w:color w:val="002060"/>
          <w:sz w:val="24"/>
          <w:szCs w:val="24"/>
          <w:lang w:eastAsia="zh-TW"/>
        </w:rPr>
        <w:t>──</w:t>
      </w:r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「立</w:t>
      </w:r>
      <w:r w:rsidR="00094AFB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094AF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="00094AFB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בָּ</w:t>
      </w:r>
      <w:proofErr w:type="spellStart"/>
      <w:r w:rsidR="00094AFB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רַך</w:t>
      </w:r>
      <w:proofErr w:type="spellEnd"/>
      <w:r w:rsidR="00094AFB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ְ</w:t>
      </w:r>
      <w:r w:rsidR="00094AFB" w:rsidRPr="006E7F9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094AF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094AFB" w:rsidRPr="000364CA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barak</w:t>
      </w:r>
      <w:proofErr w:type="spellEnd"/>
      <w:r w:rsidR="00094AF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="00094AFB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094AF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094AFB" w:rsidRPr="00036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稱頌</w:t>
      </w:r>
      <w:r w:rsidR="00094AF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94AFB"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94AF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94AFB" w:rsidRPr="00FD0C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屈膝</w:t>
      </w:r>
      <w:r w:rsidR="00094AF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94AFB" w:rsidRPr="00345F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94AFB" w:rsidRPr="000013A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094AFB"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</w:t>
      </w:r>
      <w:r w:rsidR="00094AFB"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</w:t>
      </w:r>
      <w:r w:rsidR="00094AFB" w:rsidRPr="000013A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94AFB"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230E6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立起帳幕</w:t>
      </w:r>
      <w:r w:rsidR="006230E6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6230E6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</w:t>
      </w:r>
      <w:r w:rsidR="006230E6" w:rsidRPr="001F45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以色列人</w:t>
      </w:r>
      <w:r w:rsidR="006230E6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立起會幕的柱子</w:t>
      </w:r>
      <w:bookmarkStart w:id="452" w:name="_Hlk126271561"/>
      <w:r w:rsidR="006230E6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52"/>
      <w:r w:rsidR="006230E6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將幕幔懸掛起來，加上罩棚和頂蓋。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="006230E6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會幕</w:t>
      </w:r>
      <w:r w:rsidR="006A23B6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「立起</w:t>
      </w:r>
      <w:r w:rsidR="006A23B6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6230E6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來了，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那在西乃山上彰顯其榮耀的神，</w:t>
      </w:r>
      <w:r w:rsidR="006A23B6" w:rsidRPr="001F45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現在</w:t>
      </w:r>
      <w:r w:rsidR="006A23B6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6A23B6" w:rsidRPr="001F45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居住在以色列人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為其建造的聖幕中，藉此與</w:t>
      </w:r>
      <w:bookmarkStart w:id="453" w:name="_Hlk126238922"/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bookmarkEnd w:id="453"/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同住，同行</w:t>
      </w:r>
      <w:r w:rsidR="006A23B6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4B5F25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從現在開始</w:t>
      </w:r>
      <w:r w:rsidR="004B5F25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A23B6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</w:t>
      </w:r>
      <w:r w:rsidR="004B5F25" w:rsidRPr="004B5F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藉</w:t>
      </w:r>
      <w:r w:rsidR="004B5F25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聖幕</w:t>
      </w:r>
      <w:ins w:id="454" w:author="Charlie Yang" w:date="2023-02-02T23:05:00Z">
        <w:r w:rsidR="00E2627F" w:rsidRPr="006230E6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，</w:t>
        </w:r>
      </w:ins>
      <w:r w:rsidR="004B5F25" w:rsidRPr="004B5F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敬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拜</w:t>
      </w:r>
      <w:r w:rsidR="006A23B6" w:rsidRPr="001F45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與事奉</w:t>
      </w:r>
      <w:r w:rsidR="006A23B6" w:rsidRPr="001F45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4B5F25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A23B6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讚美神！神照</w:t>
      </w:r>
      <w:r w:rsidR="006A23B6" w:rsidRPr="001F45A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6A23B6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的應許，</w:t>
      </w:r>
      <w:r w:rsidR="006A23B6" w:rsidRPr="006E7F9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藉著日間雲柱，夜間火柱，帶領</w:t>
      </w:r>
      <w:r w:rsidR="004B5F25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在曠野</w:t>
      </w:r>
      <w:r w:rsidR="004B5F25" w:rsidRPr="004B5F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路上</w:t>
      </w:r>
      <w:r w:rsidR="004B5F25" w:rsidRPr="004C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6A23B6" w:rsidRPr="006E7F9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百姓</w:t>
      </w:r>
      <w:r w:rsidR="006F7453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ins w:id="455" w:author="Charlie Yang" w:date="2023-02-02T23:04:00Z">
        <w:r w:rsidR="00E2627F" w:rsidRPr="003C1F4A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讓他們</w:t>
        </w:r>
        <w:r w:rsidR="00E2627F" w:rsidRPr="006E7F90">
          <w:rPr>
            <w:rFonts w:ascii="DFKai-SB" w:eastAsia="DFKai-SB" w:hAnsi="DFKai-SB" w:hint="eastAsia"/>
            <w:color w:val="002060"/>
            <w:kern w:val="2"/>
            <w:sz w:val="24"/>
            <w:szCs w:val="24"/>
            <w:lang w:eastAsia="zh-TW"/>
          </w:rPr>
          <w:t>跟著</w:t>
        </w:r>
      </w:ins>
      <w:del w:id="456" w:author="Charlie Yang" w:date="2023-02-02T23:04:00Z">
        <w:r w:rsidR="006A23B6" w:rsidRPr="006E7F90" w:rsidDel="00E2627F">
          <w:rPr>
            <w:rFonts w:ascii="DFKai-SB" w:eastAsia="DFKai-SB" w:hAnsi="DFKai-SB" w:hint="eastAsia"/>
            <w:color w:val="002060"/>
            <w:kern w:val="2"/>
            <w:sz w:val="24"/>
            <w:szCs w:val="24"/>
            <w:lang w:eastAsia="zh-TW"/>
          </w:rPr>
          <w:delText>跟著神所造的</w:delText>
        </w:r>
      </w:del>
      <w:r w:rsidR="006A23B6" w:rsidRPr="006E7F9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會幕前行</w:t>
      </w:r>
      <w:bookmarkStart w:id="457" w:name="_Hlk126240716"/>
      <w:r w:rsidR="006A23B6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bookmarkEnd w:id="457"/>
      <w:ins w:id="458" w:author="Charlie Yang" w:date="2023-02-02T23:05:00Z">
        <w:r w:rsidR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祂</w:t>
        </w:r>
        <w:r w:rsidR="00E2627F" w:rsidRPr="001F45A0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並</w:t>
        </w:r>
        <w:r w:rsidR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以祂的榮耀</w:t>
        </w:r>
        <w:r w:rsidR="00E2627F" w:rsidRPr="00094AFB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要</w:t>
        </w:r>
        <w:r w:rsidR="00E2627F" w:rsidRPr="001F45A0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引領</w:t>
        </w:r>
        <w:r w:rsidR="00E2627F" w:rsidRPr="006A23B6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他們</w:t>
        </w:r>
        <w:r w:rsidR="00E2627F" w:rsidRPr="001F45A0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進入迦南美地</w:t>
        </w:r>
        <w:r w:rsidR="00E2627F" w:rsidRPr="00602E3B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。</w:t>
        </w:r>
        <w:r w:rsidR="00E2627F" w:rsidRPr="006A23B6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 xml:space="preserve">　</w:t>
        </w:r>
      </w:ins>
      <w:del w:id="459" w:author="Charlie Yang" w:date="2023-02-02T23:05:00Z">
        <w:r w:rsidR="004B5F25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祂</w:delText>
        </w:r>
        <w:r w:rsidR="006A23B6" w:rsidRPr="001F45A0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並</w:delText>
        </w:r>
        <w:r w:rsidR="006A23B6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以祂的榮耀</w:delText>
        </w:r>
        <w:r w:rsidR="006A23B6" w:rsidRPr="00094AFB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要</w:delText>
        </w:r>
        <w:r w:rsidR="006A23B6" w:rsidRPr="001F45A0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引領</w:delText>
        </w:r>
        <w:r w:rsidR="006A23B6" w:rsidRPr="006A23B6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他們</w:delText>
        </w:r>
        <w:r w:rsidR="006A23B6" w:rsidRPr="001F45A0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進入迦南美地</w:delText>
        </w:r>
        <w:r w:rsidR="006A23B6" w:rsidRPr="00602E3B" w:rsidDel="00E2627F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。</w:delText>
        </w:r>
      </w:del>
      <w:r w:rsidR="006A23B6" w:rsidRPr="006A23B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　　</w:t>
      </w:r>
    </w:p>
    <w:p w14:paraId="771AFFEC" w14:textId="7A2FAE1B" w:rsidR="004C6A4D" w:rsidRPr="00602E3B" w:rsidRDefault="00094AFB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07181A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「完了工」</w:t>
      </w:r>
      <w:r w:rsidR="00786522" w:rsidRPr="00D10857">
        <w:rPr>
          <w:rFonts w:ascii="MingLiU" w:eastAsia="MingLiU" w:hAnsi="MingLiU" w:cs="Times New Roman"/>
          <w:color w:val="002060"/>
          <w:sz w:val="24"/>
          <w:szCs w:val="24"/>
          <w:lang w:eastAsia="zh-TW"/>
        </w:rPr>
        <w:t>──</w:t>
      </w:r>
      <w:r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「立</w:t>
      </w:r>
      <w:r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בָּ</w:t>
      </w:r>
      <w:proofErr w:type="spellStart"/>
      <w:r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רַך</w:t>
      </w:r>
      <w:proofErr w:type="spellEnd"/>
      <w:r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ְ</w:t>
      </w:r>
      <w:r w:rsidRPr="006E7F9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proofErr w:type="spellStart"/>
      <w:r w:rsidRPr="000364CA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barak</w:t>
      </w:r>
      <w:proofErr w:type="spellEnd"/>
      <w:r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Pr="00036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稱頌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FD0C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屈膝</w:t>
      </w:r>
      <w:r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345F8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013A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B92E9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</w:t>
      </w:r>
      <w:r w:rsidRPr="00036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讚</w:t>
      </w:r>
      <w:r w:rsidRPr="000013A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本章我們看見，</w:t>
      </w:r>
      <w:r w:rsidR="004C6A4D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「摩西就完了工」</w:t>
      </w:r>
      <w:r w:rsidR="004C6A4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出四十</w:t>
      </w:r>
      <w:proofErr w:type="gramStart"/>
      <w:r w:rsidR="004C6A4D" w:rsidRPr="00602E3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33</w:t>
      </w:r>
      <w:r w:rsidR="004C6A4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這裡會幕的</w:t>
      </w:r>
      <w:r w:rsidR="004C6A4D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「完了工」</w:t>
      </w:r>
      <w:r w:rsidR="00FB3EA9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r w:rsidR="00FB3EA9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創世記</w:t>
      </w:r>
      <w:r w:rsidR="00FB3EA9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第二章</w:t>
      </w:r>
      <w:r w:rsidR="004C6A4D" w:rsidRPr="00602E3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節天地萬物都</w:t>
      </w:r>
      <w:r w:rsidR="004C6A4D"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「造齊了」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是相同的用字。這說出會幕的工作完成了神救贖的計劃，也恢復了神造人的目的，使人成為祂的居所，祂的見證，好使祂的榮耀得著彰顯。</w:t>
      </w:r>
    </w:p>
    <w:p w14:paraId="61D90847" w14:textId="091DB477" w:rsidR="004C6A4D" w:rsidRPr="007036D5" w:rsidRDefault="0007181A" w:rsidP="000F71AC">
      <w:pPr>
        <w:spacing w:after="0" w:line="240" w:lineRule="auto"/>
        <w:ind w:left="630" w:hanging="63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094AFB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「耶和華的榮光就充滿了帳幕」</w:t>
      </w:r>
      <w:r w:rsidR="00786522" w:rsidRPr="00D10857">
        <w:rPr>
          <w:rFonts w:ascii="MingLiU" w:eastAsia="MingLiU" w:hAnsi="MingLiU" w:cs="Times New Roman"/>
          <w:color w:val="002060"/>
          <w:sz w:val="24"/>
          <w:szCs w:val="24"/>
          <w:lang w:eastAsia="zh-TW"/>
        </w:rPr>
        <w:t>──</w:t>
      </w:r>
      <w:r w:rsidR="00094AFB" w:rsidRPr="00094AF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FB3EA9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充滿</w:t>
      </w:r>
      <w:r w:rsidR="00094AFB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094AF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希伯來文是</w:t>
      </w:r>
      <w:r w:rsidR="00094AFB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בָּ</w:t>
      </w:r>
      <w:proofErr w:type="spellStart"/>
      <w:r w:rsidR="00094AFB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רַך</w:t>
      </w:r>
      <w:proofErr w:type="spellEnd"/>
      <w:r w:rsidR="00094AFB" w:rsidRPr="000364C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ְ</w:t>
      </w:r>
      <w:r w:rsidR="00094AFB" w:rsidRPr="006E7F9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，</w:t>
      </w:r>
      <w:r w:rsidR="00094AF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字音譯是</w:t>
      </w:r>
      <w:proofErr w:type="spellStart"/>
      <w:r w:rsidR="00094AFB" w:rsidRPr="000364CA">
        <w:rPr>
          <w:rStyle w:val="style5161"/>
          <w:rFonts w:ascii="Times New Roman" w:eastAsia="DFKai-SB" w:hAnsi="Times New Roman" w:cs="Times New Roman" w:hint="default"/>
          <w:b w:val="0"/>
          <w:bCs w:val="0"/>
          <w:color w:val="002060"/>
          <w:sz w:val="24"/>
          <w:szCs w:val="24"/>
          <w:lang w:eastAsia="zh-TW"/>
        </w:rPr>
        <w:t>barak</w:t>
      </w:r>
      <w:proofErr w:type="spellEnd"/>
      <w:r w:rsidR="00094AFB" w:rsidRPr="00DC10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，其</w:t>
      </w:r>
      <w:r w:rsidR="00094AFB" w:rsidRPr="00DC10F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意</w:t>
      </w:r>
      <w:r w:rsidR="00094AF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是「</w:t>
      </w:r>
      <w:r w:rsidR="00094AFB" w:rsidRPr="00036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稱頌</w:t>
      </w:r>
      <w:r w:rsidR="00094AFB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094AFB" w:rsidRPr="005B3FF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94AFB" w:rsidRPr="000013A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4C6A4D" w:rsidRPr="00602E3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今日鑰節指出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當帳幕一支搭起來以後，神喜悅住在祂的百姓中間，因此</w:t>
      </w:r>
      <w:r w:rsidR="004C6A4D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bookmarkStart w:id="460" w:name="_Hlk126229990"/>
      <w:r w:rsidR="004C6A4D" w:rsidRPr="00602E3B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耶和華的榮光就充滿了帳幕」</w:t>
      </w:r>
      <w:bookmarkEnd w:id="460"/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。神的榮光充滿了整個帳幕，說出祂榮耀的同在。在舊約神從榮耀的基路伯中間，向祂的子民說話；同樣的，祂也</w:t>
      </w:r>
      <w:bookmarkStart w:id="461" w:name="_Hlk126425333"/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藉著</w:t>
      </w:r>
      <w:bookmarkEnd w:id="461"/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這一個榮耀，引領他們向前去。今天聖靈居住在我們每一個信從祂的人裏面，我們也能同樣經歷祂榮耀的同在、引領。這也預表著教會就是神在肉身顯現</w:t>
      </w:r>
      <w:r w:rsidR="004C6A4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提前三</w:t>
      </w:r>
      <w:proofErr w:type="gramStart"/>
      <w:r w:rsidR="004C6A4D" w:rsidRPr="00602E3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16</w:t>
      </w:r>
      <w:r w:rsidR="004C6A4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4C6A4D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End"/>
    </w:p>
    <w:p w14:paraId="0C517581" w14:textId="77777777" w:rsidR="00FB3EA9" w:rsidRDefault="00FB3EA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21F1685F" w14:textId="0E311724" w:rsidR="00FB3EA9" w:rsidRPr="00BF7086" w:rsidRDefault="00FB3EA9" w:rsidP="000F71AC">
      <w:pPr>
        <w:spacing w:after="0" w:line="240" w:lineRule="auto"/>
        <w:rPr>
          <w:rStyle w:val="style5161"/>
          <w:rFonts w:ascii="DFKai-SB" w:eastAsia="DFKai-SB" w:hAnsi="DFKai-SB" w:hint="default"/>
          <w:b w:val="0"/>
          <w:bCs w:val="0"/>
          <w:color w:val="00206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【每日一問】</w:t>
      </w:r>
      <w:r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「正月初一日」</w:t>
      </w:r>
      <w:r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的屬靈意義是什麼？</w:t>
      </w:r>
    </w:p>
    <w:p w14:paraId="31CD2138" w14:textId="5C159E58" w:rsidR="006F7453" w:rsidRPr="00654337" w:rsidRDefault="00654337" w:rsidP="000F71AC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65433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舊約</w:t>
      </w:r>
      <w:r w:rsidR="006F7453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聖經</w:t>
      </w:r>
      <w:r w:rsidRPr="0065433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提到</w:t>
      </w:r>
      <w:r w:rsidR="006F7453" w:rsidRPr="007036D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「正月初一日」</w:t>
      </w:r>
      <w:r w:rsidR="006F7453" w:rsidRPr="00D44A26">
        <w:rPr>
          <w:rFonts w:ascii="DFKai-SB" w:eastAsia="DFKai-SB" w:hAnsi="DFKai-SB" w:cs="Consolas" w:hint="eastAsia"/>
          <w:color w:val="002060"/>
          <w:sz w:val="24"/>
          <w:szCs w:val="24"/>
          <w:lang w:eastAsia="zh-TW"/>
        </w:rPr>
        <w:t>共</w:t>
      </w:r>
      <w:r w:rsidR="006F7453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="00DE3B7A" w:rsidRPr="00DE3B7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八</w:t>
      </w:r>
      <w:r w:rsidR="006F7453" w:rsidRPr="00D44A26">
        <w:rPr>
          <w:rFonts w:ascii="DFKai-SB" w:eastAsia="DFKai-SB" w:hAnsi="DFKai-SB" w:cs="Consolas"/>
          <w:color w:val="002060"/>
          <w:sz w:val="24"/>
          <w:szCs w:val="24"/>
          <w:lang w:eastAsia="zh-TW"/>
        </w:rPr>
        <w:t>次</w:t>
      </w:r>
      <w:r w:rsidR="00AC0A3A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040B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其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中有</w:t>
      </w:r>
      <w:r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個日子</w:t>
      </w:r>
      <w:r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</w:t>
      </w:r>
      <w:r w:rsidRPr="00BF708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是</w:t>
      </w:r>
      <w:r w:rsidRPr="0065433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值得</w:t>
      </w:r>
      <w:r w:rsidRPr="006E7F9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Pr="0065433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關注</w:t>
      </w:r>
      <w:r w:rsidRPr="00BF708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的</w:t>
      </w:r>
      <w:r w:rsidR="006F7453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25803770" w14:textId="5E68B5C2" w:rsidR="006F7453" w:rsidRDefault="006F7453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DE3B7A" w:rsidRPr="00DE3B7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挪亞撤去方舟的蓋觀看</w:t>
      </w:r>
      <w:r w:rsidR="00DE3B7A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的日子</w:t>
      </w:r>
      <w:r w:rsidR="00AC0A3A">
        <w:rPr>
          <w:rFonts w:ascii="DFKai-SB" w:eastAsia="DFKai-SB" w:hAnsi="DFKai-SB" w:cs="Consolas" w:hint="eastAsia"/>
          <w:color w:val="002060"/>
          <w:sz w:val="24"/>
          <w:szCs w:val="24"/>
          <w:lang w:eastAsia="zh-TW"/>
        </w:rPr>
        <w:t>(</w:t>
      </w:r>
      <w:r w:rsidR="00AC0A3A" w:rsidRPr="0065433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創</w:t>
      </w:r>
      <w:r w:rsidR="00AC0A3A" w:rsidRPr="00DE3B7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八</w:t>
      </w:r>
      <w:proofErr w:type="gramStart"/>
      <w:r w:rsidR="00AC0A3A" w:rsidRPr="0065433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13</w:t>
      </w:r>
      <w:r w:rsidR="00AC0A3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654337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proofErr w:type="gramEnd"/>
      <w:r w:rsidR="00654337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bookmarkStart w:id="462" w:name="_Hlk126242634"/>
      <w:r w:rsidR="008F49A7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8F49A7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bookmarkEnd w:id="462"/>
      <w:r w:rsidR="00DE3B7A"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DE3B7A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用洪水審判世人，洪水退的那</w:t>
      </w:r>
      <w:bookmarkStart w:id="463" w:name="_Hlk126242331"/>
      <w:r w:rsidR="00DE3B7A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日子</w:t>
      </w:r>
      <w:bookmarkEnd w:id="463"/>
      <w:r w:rsidR="008F49A7"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F49A7" w:rsidRPr="008F49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="00DE3B7A" w:rsidRPr="00DE3B7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人類有了一個新的開始。</w:t>
      </w:r>
      <w:r w:rsidR="008F49A7" w:rsidRPr="00DE3B7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挪亞</w:t>
      </w:r>
      <w:r w:rsidR="008F49A7" w:rsidRPr="008F49A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在方舟裡</w:t>
      </w:r>
      <w:r w:rsidR="008F49A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(</w:t>
      </w:r>
      <w:r w:rsidR="008F49A7" w:rsidRPr="008F49A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指基督</w:t>
      </w:r>
      <w:r w:rsidR="008F49A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)</w:t>
      </w:r>
      <w:r w:rsidR="008F49A7" w:rsidRPr="008F49A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享受神的救恩</w:t>
      </w:r>
      <w:r w:rsidR="008F49A7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8F49A7" w:rsidRPr="008F49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8F49A7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8F49A7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日子</w:t>
      </w:r>
      <w:r w:rsidR="008F49A7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</w:t>
      </w:r>
      <w:r w:rsidR="008F49A7" w:rsidRPr="006E7F9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8F49A7" w:rsidRPr="008F49A7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在基督裏成為新造的人</w:t>
      </w:r>
      <w:r w:rsidR="008F49A7"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9FFFCCD" w14:textId="3767CC8A" w:rsidR="00AC0A3A" w:rsidRDefault="006F745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F708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摩西</w:t>
      </w:r>
      <w:r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立起帳幕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的那日</w:t>
      </w:r>
      <w:r w:rsidR="00DE3B7A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子</w:t>
      </w:r>
      <w:r w:rsidR="00AC0A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AC0A3A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出</w:t>
      </w:r>
      <w:r w:rsidR="00AC0A3A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四十</w:t>
      </w:r>
      <w:r w:rsidR="00AC0A3A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2，</w:t>
      </w:r>
      <w:proofErr w:type="gramStart"/>
      <w:r w:rsidR="00AC0A3A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17</w:t>
      </w:r>
      <w:r w:rsid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)</w:t>
      </w:r>
      <w:r w:rsidR="00654337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proofErr w:type="gramEnd"/>
      <w:r w:rsidR="00654337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r w:rsidR="00AC0A3A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AC0A3A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C0A3A" w:rsidRP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指以色列人出埃及地後第二年正月初一日</w:t>
      </w:r>
      <w:r w:rsidR="00AC0A3A" w:rsidRPr="00BF708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。摩西受神吩咐，要在</w:t>
      </w:r>
      <w:r w:rsidR="00AC0A3A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</w:t>
      </w:r>
      <w:r w:rsidR="00AC0A3A" w:rsidRPr="00BF708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日把聖幕豎立起來。</w:t>
      </w:r>
      <w:r w:rsidR="00AC0A3A" w:rsidRP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帳幕預表基督與教會。</w:t>
      </w:r>
      <w:r w:rsidR="00AC0A3A" w:rsidRPr="008F49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AC0A3A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AC0A3A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日子</w:t>
      </w:r>
      <w:r w:rsidR="00AC0A3A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</w:t>
      </w:r>
      <w:r w:rsidR="00AC0A3A" w:rsidRPr="006E7F9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AC0A3A" w:rsidRPr="00AC0A3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蒙恩得救</w:t>
      </w:r>
      <w:r w:rsidR="00AC0A3A" w:rsidRPr="00BF708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之</w:t>
      </w:r>
      <w:r w:rsidR="00AC0A3A" w:rsidRP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後</w:t>
      </w:r>
      <w:r w:rsidR="00AC0A3A" w:rsidRPr="00AC0A3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，開始過基督是我們的生命，教會是我們的生活。</w:t>
      </w:r>
    </w:p>
    <w:p w14:paraId="7C85093D" w14:textId="2DF59EE9" w:rsidR="006F7453" w:rsidRDefault="006F7453" w:rsidP="000F71AC">
      <w:pPr>
        <w:spacing w:after="0" w:line="240" w:lineRule="auto"/>
        <w:ind w:left="450" w:hanging="450"/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希西家王開始潔淨聖殿的日子</w:t>
      </w:r>
      <w:r w:rsidR="00AC0A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AC0A3A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代下</w:t>
      </w:r>
      <w:r w:rsidR="00AC0A3A" w:rsidRP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二十九</w:t>
      </w:r>
      <w:proofErr w:type="gramStart"/>
      <w:r w:rsidR="00AC0A3A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17</w:t>
      </w:r>
      <w:r w:rsid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)</w:t>
      </w:r>
      <w:r w:rsidR="00654337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proofErr w:type="gramEnd"/>
      <w:r w:rsidR="00654337"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聖殿幾乎被亞哈斯變成了荒涼之地</w:t>
      </w:r>
      <w:r w:rsidR="00D06F9F" w:rsidRPr="006E7F9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06F9F" w:rsidRPr="008F49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於是</w:t>
      </w:r>
      <w:r w:rsidR="00D06F9F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希西家</w:t>
      </w:r>
      <w:r w:rsidR="00AC05DC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開始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淨</w:t>
      </w:r>
      <w:r w:rsidR="00AC05DC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潔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聖殿</w:t>
      </w:r>
      <w:r w:rsidR="00D06F9F" w:rsidRPr="00AC0A3A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。</w:t>
      </w:r>
      <w:r w:rsidR="00D06F9F" w:rsidRPr="008F49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D06F9F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D06F9F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日子</w:t>
      </w:r>
      <w:r w:rsidR="00D06F9F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</w:t>
      </w:r>
      <w:r w:rsidR="00D06F9F" w:rsidRPr="006E7F9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D06F9F" w:rsidRPr="00D06F9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讓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聖靈</w:t>
      </w:r>
      <w:r w:rsidR="00D06F9F" w:rsidRPr="006230E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天天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潔淨</w:t>
      </w:r>
      <w:r w:rsidR="00D06F9F" w:rsidRPr="00AC0A3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我們的</w:t>
      </w:r>
      <w:r w:rsidR="00D06F9F" w:rsidRPr="00D06F9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全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人，</w:t>
      </w:r>
      <w:r w:rsidR="008D08C6"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使</w:t>
      </w:r>
      <w:r w:rsidR="00D06F9F" w:rsidRPr="00AC0A3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得著</w:t>
      </w:r>
      <w:r w:rsidR="008D08C6"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更新，</w:t>
      </w:r>
      <w:r w:rsidR="00D06F9F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復興。</w:t>
      </w:r>
    </w:p>
    <w:p w14:paraId="0587D897" w14:textId="7A23E212" w:rsidR="00AC0A3A" w:rsidRPr="00AC05DC" w:rsidRDefault="008D08C6" w:rsidP="000F71AC">
      <w:pPr>
        <w:spacing w:after="0" w:line="240" w:lineRule="auto"/>
        <w:ind w:left="450" w:hanging="45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8D08C6">
        <w:rPr>
          <w:rFonts w:hint="eastAsia"/>
          <w:lang w:eastAsia="zh-TW"/>
        </w:rPr>
        <w:t xml:space="preserve"> </w:t>
      </w:r>
      <w:r w:rsidRPr="008D08C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以斯拉帶領第二批猶太人耶路撒冷</w:t>
      </w:r>
      <w:r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從巴比倫起程，</w:t>
      </w:r>
      <w:r w:rsidRPr="008D08C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</w:t>
      </w:r>
      <w:r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到</w:t>
      </w:r>
      <w:r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耶路撒冷</w:t>
      </w:r>
      <w:r w:rsidRPr="00AC0A3A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日子</w:t>
      </w:r>
      <w:r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(</w:t>
      </w:r>
      <w:r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拉七</w:t>
      </w:r>
      <w:proofErr w:type="gramStart"/>
      <w:r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9</w:t>
      </w:r>
      <w:r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)</w:t>
      </w:r>
      <w:r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proofErr w:type="gramEnd"/>
      <w:r w:rsidRPr="006F7453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─</w:t>
      </w:r>
      <w:r w:rsidR="00AC05DC" w:rsidRPr="008F49A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AC05DC"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AC05DC" w:rsidRPr="00094A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日子</w:t>
      </w:r>
      <w:r w:rsidR="00AC05DC" w:rsidRPr="00DC10F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預表</w:t>
      </w:r>
      <w:r w:rsidR="00AC05DC" w:rsidRPr="006E7F9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AC05DC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開始</w:t>
      </w:r>
      <w:ins w:id="464" w:author="Charlie Yang" w:date="2023-02-02T22:55:00Z">
        <w:r w:rsidR="007036D5" w:rsidRPr="00CA6AE3">
          <w:rPr>
            <w:rStyle w:val="style5161"/>
            <w:rFonts w:ascii="DFKai-SB" w:eastAsia="DFKai-SB" w:hAnsi="DFKai-SB"/>
            <w:b w:val="0"/>
            <w:color w:val="002060"/>
            <w:sz w:val="24"/>
            <w:szCs w:val="24"/>
            <w:lang w:eastAsia="zh-TW"/>
          </w:rPr>
          <w:t>參與</w:t>
        </w:r>
        <w:r w:rsidR="007036D5" w:rsidRPr="00AC05DC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教會復興的</w:t>
        </w:r>
        <w:r w:rsidR="007036D5" w:rsidRPr="00CA6AE3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t>工作</w:t>
        </w:r>
      </w:ins>
      <w:del w:id="465" w:author="Charlie Yang" w:date="2023-02-02T22:55:00Z">
        <w:r w:rsidR="00AC05DC" w:rsidRPr="00AC05DC" w:rsidDel="007036D5">
          <w:rPr>
            <w:rFonts w:ascii="DFKai-SB" w:eastAsia="DFKai-SB" w:hAnsi="DFKai-SB" w:cs="Times New Roman" w:hint="eastAsia"/>
            <w:color w:val="002060"/>
            <w:sz w:val="24"/>
            <w:szCs w:val="24"/>
            <w:lang w:eastAsia="zh-TW"/>
          </w:rPr>
          <w:delText>教會的復興</w:delText>
        </w:r>
      </w:del>
      <w:r w:rsidR="00AC05DC" w:rsidRPr="00D06F9F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，</w:t>
      </w:r>
      <w:r w:rsidR="00AC05DC" w:rsidRPr="008D08C6">
        <w:rPr>
          <w:rStyle w:val="style5161"/>
          <w:rFonts w:ascii="DFKai-SB" w:eastAsia="DFKai-SB" w:hAnsi="DFKai-SB" w:hint="default"/>
          <w:b w:val="0"/>
          <w:color w:val="002060"/>
          <w:sz w:val="24"/>
          <w:szCs w:val="24"/>
          <w:lang w:eastAsia="zh-TW"/>
        </w:rPr>
        <w:t>使</w:t>
      </w:r>
      <w:r w:rsidR="00AC05DC" w:rsidRPr="00AC05D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神的見證得著恢復。</w:t>
      </w:r>
    </w:p>
    <w:p w14:paraId="36292190" w14:textId="77777777" w:rsidR="00AC05DC" w:rsidRPr="00AC05DC" w:rsidRDefault="00AC05DC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</w:p>
    <w:p w14:paraId="4093A942" w14:textId="77777777" w:rsidR="00FB3EA9" w:rsidRDefault="00FB3EA9" w:rsidP="000F71AC">
      <w:pPr>
        <w:spacing w:after="0" w:line="240" w:lineRule="auto"/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</w:pPr>
      <w:r w:rsidRPr="00360AE4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【每日金句】</w:t>
      </w:r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「這耶和華的榮耀充滿帳幕，預</w:t>
      </w:r>
      <w:proofErr w:type="gramStart"/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表著</w:t>
      </w:r>
      <w:proofErr w:type="gramEnd"/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五旬節時聖靈降臨在教會中，和聖靈居住在每一個信從</w:t>
      </w:r>
      <w:proofErr w:type="gramStart"/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祂</w:t>
      </w:r>
      <w:proofErr w:type="gramEnd"/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的人</w:t>
      </w:r>
      <w:proofErr w:type="gramStart"/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裏</w:t>
      </w:r>
      <w:proofErr w:type="gramEnd"/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面。</w:t>
      </w:r>
      <w:r>
        <w:rPr>
          <w:rFonts w:ascii="DFKai-SB" w:eastAsia="DFKai-SB" w:hAnsi="DFKai-SB"/>
          <w:b/>
          <w:color w:val="984806" w:themeColor="accent6" w:themeShade="80"/>
          <w:sz w:val="24"/>
          <w:szCs w:val="24"/>
          <w:lang w:eastAsia="zh-TW"/>
        </w:rPr>
        <w:t>…</w:t>
      </w:r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若無神榮耀的充滿，一切就成為虛空，了無半點價值。但另一面，外表雖然平凡或貧乏，倘若耶和華的榮耀在其中，它就是真美麗。」</w:t>
      </w:r>
      <w:r w:rsidRPr="00602E3B">
        <w:rPr>
          <w:rFonts w:ascii="DFKai-SB" w:eastAsia="DFKai-SB" w:hAnsi="DFKai-SB" w:hint="cs"/>
          <w:b/>
          <w:color w:val="984806" w:themeColor="accent6" w:themeShade="80"/>
          <w:sz w:val="24"/>
          <w:szCs w:val="24"/>
          <w:lang w:eastAsia="zh-TW"/>
        </w:rPr>
        <w:t>――</w:t>
      </w:r>
      <w:r w:rsidRPr="00602E3B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>摩根</w:t>
      </w:r>
      <w:r w:rsidRPr="0031383F">
        <w:rPr>
          <w:rFonts w:ascii="DFKai-SB" w:eastAsia="DFKai-SB" w:hAnsi="DFKai-SB" w:hint="eastAsia"/>
          <w:b/>
          <w:color w:val="984806" w:themeColor="accent6" w:themeShade="80"/>
          <w:sz w:val="24"/>
          <w:szCs w:val="24"/>
          <w:lang w:eastAsia="zh-TW"/>
        </w:rPr>
        <w:t xml:space="preserve">   </w:t>
      </w:r>
    </w:p>
    <w:p w14:paraId="7BD12E80" w14:textId="77777777" w:rsidR="00FB3EA9" w:rsidRPr="00360AE4" w:rsidRDefault="00FB3EA9" w:rsidP="000F71AC">
      <w:pPr>
        <w:spacing w:after="0" w:line="240" w:lineRule="auto"/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</w:pPr>
    </w:p>
    <w:p w14:paraId="3BD6A43F" w14:textId="75BEAFA1" w:rsidR="00FB3EA9" w:rsidRDefault="00FB3EA9" w:rsidP="000F71AC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07181A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【每日</w:t>
      </w:r>
      <w:r w:rsidRPr="00BF7086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默想</w:t>
      </w:r>
      <w:r w:rsidRPr="0007181A">
        <w:rPr>
          <w:rStyle w:val="style5161"/>
          <w:rFonts w:ascii="DFKai-SB" w:eastAsia="DFKai-SB" w:hAnsi="DFKai-SB" w:hint="default"/>
          <w:color w:val="002060"/>
          <w:sz w:val="24"/>
          <w:szCs w:val="24"/>
          <w:lang w:eastAsia="zh-TW"/>
        </w:rPr>
        <w:t>】</w:t>
      </w:r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《出埃及記》是神百姓出埃及</w:t>
      </w:r>
      <w:proofErr w:type="gramStart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至西乃山</w:t>
      </w:r>
      <w:proofErr w:type="gramEnd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立</w:t>
      </w:r>
      <w:proofErr w:type="gramStart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起會幕期間</w:t>
      </w:r>
      <w:proofErr w:type="gramEnd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的歷史，包括從埃及被救贖出來，得</w:t>
      </w:r>
      <w:proofErr w:type="gramStart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誡</w:t>
      </w:r>
      <w:proofErr w:type="gramEnd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，也與神立約，而使他們成為</w:t>
      </w:r>
      <w:r w:rsidRPr="00BF7086">
        <w:rPr>
          <w:rFonts w:ascii="DFKai-SB" w:eastAsia="DFKai-SB" w:hAnsi="DFKai-SB" w:hint="eastAsia"/>
          <w:b/>
          <w:bCs/>
          <w:color w:val="0000FF"/>
          <w:kern w:val="2"/>
          <w:sz w:val="24"/>
          <w:szCs w:val="24"/>
          <w:lang w:eastAsia="zh-TW"/>
        </w:rPr>
        <w:t>「屬神的子民，祭司的國度，聖潔的國民」</w:t>
      </w:r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，來</w:t>
      </w:r>
      <w:proofErr w:type="gramStart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事奉神</w:t>
      </w:r>
      <w:proofErr w:type="gramEnd"/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。</w:t>
      </w:r>
      <w:r w:rsidRPr="004B5F2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最後</w:t>
      </w:r>
      <w:r w:rsidRPr="006E7F9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，他們</w:t>
      </w:r>
      <w:r w:rsidRPr="004B5F2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了建立會幕後</w:t>
      </w:r>
      <w:r w:rsidRPr="006E7F90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，</w:t>
      </w:r>
      <w:r w:rsidRPr="004B5F2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耶和華的榮光充滿在</w:t>
      </w:r>
      <w:proofErr w:type="gramStart"/>
      <w:r w:rsidRPr="004B5F25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會幕。</w:t>
      </w:r>
      <w:proofErr w:type="gramEnd"/>
      <w:r w:rsidRPr="000B46A8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《出埃及記》</w:t>
      </w:r>
      <w:r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開頭</w:t>
      </w:r>
      <w:r w:rsidRPr="000718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雖然</w:t>
      </w:r>
      <w:r w:rsidRPr="00602E3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是一片黑暗，結束時則有耶和華的榮光照耀。</w:t>
      </w:r>
    </w:p>
    <w:p w14:paraId="3594B711" w14:textId="77777777" w:rsidR="00FB3EA9" w:rsidRPr="00BF7086" w:rsidRDefault="00FB3EA9" w:rsidP="000F71AC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E14E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464AE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讀完整本書，</w:t>
      </w:r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我們是否清楚看見神救贖我們的計劃和目的呢？</w:t>
      </w:r>
    </w:p>
    <w:p w14:paraId="64B4819E" w14:textId="0AAE8B76" w:rsidR="00CF0B33" w:rsidRDefault="00FB3EA9" w:rsidP="000F71AC">
      <w:pPr>
        <w:widowControl w:val="0"/>
        <w:tabs>
          <w:tab w:val="left" w:pos="270"/>
        </w:tabs>
        <w:spacing w:after="0" w:line="240" w:lineRule="auto"/>
        <w:ind w:left="450" w:hanging="450"/>
        <w:rPr>
          <w:lang w:eastAsia="zh-TW"/>
        </w:rPr>
      </w:pPr>
      <w:r w:rsidRPr="00935315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92655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F7086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會幕是以色列人生活和敬拜的中心，而我們生命的中心是否是與主同住、同行動，而使祂的榮耀得著彰顯呢？</w:t>
      </w:r>
    </w:p>
    <w:sectPr w:rsidR="00CF0B33" w:rsidSect="000F71AC">
      <w:footerReference w:type="default" r:id="rId15"/>
      <w:type w:val="continuous"/>
      <w:pgSz w:w="12240" w:h="15840"/>
      <w:pgMar w:top="576" w:right="576" w:bottom="576" w:left="576" w:header="720" w:footer="720" w:gutter="0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pgNumType w:start="0"/>
      <w:cols w:space="720"/>
      <w:docGrid w:linePitch="360"/>
      <w:sectPrChange w:id="466" w:author="Charlie Yang" w:date="2023-02-04T20:37:00Z">
        <w:sectPr w:rsidR="00CF0B33" w:rsidSect="000F71AC">
          <w:pgMar w:top="576" w:right="576" w:bottom="576" w:left="576" w:header="720" w:footer="720" w:gutter="0"/>
          <w:pgNumType w:start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1" w:author="Charlie Yang" w:date="2023-01-24T18:41:00Z" w:initials="CY">
    <w:p w14:paraId="78243A9F" w14:textId="20E9D794" w:rsidR="00D94432" w:rsidRDefault="00D9443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243A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A4E4" w16cex:dateUtc="2023-01-24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243A9F" w16cid:durableId="277AA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2916" w14:textId="77777777" w:rsidR="00635168" w:rsidRDefault="00635168" w:rsidP="00B9556E">
      <w:pPr>
        <w:spacing w:after="0" w:line="240" w:lineRule="auto"/>
      </w:pPr>
      <w:r>
        <w:separator/>
      </w:r>
    </w:p>
  </w:endnote>
  <w:endnote w:type="continuationSeparator" w:id="0">
    <w:p w14:paraId="57E62711" w14:textId="77777777" w:rsidR="00635168" w:rsidRDefault="00635168" w:rsidP="00B9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繁楷體">
    <w:altName w:val="PMingLiU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249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2B7C7" w14:textId="77777777" w:rsidR="004C5CE7" w:rsidRDefault="004C5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527">
          <w:rPr>
            <w:noProof/>
            <w:lang w:eastAsia="zh-TW"/>
          </w:rPr>
          <w:t>3</w:t>
        </w:r>
        <w:r>
          <w:rPr>
            <w:noProof/>
          </w:rPr>
          <w:fldChar w:fldCharType="end"/>
        </w:r>
      </w:p>
    </w:sdtContent>
  </w:sdt>
  <w:p w14:paraId="52D11945" w14:textId="77777777" w:rsidR="004C5CE7" w:rsidRDefault="004C5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6BF4" w14:textId="77777777" w:rsidR="00635168" w:rsidRDefault="00635168" w:rsidP="00B9556E">
      <w:pPr>
        <w:spacing w:after="0" w:line="240" w:lineRule="auto"/>
      </w:pPr>
      <w:r>
        <w:separator/>
      </w:r>
    </w:p>
  </w:footnote>
  <w:footnote w:type="continuationSeparator" w:id="0">
    <w:p w14:paraId="4F00017A" w14:textId="77777777" w:rsidR="00635168" w:rsidRDefault="00635168" w:rsidP="00B9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92A"/>
    <w:multiLevelType w:val="hybridMultilevel"/>
    <w:tmpl w:val="7E6C83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2D1"/>
    <w:multiLevelType w:val="hybridMultilevel"/>
    <w:tmpl w:val="415CF972"/>
    <w:lvl w:ilvl="0" w:tplc="06BA61C0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002060"/>
        <w:sz w:val="24"/>
        <w:u w:color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0D2"/>
    <w:multiLevelType w:val="hybridMultilevel"/>
    <w:tmpl w:val="59E66740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EC5"/>
    <w:multiLevelType w:val="hybridMultilevel"/>
    <w:tmpl w:val="C1F8F604"/>
    <w:lvl w:ilvl="0" w:tplc="A46646B2">
      <w:start w:val="1"/>
      <w:numFmt w:val="japaneseCounting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31A4B"/>
    <w:multiLevelType w:val="hybridMultilevel"/>
    <w:tmpl w:val="AFA6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F16"/>
    <w:multiLevelType w:val="hybridMultilevel"/>
    <w:tmpl w:val="71040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23D0"/>
    <w:multiLevelType w:val="hybridMultilevel"/>
    <w:tmpl w:val="242AEC64"/>
    <w:lvl w:ilvl="0" w:tplc="6AAA8282">
      <w:start w:val="5"/>
      <w:numFmt w:val="japaneseCounting"/>
      <w:lvlText w:val="第%1章"/>
      <w:lvlJc w:val="left"/>
      <w:pPr>
        <w:tabs>
          <w:tab w:val="num" w:pos="1200"/>
        </w:tabs>
        <w:ind w:left="1200" w:hanging="840"/>
      </w:pPr>
      <w:rPr>
        <w:rFonts w:ascii="微軟繁楷體" w:cs="微軟繁楷體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75F52"/>
    <w:multiLevelType w:val="hybridMultilevel"/>
    <w:tmpl w:val="23585846"/>
    <w:lvl w:ilvl="0" w:tplc="06BA61C0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002060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E5D12"/>
    <w:multiLevelType w:val="hybridMultilevel"/>
    <w:tmpl w:val="A8D81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13BA6"/>
    <w:multiLevelType w:val="hybridMultilevel"/>
    <w:tmpl w:val="170EDA56"/>
    <w:lvl w:ilvl="0" w:tplc="06BA61C0">
      <w:start w:val="1"/>
      <w:numFmt w:val="taiwaneseCountingThousand"/>
      <w:lvlText w:val="（%1）"/>
      <w:lvlJc w:val="left"/>
      <w:pPr>
        <w:ind w:left="360" w:hanging="360"/>
      </w:pPr>
      <w:rPr>
        <w:rFonts w:ascii="MingLiU" w:eastAsia="MingLiU" w:hAnsi="MingLiU" w:hint="eastAsia"/>
        <w:b w:val="0"/>
        <w:i w:val="0"/>
        <w:color w:val="002060"/>
        <w:sz w:val="24"/>
        <w:u w:color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A4254"/>
    <w:multiLevelType w:val="hybridMultilevel"/>
    <w:tmpl w:val="DE7A8504"/>
    <w:lvl w:ilvl="0" w:tplc="CAA4AC62">
      <w:start w:val="1"/>
      <w:numFmt w:val="japaneseCounting"/>
      <w:lvlText w:val="（%1）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83333"/>
    <w:multiLevelType w:val="hybridMultilevel"/>
    <w:tmpl w:val="8A5EC266"/>
    <w:lvl w:ilvl="0" w:tplc="EB4C745C">
      <w:start w:val="1"/>
      <w:numFmt w:val="japaneseCounting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6A1"/>
    <w:multiLevelType w:val="hybridMultilevel"/>
    <w:tmpl w:val="D85CF3B8"/>
    <w:lvl w:ilvl="0" w:tplc="BD76DB84">
      <w:start w:val="1"/>
      <w:numFmt w:val="decimal"/>
      <w:lvlText w:val="（%1）"/>
      <w:lvlJc w:val="left"/>
      <w:pPr>
        <w:ind w:left="720" w:hanging="360"/>
      </w:pPr>
      <w:rPr>
        <w:rFonts w:hint="default"/>
        <w:b w:val="0"/>
        <w:i w:val="0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A7D96"/>
    <w:multiLevelType w:val="hybridMultilevel"/>
    <w:tmpl w:val="691852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2E861347"/>
    <w:multiLevelType w:val="hybridMultilevel"/>
    <w:tmpl w:val="865AA8BC"/>
    <w:lvl w:ilvl="0" w:tplc="67489090">
      <w:start w:val="1"/>
      <w:numFmt w:val="japaneseCounting"/>
      <w:lvlText w:val="(%1)"/>
      <w:lvlJc w:val="left"/>
      <w:pPr>
        <w:ind w:left="360" w:hanging="360"/>
      </w:pPr>
      <w:rPr>
        <w:rFonts w:ascii="DFKai-SB" w:eastAsia="DFKai-SB" w:hAnsi="DFKai-SB" w:cstheme="minorBidi"/>
        <w:b w:val="0"/>
        <w:i w:val="0"/>
        <w:color w:val="auto"/>
        <w:sz w:val="24"/>
        <w:u w:color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94E09"/>
    <w:multiLevelType w:val="multilevel"/>
    <w:tmpl w:val="DE34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04930"/>
    <w:multiLevelType w:val="hybridMultilevel"/>
    <w:tmpl w:val="DB26BBA4"/>
    <w:lvl w:ilvl="0" w:tplc="00000007">
      <w:start w:val="1"/>
      <w:numFmt w:val="chineseCounting"/>
      <w:lvlText w:val="（%1）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257A39"/>
    <w:multiLevelType w:val="hybridMultilevel"/>
    <w:tmpl w:val="4120B91E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b w:val="0"/>
        <w:i w:val="0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77F2E"/>
    <w:multiLevelType w:val="hybridMultilevel"/>
    <w:tmpl w:val="945ACB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65BFB"/>
    <w:multiLevelType w:val="hybridMultilevel"/>
    <w:tmpl w:val="4568FFCA"/>
    <w:lvl w:ilvl="0" w:tplc="7E88B05E">
      <w:start w:val="1"/>
      <w:numFmt w:val="japaneseCounting"/>
      <w:lvlText w:val="（%1）"/>
      <w:lvlJc w:val="left"/>
      <w:pPr>
        <w:ind w:left="720" w:hanging="360"/>
      </w:pPr>
      <w:rPr>
        <w:rFonts w:ascii="DFKai-SB" w:eastAsia="DFKai-SB" w:hAnsi="MingLiU"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733AE"/>
    <w:multiLevelType w:val="hybridMultilevel"/>
    <w:tmpl w:val="CA3E4436"/>
    <w:lvl w:ilvl="0" w:tplc="5E36C7FC">
      <w:start w:val="1"/>
      <w:numFmt w:val="japaneseCounting"/>
      <w:lvlText w:val="(%1)"/>
      <w:lvlJc w:val="left"/>
      <w:pPr>
        <w:ind w:left="1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F735FEB"/>
    <w:multiLevelType w:val="hybridMultilevel"/>
    <w:tmpl w:val="1694A5AC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3318"/>
    <w:multiLevelType w:val="hybridMultilevel"/>
    <w:tmpl w:val="B6102D64"/>
    <w:lvl w:ilvl="0" w:tplc="EA80CD90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17BA"/>
    <w:multiLevelType w:val="hybridMultilevel"/>
    <w:tmpl w:val="E25C8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391FB0"/>
    <w:multiLevelType w:val="hybridMultilevel"/>
    <w:tmpl w:val="B6963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8F1ED9"/>
    <w:multiLevelType w:val="hybridMultilevel"/>
    <w:tmpl w:val="BF9C76D8"/>
    <w:lvl w:ilvl="0" w:tplc="B07E7BE6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07DF1"/>
    <w:multiLevelType w:val="hybridMultilevel"/>
    <w:tmpl w:val="D9948338"/>
    <w:lvl w:ilvl="0" w:tplc="6E3C718E">
      <w:start w:val="3"/>
      <w:numFmt w:val="bullet"/>
      <w:lvlText w:val="※"/>
      <w:lvlJc w:val="left"/>
      <w:pPr>
        <w:ind w:left="72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04BB4"/>
    <w:multiLevelType w:val="hybridMultilevel"/>
    <w:tmpl w:val="F47A7BAE"/>
    <w:lvl w:ilvl="0" w:tplc="67489090">
      <w:start w:val="1"/>
      <w:numFmt w:val="japaneseCounting"/>
      <w:lvlText w:val="(%1)"/>
      <w:lvlJc w:val="left"/>
      <w:pPr>
        <w:ind w:left="720" w:hanging="360"/>
      </w:pPr>
      <w:rPr>
        <w:rFonts w:ascii="DFKai-SB" w:eastAsia="DFKai-SB" w:hAnsi="DFKai-SB" w:cstheme="minorBidi"/>
        <w:b w:val="0"/>
        <w:i w:val="0"/>
        <w:color w:val="auto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64376"/>
    <w:multiLevelType w:val="hybridMultilevel"/>
    <w:tmpl w:val="6BA05854"/>
    <w:lvl w:ilvl="0" w:tplc="00000007">
      <w:start w:val="1"/>
      <w:numFmt w:val="chineseCounting"/>
      <w:lvlText w:val="（%1）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4EFD0FEB"/>
    <w:multiLevelType w:val="hybridMultilevel"/>
    <w:tmpl w:val="C6345EEA"/>
    <w:lvl w:ilvl="0" w:tplc="06BA61C0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002060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6535B"/>
    <w:multiLevelType w:val="hybridMultilevel"/>
    <w:tmpl w:val="9C38BD88"/>
    <w:lvl w:ilvl="0" w:tplc="67489090">
      <w:start w:val="1"/>
      <w:numFmt w:val="japaneseCounting"/>
      <w:lvlText w:val="(%1)"/>
      <w:lvlJc w:val="left"/>
      <w:pPr>
        <w:ind w:left="540" w:hanging="360"/>
      </w:pPr>
      <w:rPr>
        <w:rFonts w:ascii="DFKai-SB" w:eastAsia="DFKai-SB" w:hAnsi="DFKai-SB" w:cstheme="minorBidi"/>
        <w:b w:val="0"/>
        <w:i w:val="0"/>
        <w:color w:val="auto"/>
        <w:sz w:val="24"/>
        <w:u w:color="00206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1D06C70"/>
    <w:multiLevelType w:val="hybridMultilevel"/>
    <w:tmpl w:val="83A8525E"/>
    <w:lvl w:ilvl="0" w:tplc="67489090">
      <w:start w:val="1"/>
      <w:numFmt w:val="japaneseCounting"/>
      <w:lvlText w:val="(%1)"/>
      <w:lvlJc w:val="left"/>
      <w:pPr>
        <w:ind w:left="720" w:hanging="360"/>
      </w:pPr>
      <w:rPr>
        <w:rFonts w:ascii="DFKai-SB" w:eastAsia="DFKai-SB" w:hAnsi="DFKai-SB" w:cstheme="minorBidi"/>
        <w:b w:val="0"/>
        <w:i w:val="0"/>
        <w:color w:val="auto"/>
        <w:sz w:val="24"/>
        <w:u w:color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57DF9"/>
    <w:multiLevelType w:val="hybridMultilevel"/>
    <w:tmpl w:val="07AE1456"/>
    <w:lvl w:ilvl="0" w:tplc="7548E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35857"/>
    <w:multiLevelType w:val="hybridMultilevel"/>
    <w:tmpl w:val="7BD04B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1401EEC"/>
    <w:multiLevelType w:val="hybridMultilevel"/>
    <w:tmpl w:val="14FC83A6"/>
    <w:lvl w:ilvl="0" w:tplc="7FD818DC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auto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678C2"/>
    <w:multiLevelType w:val="hybridMultilevel"/>
    <w:tmpl w:val="A71A346E"/>
    <w:lvl w:ilvl="0" w:tplc="EE0E38F8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002060"/>
        <w:sz w:val="24"/>
        <w:u w:color="00206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066DC"/>
    <w:multiLevelType w:val="hybridMultilevel"/>
    <w:tmpl w:val="7B26E084"/>
    <w:lvl w:ilvl="0" w:tplc="4580B31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96338"/>
    <w:multiLevelType w:val="hybridMultilevel"/>
    <w:tmpl w:val="0194DF58"/>
    <w:lvl w:ilvl="0" w:tplc="00000007">
      <w:start w:val="1"/>
      <w:numFmt w:val="chi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E311E"/>
    <w:multiLevelType w:val="hybridMultilevel"/>
    <w:tmpl w:val="1B2CD364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934AA"/>
    <w:multiLevelType w:val="hybridMultilevel"/>
    <w:tmpl w:val="38044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2418C"/>
    <w:multiLevelType w:val="hybridMultilevel"/>
    <w:tmpl w:val="8F9E3A9A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22DF5"/>
    <w:multiLevelType w:val="hybridMultilevel"/>
    <w:tmpl w:val="D214EFF8"/>
    <w:lvl w:ilvl="0" w:tplc="00000007">
      <w:start w:val="1"/>
      <w:numFmt w:val="chi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0240C"/>
    <w:multiLevelType w:val="hybridMultilevel"/>
    <w:tmpl w:val="64BC08E8"/>
    <w:lvl w:ilvl="0" w:tplc="CB007CBA">
      <w:start w:val="4"/>
      <w:numFmt w:val="japaneseCounting"/>
      <w:lvlText w:val="第%1章"/>
      <w:lvlJc w:val="left"/>
      <w:pPr>
        <w:tabs>
          <w:tab w:val="num" w:pos="1320"/>
        </w:tabs>
        <w:ind w:left="1320" w:hanging="960"/>
      </w:pPr>
      <w:rPr>
        <w:rFonts w:cs="微軟繁楷體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253B1C"/>
    <w:multiLevelType w:val="hybridMultilevel"/>
    <w:tmpl w:val="D17C12C2"/>
    <w:lvl w:ilvl="0" w:tplc="F4F28730">
      <w:start w:val="1"/>
      <w:numFmt w:val="japaneseCounting"/>
      <w:lvlText w:val="（%1）"/>
      <w:lvlJc w:val="left"/>
      <w:pPr>
        <w:ind w:left="360" w:hanging="360"/>
      </w:pPr>
      <w:rPr>
        <w:rFonts w:ascii="DFKai-SB" w:eastAsia="DFKai-SB" w:hAnsi="MingLiU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48714C"/>
    <w:multiLevelType w:val="hybridMultilevel"/>
    <w:tmpl w:val="E7A08788"/>
    <w:lvl w:ilvl="0" w:tplc="DE8093F4">
      <w:start w:val="1"/>
      <w:numFmt w:val="chineseCounting"/>
      <w:lvlText w:val="（%1）"/>
      <w:lvlJc w:val="left"/>
      <w:pPr>
        <w:ind w:left="720" w:hanging="360"/>
      </w:pPr>
      <w:rPr>
        <w:b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73FB6"/>
    <w:multiLevelType w:val="hybridMultilevel"/>
    <w:tmpl w:val="FB0226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68233">
    <w:abstractNumId w:val="38"/>
  </w:num>
  <w:num w:numId="2" w16cid:durableId="680160904">
    <w:abstractNumId w:val="6"/>
  </w:num>
  <w:num w:numId="3" w16cid:durableId="1626153543">
    <w:abstractNumId w:val="42"/>
  </w:num>
  <w:num w:numId="4" w16cid:durableId="221523176">
    <w:abstractNumId w:val="24"/>
  </w:num>
  <w:num w:numId="5" w16cid:durableId="276716362">
    <w:abstractNumId w:val="8"/>
  </w:num>
  <w:num w:numId="6" w16cid:durableId="1920747255">
    <w:abstractNumId w:val="4"/>
  </w:num>
  <w:num w:numId="7" w16cid:durableId="1199971341">
    <w:abstractNumId w:val="15"/>
  </w:num>
  <w:num w:numId="8" w16cid:durableId="2053842558">
    <w:abstractNumId w:val="23"/>
  </w:num>
  <w:num w:numId="9" w16cid:durableId="919486734">
    <w:abstractNumId w:val="45"/>
  </w:num>
  <w:num w:numId="10" w16cid:durableId="1988707574">
    <w:abstractNumId w:val="18"/>
  </w:num>
  <w:num w:numId="11" w16cid:durableId="1753702543">
    <w:abstractNumId w:val="0"/>
  </w:num>
  <w:num w:numId="12" w16cid:durableId="1946694028">
    <w:abstractNumId w:val="33"/>
  </w:num>
  <w:num w:numId="13" w16cid:durableId="946541075">
    <w:abstractNumId w:val="22"/>
  </w:num>
  <w:num w:numId="14" w16cid:durableId="2002079846">
    <w:abstractNumId w:val="5"/>
  </w:num>
  <w:num w:numId="15" w16cid:durableId="612251391">
    <w:abstractNumId w:val="39"/>
  </w:num>
  <w:num w:numId="16" w16cid:durableId="1366904592">
    <w:abstractNumId w:val="19"/>
  </w:num>
  <w:num w:numId="17" w16cid:durableId="1666544105">
    <w:abstractNumId w:val="34"/>
  </w:num>
  <w:num w:numId="18" w16cid:durableId="1293294330">
    <w:abstractNumId w:val="27"/>
  </w:num>
  <w:num w:numId="19" w16cid:durableId="1443304209">
    <w:abstractNumId w:val="7"/>
  </w:num>
  <w:num w:numId="20" w16cid:durableId="1692565148">
    <w:abstractNumId w:val="35"/>
  </w:num>
  <w:num w:numId="21" w16cid:durableId="1443332011">
    <w:abstractNumId w:val="36"/>
  </w:num>
  <w:num w:numId="22" w16cid:durableId="1817142420">
    <w:abstractNumId w:val="13"/>
  </w:num>
  <w:num w:numId="23" w16cid:durableId="1757481063">
    <w:abstractNumId w:val="17"/>
  </w:num>
  <w:num w:numId="24" w16cid:durableId="1890142066">
    <w:abstractNumId w:val="12"/>
  </w:num>
  <w:num w:numId="25" w16cid:durableId="1059355131">
    <w:abstractNumId w:val="11"/>
  </w:num>
  <w:num w:numId="26" w16cid:durableId="2036073082">
    <w:abstractNumId w:val="10"/>
  </w:num>
  <w:num w:numId="27" w16cid:durableId="984704757">
    <w:abstractNumId w:val="25"/>
  </w:num>
  <w:num w:numId="28" w16cid:durableId="2040809536">
    <w:abstractNumId w:val="29"/>
  </w:num>
  <w:num w:numId="29" w16cid:durableId="244457710">
    <w:abstractNumId w:val="44"/>
  </w:num>
  <w:num w:numId="30" w16cid:durableId="20060460">
    <w:abstractNumId w:val="40"/>
  </w:num>
  <w:num w:numId="31" w16cid:durableId="1026057778">
    <w:abstractNumId w:val="16"/>
  </w:num>
  <w:num w:numId="32" w16cid:durableId="1494949122">
    <w:abstractNumId w:val="26"/>
  </w:num>
  <w:num w:numId="33" w16cid:durableId="714812611">
    <w:abstractNumId w:val="2"/>
  </w:num>
  <w:num w:numId="34" w16cid:durableId="1519193022">
    <w:abstractNumId w:val="21"/>
  </w:num>
  <w:num w:numId="35" w16cid:durableId="132412363">
    <w:abstractNumId w:val="28"/>
  </w:num>
  <w:num w:numId="36" w16cid:durableId="1569654779">
    <w:abstractNumId w:val="3"/>
  </w:num>
  <w:num w:numId="37" w16cid:durableId="876701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2205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47923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75946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4888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3035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942929">
    <w:abstractNumId w:val="20"/>
  </w:num>
  <w:num w:numId="44" w16cid:durableId="20318377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649141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9787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38257799">
    <w:abstractNumId w:val="41"/>
  </w:num>
  <w:num w:numId="48" w16cid:durableId="1117140563">
    <w:abstractNumId w:val="32"/>
  </w:num>
  <w:num w:numId="49" w16cid:durableId="238830099">
    <w:abstractNumId w:val="43"/>
  </w:num>
  <w:num w:numId="50" w16cid:durableId="200273092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ie Yang">
    <w15:presenceInfo w15:providerId="Windows Live" w15:userId="6f976d772ef085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56E"/>
    <w:rsid w:val="000013AD"/>
    <w:rsid w:val="00001F35"/>
    <w:rsid w:val="00007E45"/>
    <w:rsid w:val="000126DB"/>
    <w:rsid w:val="000141F2"/>
    <w:rsid w:val="00016290"/>
    <w:rsid w:val="000176E7"/>
    <w:rsid w:val="00022501"/>
    <w:rsid w:val="000278B8"/>
    <w:rsid w:val="0003124B"/>
    <w:rsid w:val="000328AE"/>
    <w:rsid w:val="0003425E"/>
    <w:rsid w:val="00034631"/>
    <w:rsid w:val="00035ED6"/>
    <w:rsid w:val="000364CA"/>
    <w:rsid w:val="000450FA"/>
    <w:rsid w:val="0004733A"/>
    <w:rsid w:val="00052D91"/>
    <w:rsid w:val="00054075"/>
    <w:rsid w:val="00055BFB"/>
    <w:rsid w:val="00063A42"/>
    <w:rsid w:val="0007065D"/>
    <w:rsid w:val="0007181A"/>
    <w:rsid w:val="0007336F"/>
    <w:rsid w:val="000741B3"/>
    <w:rsid w:val="00087BB1"/>
    <w:rsid w:val="00090E41"/>
    <w:rsid w:val="0009463D"/>
    <w:rsid w:val="00094797"/>
    <w:rsid w:val="00094AFB"/>
    <w:rsid w:val="00094B65"/>
    <w:rsid w:val="000A15AE"/>
    <w:rsid w:val="000A5637"/>
    <w:rsid w:val="000A5AEA"/>
    <w:rsid w:val="000B1110"/>
    <w:rsid w:val="000B46A8"/>
    <w:rsid w:val="000B4B82"/>
    <w:rsid w:val="000C0E96"/>
    <w:rsid w:val="000C3A7D"/>
    <w:rsid w:val="000C65D6"/>
    <w:rsid w:val="000C6D02"/>
    <w:rsid w:val="000D079D"/>
    <w:rsid w:val="000D30FD"/>
    <w:rsid w:val="000D5C5F"/>
    <w:rsid w:val="000D5D86"/>
    <w:rsid w:val="000D6281"/>
    <w:rsid w:val="000D750A"/>
    <w:rsid w:val="000E0F72"/>
    <w:rsid w:val="000E0F87"/>
    <w:rsid w:val="000E1C37"/>
    <w:rsid w:val="000E206C"/>
    <w:rsid w:val="000E2163"/>
    <w:rsid w:val="000E364E"/>
    <w:rsid w:val="000E36A0"/>
    <w:rsid w:val="000E3D59"/>
    <w:rsid w:val="000E41C7"/>
    <w:rsid w:val="000E45AD"/>
    <w:rsid w:val="000E6D95"/>
    <w:rsid w:val="000F170E"/>
    <w:rsid w:val="000F2A6A"/>
    <w:rsid w:val="000F2F3D"/>
    <w:rsid w:val="000F3CF6"/>
    <w:rsid w:val="000F43C3"/>
    <w:rsid w:val="000F5CDD"/>
    <w:rsid w:val="000F5D81"/>
    <w:rsid w:val="000F71AC"/>
    <w:rsid w:val="00103104"/>
    <w:rsid w:val="001049DE"/>
    <w:rsid w:val="0011259F"/>
    <w:rsid w:val="001140B9"/>
    <w:rsid w:val="00114FD8"/>
    <w:rsid w:val="00120A80"/>
    <w:rsid w:val="00123C8D"/>
    <w:rsid w:val="00125352"/>
    <w:rsid w:val="00126129"/>
    <w:rsid w:val="001277A8"/>
    <w:rsid w:val="00130A74"/>
    <w:rsid w:val="0013154B"/>
    <w:rsid w:val="00132563"/>
    <w:rsid w:val="001326FF"/>
    <w:rsid w:val="001341CF"/>
    <w:rsid w:val="00136B5E"/>
    <w:rsid w:val="00140D28"/>
    <w:rsid w:val="00141DE4"/>
    <w:rsid w:val="0014240C"/>
    <w:rsid w:val="00142C7C"/>
    <w:rsid w:val="00147595"/>
    <w:rsid w:val="00151CAA"/>
    <w:rsid w:val="00153E68"/>
    <w:rsid w:val="0015475B"/>
    <w:rsid w:val="00156457"/>
    <w:rsid w:val="00156E6E"/>
    <w:rsid w:val="00156F24"/>
    <w:rsid w:val="001654C2"/>
    <w:rsid w:val="00166707"/>
    <w:rsid w:val="00170040"/>
    <w:rsid w:val="00172047"/>
    <w:rsid w:val="001804AE"/>
    <w:rsid w:val="00180825"/>
    <w:rsid w:val="00180A9E"/>
    <w:rsid w:val="00183CBD"/>
    <w:rsid w:val="0018780C"/>
    <w:rsid w:val="001950F8"/>
    <w:rsid w:val="001A574C"/>
    <w:rsid w:val="001A5F30"/>
    <w:rsid w:val="001B29B8"/>
    <w:rsid w:val="001B6297"/>
    <w:rsid w:val="001B6A3D"/>
    <w:rsid w:val="001B76D1"/>
    <w:rsid w:val="001C12AF"/>
    <w:rsid w:val="001C31A7"/>
    <w:rsid w:val="001C57C9"/>
    <w:rsid w:val="001C6070"/>
    <w:rsid w:val="001C7259"/>
    <w:rsid w:val="001D2222"/>
    <w:rsid w:val="001D6A4E"/>
    <w:rsid w:val="001E388B"/>
    <w:rsid w:val="001E6AEA"/>
    <w:rsid w:val="001F394F"/>
    <w:rsid w:val="001F45A0"/>
    <w:rsid w:val="00200330"/>
    <w:rsid w:val="00210079"/>
    <w:rsid w:val="00210A58"/>
    <w:rsid w:val="00212ADC"/>
    <w:rsid w:val="0021315D"/>
    <w:rsid w:val="00221DEB"/>
    <w:rsid w:val="002222A5"/>
    <w:rsid w:val="002244D1"/>
    <w:rsid w:val="002316A6"/>
    <w:rsid w:val="00236351"/>
    <w:rsid w:val="0024069B"/>
    <w:rsid w:val="0024394E"/>
    <w:rsid w:val="002473CC"/>
    <w:rsid w:val="00247B3B"/>
    <w:rsid w:val="00247FE7"/>
    <w:rsid w:val="002544C1"/>
    <w:rsid w:val="00264431"/>
    <w:rsid w:val="00266400"/>
    <w:rsid w:val="00273755"/>
    <w:rsid w:val="002774D3"/>
    <w:rsid w:val="0028032C"/>
    <w:rsid w:val="002810C3"/>
    <w:rsid w:val="0028121D"/>
    <w:rsid w:val="00281FAA"/>
    <w:rsid w:val="00283E1C"/>
    <w:rsid w:val="00287BAA"/>
    <w:rsid w:val="00291762"/>
    <w:rsid w:val="00292C5E"/>
    <w:rsid w:val="002938EB"/>
    <w:rsid w:val="002A1C95"/>
    <w:rsid w:val="002A5535"/>
    <w:rsid w:val="002A77DC"/>
    <w:rsid w:val="002B1F6F"/>
    <w:rsid w:val="002B3894"/>
    <w:rsid w:val="002B43C2"/>
    <w:rsid w:val="002B45FC"/>
    <w:rsid w:val="002B49E4"/>
    <w:rsid w:val="002B5415"/>
    <w:rsid w:val="002B59F0"/>
    <w:rsid w:val="002B5B39"/>
    <w:rsid w:val="002B7149"/>
    <w:rsid w:val="002B7169"/>
    <w:rsid w:val="002B725D"/>
    <w:rsid w:val="002C2F3C"/>
    <w:rsid w:val="002C3749"/>
    <w:rsid w:val="002C38C0"/>
    <w:rsid w:val="002C55FF"/>
    <w:rsid w:val="002C612F"/>
    <w:rsid w:val="002D2199"/>
    <w:rsid w:val="002D3E0D"/>
    <w:rsid w:val="002D463E"/>
    <w:rsid w:val="002D64AB"/>
    <w:rsid w:val="002E0152"/>
    <w:rsid w:val="002E3985"/>
    <w:rsid w:val="002E50E7"/>
    <w:rsid w:val="002E6BD7"/>
    <w:rsid w:val="002F396A"/>
    <w:rsid w:val="002F51C3"/>
    <w:rsid w:val="002F53F5"/>
    <w:rsid w:val="00300241"/>
    <w:rsid w:val="00301918"/>
    <w:rsid w:val="00305A15"/>
    <w:rsid w:val="00305AB5"/>
    <w:rsid w:val="00307A23"/>
    <w:rsid w:val="003123B1"/>
    <w:rsid w:val="0031383F"/>
    <w:rsid w:val="00317B20"/>
    <w:rsid w:val="00322DD6"/>
    <w:rsid w:val="00323481"/>
    <w:rsid w:val="00323813"/>
    <w:rsid w:val="00336619"/>
    <w:rsid w:val="003378AE"/>
    <w:rsid w:val="00341B42"/>
    <w:rsid w:val="00345312"/>
    <w:rsid w:val="00346C5D"/>
    <w:rsid w:val="00353B6C"/>
    <w:rsid w:val="00354FA9"/>
    <w:rsid w:val="00360AE4"/>
    <w:rsid w:val="00362261"/>
    <w:rsid w:val="00362656"/>
    <w:rsid w:val="003631BD"/>
    <w:rsid w:val="003672AF"/>
    <w:rsid w:val="003706B8"/>
    <w:rsid w:val="00372E82"/>
    <w:rsid w:val="00373A56"/>
    <w:rsid w:val="00376CF9"/>
    <w:rsid w:val="00384E29"/>
    <w:rsid w:val="00391101"/>
    <w:rsid w:val="003939BC"/>
    <w:rsid w:val="00394D98"/>
    <w:rsid w:val="003966F4"/>
    <w:rsid w:val="00397B49"/>
    <w:rsid w:val="003A37C6"/>
    <w:rsid w:val="003B200E"/>
    <w:rsid w:val="003C0414"/>
    <w:rsid w:val="003C184D"/>
    <w:rsid w:val="003C1E2A"/>
    <w:rsid w:val="003C31DE"/>
    <w:rsid w:val="003C3658"/>
    <w:rsid w:val="003C440F"/>
    <w:rsid w:val="003C78AC"/>
    <w:rsid w:val="003D0FCB"/>
    <w:rsid w:val="003D62EC"/>
    <w:rsid w:val="003D79C2"/>
    <w:rsid w:val="003D7FD9"/>
    <w:rsid w:val="003E7FE4"/>
    <w:rsid w:val="003F370A"/>
    <w:rsid w:val="003F394A"/>
    <w:rsid w:val="003F40B4"/>
    <w:rsid w:val="003F5BD7"/>
    <w:rsid w:val="003F6BFE"/>
    <w:rsid w:val="004001F6"/>
    <w:rsid w:val="00402F6C"/>
    <w:rsid w:val="004031E8"/>
    <w:rsid w:val="004040B2"/>
    <w:rsid w:val="0040422D"/>
    <w:rsid w:val="00404BC0"/>
    <w:rsid w:val="00407E6C"/>
    <w:rsid w:val="00410DEC"/>
    <w:rsid w:val="0041300F"/>
    <w:rsid w:val="004145B9"/>
    <w:rsid w:val="00416AD9"/>
    <w:rsid w:val="00417B40"/>
    <w:rsid w:val="00421696"/>
    <w:rsid w:val="00421BE4"/>
    <w:rsid w:val="00422C5A"/>
    <w:rsid w:val="00427D33"/>
    <w:rsid w:val="00432F38"/>
    <w:rsid w:val="004332A8"/>
    <w:rsid w:val="004422E1"/>
    <w:rsid w:val="00445603"/>
    <w:rsid w:val="00445BC7"/>
    <w:rsid w:val="00450EFE"/>
    <w:rsid w:val="00455C45"/>
    <w:rsid w:val="00456B97"/>
    <w:rsid w:val="00460BE4"/>
    <w:rsid w:val="0046457E"/>
    <w:rsid w:val="0047118B"/>
    <w:rsid w:val="00471EE3"/>
    <w:rsid w:val="00472991"/>
    <w:rsid w:val="00473303"/>
    <w:rsid w:val="00473B4F"/>
    <w:rsid w:val="004763C4"/>
    <w:rsid w:val="004767DB"/>
    <w:rsid w:val="00477963"/>
    <w:rsid w:val="004805FE"/>
    <w:rsid w:val="00480C7E"/>
    <w:rsid w:val="00481240"/>
    <w:rsid w:val="004819F2"/>
    <w:rsid w:val="0048321A"/>
    <w:rsid w:val="00484FD9"/>
    <w:rsid w:val="004865F4"/>
    <w:rsid w:val="004877E8"/>
    <w:rsid w:val="00490598"/>
    <w:rsid w:val="004914C2"/>
    <w:rsid w:val="00492489"/>
    <w:rsid w:val="00493D62"/>
    <w:rsid w:val="0049459C"/>
    <w:rsid w:val="00494EA4"/>
    <w:rsid w:val="004977A5"/>
    <w:rsid w:val="004A109A"/>
    <w:rsid w:val="004A14F2"/>
    <w:rsid w:val="004A2CD9"/>
    <w:rsid w:val="004B1BA3"/>
    <w:rsid w:val="004B35E4"/>
    <w:rsid w:val="004B4C55"/>
    <w:rsid w:val="004B5F25"/>
    <w:rsid w:val="004B645B"/>
    <w:rsid w:val="004C00CA"/>
    <w:rsid w:val="004C2CB6"/>
    <w:rsid w:val="004C4044"/>
    <w:rsid w:val="004C4247"/>
    <w:rsid w:val="004C46C2"/>
    <w:rsid w:val="004C48C4"/>
    <w:rsid w:val="004C508D"/>
    <w:rsid w:val="004C5CE7"/>
    <w:rsid w:val="004C695C"/>
    <w:rsid w:val="004C6A4D"/>
    <w:rsid w:val="004D131A"/>
    <w:rsid w:val="004D267C"/>
    <w:rsid w:val="004D6C1A"/>
    <w:rsid w:val="004D7329"/>
    <w:rsid w:val="004E1AEB"/>
    <w:rsid w:val="004E22A6"/>
    <w:rsid w:val="004E613A"/>
    <w:rsid w:val="004E6AB8"/>
    <w:rsid w:val="004F07E2"/>
    <w:rsid w:val="004F43EF"/>
    <w:rsid w:val="004F5573"/>
    <w:rsid w:val="004F7AE9"/>
    <w:rsid w:val="005002FD"/>
    <w:rsid w:val="00507EFD"/>
    <w:rsid w:val="00510A14"/>
    <w:rsid w:val="00517BDE"/>
    <w:rsid w:val="00520901"/>
    <w:rsid w:val="00522E30"/>
    <w:rsid w:val="0052394F"/>
    <w:rsid w:val="00526AE5"/>
    <w:rsid w:val="00531488"/>
    <w:rsid w:val="005336F1"/>
    <w:rsid w:val="00535E59"/>
    <w:rsid w:val="0053619B"/>
    <w:rsid w:val="00540FFF"/>
    <w:rsid w:val="005430BC"/>
    <w:rsid w:val="00552991"/>
    <w:rsid w:val="005548B0"/>
    <w:rsid w:val="00556F6A"/>
    <w:rsid w:val="00557B39"/>
    <w:rsid w:val="00560650"/>
    <w:rsid w:val="00560F12"/>
    <w:rsid w:val="0056456A"/>
    <w:rsid w:val="00564810"/>
    <w:rsid w:val="00567254"/>
    <w:rsid w:val="005672D6"/>
    <w:rsid w:val="0057360A"/>
    <w:rsid w:val="00584755"/>
    <w:rsid w:val="00584A7E"/>
    <w:rsid w:val="00594449"/>
    <w:rsid w:val="005966B1"/>
    <w:rsid w:val="005A1907"/>
    <w:rsid w:val="005A4959"/>
    <w:rsid w:val="005A5FB4"/>
    <w:rsid w:val="005A71B0"/>
    <w:rsid w:val="005B1D9C"/>
    <w:rsid w:val="005B3A77"/>
    <w:rsid w:val="005B3FF8"/>
    <w:rsid w:val="005B5C49"/>
    <w:rsid w:val="005C04A7"/>
    <w:rsid w:val="005C074C"/>
    <w:rsid w:val="005C1D8F"/>
    <w:rsid w:val="005C2B0E"/>
    <w:rsid w:val="005C38E6"/>
    <w:rsid w:val="005C51AC"/>
    <w:rsid w:val="005D17CD"/>
    <w:rsid w:val="005D2D7E"/>
    <w:rsid w:val="005D5A1F"/>
    <w:rsid w:val="005E1113"/>
    <w:rsid w:val="005E50FF"/>
    <w:rsid w:val="005E68A1"/>
    <w:rsid w:val="005F63DD"/>
    <w:rsid w:val="005F690E"/>
    <w:rsid w:val="00601C05"/>
    <w:rsid w:val="00602E3B"/>
    <w:rsid w:val="00604C3E"/>
    <w:rsid w:val="006061AE"/>
    <w:rsid w:val="006126D3"/>
    <w:rsid w:val="0061313A"/>
    <w:rsid w:val="006225E7"/>
    <w:rsid w:val="00622F8C"/>
    <w:rsid w:val="006230E6"/>
    <w:rsid w:val="0062311E"/>
    <w:rsid w:val="006248D8"/>
    <w:rsid w:val="006318B0"/>
    <w:rsid w:val="00631A6C"/>
    <w:rsid w:val="00635168"/>
    <w:rsid w:val="00637D1A"/>
    <w:rsid w:val="006418BA"/>
    <w:rsid w:val="00641BA3"/>
    <w:rsid w:val="00645A49"/>
    <w:rsid w:val="00654337"/>
    <w:rsid w:val="0065692B"/>
    <w:rsid w:val="00656ABC"/>
    <w:rsid w:val="00660B6C"/>
    <w:rsid w:val="006615BD"/>
    <w:rsid w:val="0066245C"/>
    <w:rsid w:val="00664E62"/>
    <w:rsid w:val="0067280C"/>
    <w:rsid w:val="00673134"/>
    <w:rsid w:val="00673FDD"/>
    <w:rsid w:val="006760C4"/>
    <w:rsid w:val="006766CB"/>
    <w:rsid w:val="00682AC8"/>
    <w:rsid w:val="006832D0"/>
    <w:rsid w:val="006900A8"/>
    <w:rsid w:val="00690AF7"/>
    <w:rsid w:val="00692DF1"/>
    <w:rsid w:val="006A09C9"/>
    <w:rsid w:val="006A0ACF"/>
    <w:rsid w:val="006A0D57"/>
    <w:rsid w:val="006A23B6"/>
    <w:rsid w:val="006A7FEE"/>
    <w:rsid w:val="006B1E20"/>
    <w:rsid w:val="006B28ED"/>
    <w:rsid w:val="006B3C70"/>
    <w:rsid w:val="006B5E04"/>
    <w:rsid w:val="006B7A92"/>
    <w:rsid w:val="006B7DC6"/>
    <w:rsid w:val="006C0CD7"/>
    <w:rsid w:val="006C3EAE"/>
    <w:rsid w:val="006C55D0"/>
    <w:rsid w:val="006C5D41"/>
    <w:rsid w:val="006C604C"/>
    <w:rsid w:val="006C61C9"/>
    <w:rsid w:val="006D05DC"/>
    <w:rsid w:val="006D0EC0"/>
    <w:rsid w:val="006D2915"/>
    <w:rsid w:val="006D5FF2"/>
    <w:rsid w:val="006D7A60"/>
    <w:rsid w:val="006E02A3"/>
    <w:rsid w:val="006E2A8B"/>
    <w:rsid w:val="006E3467"/>
    <w:rsid w:val="006E66E9"/>
    <w:rsid w:val="006E7B8C"/>
    <w:rsid w:val="006F0D9D"/>
    <w:rsid w:val="006F1EB1"/>
    <w:rsid w:val="006F5660"/>
    <w:rsid w:val="006F7453"/>
    <w:rsid w:val="007036D5"/>
    <w:rsid w:val="00704B5A"/>
    <w:rsid w:val="007065A5"/>
    <w:rsid w:val="007075AD"/>
    <w:rsid w:val="007123A4"/>
    <w:rsid w:val="00714FD8"/>
    <w:rsid w:val="00715535"/>
    <w:rsid w:val="00715E1A"/>
    <w:rsid w:val="00717741"/>
    <w:rsid w:val="00721FE7"/>
    <w:rsid w:val="007224FB"/>
    <w:rsid w:val="0073028F"/>
    <w:rsid w:val="007302D2"/>
    <w:rsid w:val="00731980"/>
    <w:rsid w:val="00734980"/>
    <w:rsid w:val="0073662C"/>
    <w:rsid w:val="007370AF"/>
    <w:rsid w:val="0074189A"/>
    <w:rsid w:val="0074257E"/>
    <w:rsid w:val="007431EF"/>
    <w:rsid w:val="00751C00"/>
    <w:rsid w:val="00761C4D"/>
    <w:rsid w:val="007620AE"/>
    <w:rsid w:val="00764246"/>
    <w:rsid w:val="00766A12"/>
    <w:rsid w:val="0077110B"/>
    <w:rsid w:val="0077193D"/>
    <w:rsid w:val="00771E4F"/>
    <w:rsid w:val="00772BBC"/>
    <w:rsid w:val="00773FD3"/>
    <w:rsid w:val="00774E6B"/>
    <w:rsid w:val="00775355"/>
    <w:rsid w:val="00775779"/>
    <w:rsid w:val="0078461A"/>
    <w:rsid w:val="00784736"/>
    <w:rsid w:val="00784DE3"/>
    <w:rsid w:val="00784E2E"/>
    <w:rsid w:val="00785482"/>
    <w:rsid w:val="00786522"/>
    <w:rsid w:val="00790CAC"/>
    <w:rsid w:val="00797BD1"/>
    <w:rsid w:val="007A1351"/>
    <w:rsid w:val="007A67CC"/>
    <w:rsid w:val="007A77AF"/>
    <w:rsid w:val="007B19C7"/>
    <w:rsid w:val="007B22EC"/>
    <w:rsid w:val="007B4610"/>
    <w:rsid w:val="007B6B3B"/>
    <w:rsid w:val="007C0858"/>
    <w:rsid w:val="007C35B3"/>
    <w:rsid w:val="007C5CD9"/>
    <w:rsid w:val="007C7496"/>
    <w:rsid w:val="007D1AFC"/>
    <w:rsid w:val="007D2730"/>
    <w:rsid w:val="007D2A16"/>
    <w:rsid w:val="007D52BA"/>
    <w:rsid w:val="007D5F23"/>
    <w:rsid w:val="007D7E31"/>
    <w:rsid w:val="007E056B"/>
    <w:rsid w:val="007F39A9"/>
    <w:rsid w:val="007F68B7"/>
    <w:rsid w:val="0080433F"/>
    <w:rsid w:val="00804DF5"/>
    <w:rsid w:val="0080670D"/>
    <w:rsid w:val="008070AA"/>
    <w:rsid w:val="008071E6"/>
    <w:rsid w:val="008123B7"/>
    <w:rsid w:val="00813DB5"/>
    <w:rsid w:val="008219F2"/>
    <w:rsid w:val="0082326B"/>
    <w:rsid w:val="008253B9"/>
    <w:rsid w:val="0082552F"/>
    <w:rsid w:val="00825F57"/>
    <w:rsid w:val="00833B5E"/>
    <w:rsid w:val="0083534C"/>
    <w:rsid w:val="00835ECD"/>
    <w:rsid w:val="0084611E"/>
    <w:rsid w:val="008501AD"/>
    <w:rsid w:val="008537F7"/>
    <w:rsid w:val="008553F8"/>
    <w:rsid w:val="00856045"/>
    <w:rsid w:val="00863898"/>
    <w:rsid w:val="00864612"/>
    <w:rsid w:val="00880148"/>
    <w:rsid w:val="008840A7"/>
    <w:rsid w:val="00891671"/>
    <w:rsid w:val="008955DB"/>
    <w:rsid w:val="00896AE0"/>
    <w:rsid w:val="008A3D33"/>
    <w:rsid w:val="008A45CE"/>
    <w:rsid w:val="008A6C40"/>
    <w:rsid w:val="008A7757"/>
    <w:rsid w:val="008A7EEA"/>
    <w:rsid w:val="008B18FD"/>
    <w:rsid w:val="008B4780"/>
    <w:rsid w:val="008B5614"/>
    <w:rsid w:val="008C09A9"/>
    <w:rsid w:val="008C2079"/>
    <w:rsid w:val="008C4F7C"/>
    <w:rsid w:val="008C53AD"/>
    <w:rsid w:val="008C6F90"/>
    <w:rsid w:val="008C7A1E"/>
    <w:rsid w:val="008D08C6"/>
    <w:rsid w:val="008D186E"/>
    <w:rsid w:val="008D2E2B"/>
    <w:rsid w:val="008D5210"/>
    <w:rsid w:val="008D6B72"/>
    <w:rsid w:val="008E1AF0"/>
    <w:rsid w:val="008E2D11"/>
    <w:rsid w:val="008F38B7"/>
    <w:rsid w:val="008F49A7"/>
    <w:rsid w:val="008F6E1C"/>
    <w:rsid w:val="0090360E"/>
    <w:rsid w:val="0090650E"/>
    <w:rsid w:val="009068D2"/>
    <w:rsid w:val="00910577"/>
    <w:rsid w:val="009105FE"/>
    <w:rsid w:val="00910996"/>
    <w:rsid w:val="009224D1"/>
    <w:rsid w:val="009226BF"/>
    <w:rsid w:val="00923F17"/>
    <w:rsid w:val="009249C3"/>
    <w:rsid w:val="00926204"/>
    <w:rsid w:val="0092655C"/>
    <w:rsid w:val="009315A8"/>
    <w:rsid w:val="00935315"/>
    <w:rsid w:val="00935365"/>
    <w:rsid w:val="00937609"/>
    <w:rsid w:val="00942C27"/>
    <w:rsid w:val="00943068"/>
    <w:rsid w:val="00950D8C"/>
    <w:rsid w:val="00954300"/>
    <w:rsid w:val="0095706A"/>
    <w:rsid w:val="00957CCC"/>
    <w:rsid w:val="00963D1E"/>
    <w:rsid w:val="009646FF"/>
    <w:rsid w:val="00966827"/>
    <w:rsid w:val="00970822"/>
    <w:rsid w:val="0097112A"/>
    <w:rsid w:val="0097403B"/>
    <w:rsid w:val="0097408C"/>
    <w:rsid w:val="00975527"/>
    <w:rsid w:val="009767D9"/>
    <w:rsid w:val="009835A6"/>
    <w:rsid w:val="00987740"/>
    <w:rsid w:val="00987F08"/>
    <w:rsid w:val="009904E8"/>
    <w:rsid w:val="00990DD6"/>
    <w:rsid w:val="00996E9E"/>
    <w:rsid w:val="00997B61"/>
    <w:rsid w:val="009A1C05"/>
    <w:rsid w:val="009A2161"/>
    <w:rsid w:val="009A2410"/>
    <w:rsid w:val="009A5F04"/>
    <w:rsid w:val="009B0206"/>
    <w:rsid w:val="009B18A0"/>
    <w:rsid w:val="009B36FE"/>
    <w:rsid w:val="009B3CBF"/>
    <w:rsid w:val="009B47A2"/>
    <w:rsid w:val="009B4FE2"/>
    <w:rsid w:val="009B5117"/>
    <w:rsid w:val="009C622A"/>
    <w:rsid w:val="009C68F4"/>
    <w:rsid w:val="009C6AC3"/>
    <w:rsid w:val="009C7690"/>
    <w:rsid w:val="009D338F"/>
    <w:rsid w:val="009D51B5"/>
    <w:rsid w:val="009D5581"/>
    <w:rsid w:val="009D641A"/>
    <w:rsid w:val="009E102F"/>
    <w:rsid w:val="009E20C5"/>
    <w:rsid w:val="009E44DF"/>
    <w:rsid w:val="009E6C0D"/>
    <w:rsid w:val="009F37E9"/>
    <w:rsid w:val="009F7059"/>
    <w:rsid w:val="00A0078E"/>
    <w:rsid w:val="00A00B96"/>
    <w:rsid w:val="00A021A1"/>
    <w:rsid w:val="00A1025D"/>
    <w:rsid w:val="00A13B7E"/>
    <w:rsid w:val="00A1466C"/>
    <w:rsid w:val="00A146D0"/>
    <w:rsid w:val="00A1739B"/>
    <w:rsid w:val="00A20EC7"/>
    <w:rsid w:val="00A22424"/>
    <w:rsid w:val="00A236BC"/>
    <w:rsid w:val="00A261F3"/>
    <w:rsid w:val="00A277C7"/>
    <w:rsid w:val="00A27FF0"/>
    <w:rsid w:val="00A310A2"/>
    <w:rsid w:val="00A31877"/>
    <w:rsid w:val="00A32F0C"/>
    <w:rsid w:val="00A33B64"/>
    <w:rsid w:val="00A34110"/>
    <w:rsid w:val="00A34686"/>
    <w:rsid w:val="00A41EBE"/>
    <w:rsid w:val="00A421F3"/>
    <w:rsid w:val="00A42DAE"/>
    <w:rsid w:val="00A447E6"/>
    <w:rsid w:val="00A45FF0"/>
    <w:rsid w:val="00A46DC6"/>
    <w:rsid w:val="00A474F7"/>
    <w:rsid w:val="00A552FB"/>
    <w:rsid w:val="00A555DC"/>
    <w:rsid w:val="00A60649"/>
    <w:rsid w:val="00A60D01"/>
    <w:rsid w:val="00A659EB"/>
    <w:rsid w:val="00A73836"/>
    <w:rsid w:val="00A73B03"/>
    <w:rsid w:val="00A75202"/>
    <w:rsid w:val="00A7592C"/>
    <w:rsid w:val="00A76605"/>
    <w:rsid w:val="00A77990"/>
    <w:rsid w:val="00A80CB8"/>
    <w:rsid w:val="00A8683E"/>
    <w:rsid w:val="00A977D5"/>
    <w:rsid w:val="00AA024E"/>
    <w:rsid w:val="00AA16D2"/>
    <w:rsid w:val="00AA27B2"/>
    <w:rsid w:val="00AA33FB"/>
    <w:rsid w:val="00AA69E0"/>
    <w:rsid w:val="00AB76FB"/>
    <w:rsid w:val="00AC002A"/>
    <w:rsid w:val="00AC05DC"/>
    <w:rsid w:val="00AC0A3A"/>
    <w:rsid w:val="00AC0C9E"/>
    <w:rsid w:val="00AC2815"/>
    <w:rsid w:val="00AC31F6"/>
    <w:rsid w:val="00AC525F"/>
    <w:rsid w:val="00AC7426"/>
    <w:rsid w:val="00AD1BF0"/>
    <w:rsid w:val="00AD1EB3"/>
    <w:rsid w:val="00AD30D1"/>
    <w:rsid w:val="00AD43C2"/>
    <w:rsid w:val="00AD5F4F"/>
    <w:rsid w:val="00AD76E9"/>
    <w:rsid w:val="00AE359A"/>
    <w:rsid w:val="00AE6658"/>
    <w:rsid w:val="00AE6D66"/>
    <w:rsid w:val="00AE710B"/>
    <w:rsid w:val="00AE7334"/>
    <w:rsid w:val="00AE73DA"/>
    <w:rsid w:val="00AF0AAF"/>
    <w:rsid w:val="00AF1FC5"/>
    <w:rsid w:val="00AF3F0F"/>
    <w:rsid w:val="00B02D00"/>
    <w:rsid w:val="00B0665C"/>
    <w:rsid w:val="00B07B3C"/>
    <w:rsid w:val="00B13B3C"/>
    <w:rsid w:val="00B140B1"/>
    <w:rsid w:val="00B16428"/>
    <w:rsid w:val="00B16E39"/>
    <w:rsid w:val="00B20C0D"/>
    <w:rsid w:val="00B26120"/>
    <w:rsid w:val="00B32C6F"/>
    <w:rsid w:val="00B34693"/>
    <w:rsid w:val="00B35166"/>
    <w:rsid w:val="00B351BE"/>
    <w:rsid w:val="00B3523D"/>
    <w:rsid w:val="00B3760C"/>
    <w:rsid w:val="00B37E7F"/>
    <w:rsid w:val="00B408FD"/>
    <w:rsid w:val="00B44BAD"/>
    <w:rsid w:val="00B459E8"/>
    <w:rsid w:val="00B46D4D"/>
    <w:rsid w:val="00B512B6"/>
    <w:rsid w:val="00B537F0"/>
    <w:rsid w:val="00B55108"/>
    <w:rsid w:val="00B56233"/>
    <w:rsid w:val="00B56453"/>
    <w:rsid w:val="00B62A04"/>
    <w:rsid w:val="00B63130"/>
    <w:rsid w:val="00B65D46"/>
    <w:rsid w:val="00B74C36"/>
    <w:rsid w:val="00B7651C"/>
    <w:rsid w:val="00B76F1E"/>
    <w:rsid w:val="00B80AB6"/>
    <w:rsid w:val="00B81BFD"/>
    <w:rsid w:val="00B83CF2"/>
    <w:rsid w:val="00B853E0"/>
    <w:rsid w:val="00B86E1A"/>
    <w:rsid w:val="00B9148B"/>
    <w:rsid w:val="00B917B2"/>
    <w:rsid w:val="00B92E98"/>
    <w:rsid w:val="00B94034"/>
    <w:rsid w:val="00B946CD"/>
    <w:rsid w:val="00B9483C"/>
    <w:rsid w:val="00B9556E"/>
    <w:rsid w:val="00B958E3"/>
    <w:rsid w:val="00BA108F"/>
    <w:rsid w:val="00BA6A85"/>
    <w:rsid w:val="00BB6120"/>
    <w:rsid w:val="00BB71D2"/>
    <w:rsid w:val="00BC1AA8"/>
    <w:rsid w:val="00BC3367"/>
    <w:rsid w:val="00BC698B"/>
    <w:rsid w:val="00BD0605"/>
    <w:rsid w:val="00BD4AB5"/>
    <w:rsid w:val="00BE02D0"/>
    <w:rsid w:val="00BE41EE"/>
    <w:rsid w:val="00BE4B94"/>
    <w:rsid w:val="00BF761D"/>
    <w:rsid w:val="00C01891"/>
    <w:rsid w:val="00C02BBA"/>
    <w:rsid w:val="00C034A3"/>
    <w:rsid w:val="00C06929"/>
    <w:rsid w:val="00C06CB9"/>
    <w:rsid w:val="00C1271B"/>
    <w:rsid w:val="00C12A77"/>
    <w:rsid w:val="00C14EB6"/>
    <w:rsid w:val="00C154B5"/>
    <w:rsid w:val="00C16D93"/>
    <w:rsid w:val="00C170CC"/>
    <w:rsid w:val="00C26272"/>
    <w:rsid w:val="00C35216"/>
    <w:rsid w:val="00C35898"/>
    <w:rsid w:val="00C372AB"/>
    <w:rsid w:val="00C403BA"/>
    <w:rsid w:val="00C439A8"/>
    <w:rsid w:val="00C43CE3"/>
    <w:rsid w:val="00C517D4"/>
    <w:rsid w:val="00C534E6"/>
    <w:rsid w:val="00C55E48"/>
    <w:rsid w:val="00C57115"/>
    <w:rsid w:val="00C6014F"/>
    <w:rsid w:val="00C61884"/>
    <w:rsid w:val="00C634CC"/>
    <w:rsid w:val="00C6467A"/>
    <w:rsid w:val="00C676D9"/>
    <w:rsid w:val="00C6780A"/>
    <w:rsid w:val="00C70424"/>
    <w:rsid w:val="00C71951"/>
    <w:rsid w:val="00C71FBB"/>
    <w:rsid w:val="00C71FDD"/>
    <w:rsid w:val="00C72142"/>
    <w:rsid w:val="00C74E94"/>
    <w:rsid w:val="00C74F07"/>
    <w:rsid w:val="00C75F2F"/>
    <w:rsid w:val="00C829F4"/>
    <w:rsid w:val="00C92A2A"/>
    <w:rsid w:val="00C94B6A"/>
    <w:rsid w:val="00C9731F"/>
    <w:rsid w:val="00CA1CC2"/>
    <w:rsid w:val="00CA2615"/>
    <w:rsid w:val="00CA7166"/>
    <w:rsid w:val="00CA765D"/>
    <w:rsid w:val="00CB019D"/>
    <w:rsid w:val="00CB01CA"/>
    <w:rsid w:val="00CB0B6E"/>
    <w:rsid w:val="00CB4A01"/>
    <w:rsid w:val="00CB757E"/>
    <w:rsid w:val="00CB7A9F"/>
    <w:rsid w:val="00CB7DA0"/>
    <w:rsid w:val="00CC5B31"/>
    <w:rsid w:val="00CD2A36"/>
    <w:rsid w:val="00CD49B8"/>
    <w:rsid w:val="00CD4B8A"/>
    <w:rsid w:val="00CD4ED8"/>
    <w:rsid w:val="00CD7CA7"/>
    <w:rsid w:val="00CF0B33"/>
    <w:rsid w:val="00CF39C9"/>
    <w:rsid w:val="00CF7A96"/>
    <w:rsid w:val="00D031E0"/>
    <w:rsid w:val="00D05D97"/>
    <w:rsid w:val="00D06F11"/>
    <w:rsid w:val="00D06F9F"/>
    <w:rsid w:val="00D10857"/>
    <w:rsid w:val="00D10911"/>
    <w:rsid w:val="00D12527"/>
    <w:rsid w:val="00D13280"/>
    <w:rsid w:val="00D14B9A"/>
    <w:rsid w:val="00D17BB8"/>
    <w:rsid w:val="00D20E03"/>
    <w:rsid w:val="00D2118F"/>
    <w:rsid w:val="00D21EA1"/>
    <w:rsid w:val="00D23B4F"/>
    <w:rsid w:val="00D23B89"/>
    <w:rsid w:val="00D25B0E"/>
    <w:rsid w:val="00D26312"/>
    <w:rsid w:val="00D31E7C"/>
    <w:rsid w:val="00D37BA8"/>
    <w:rsid w:val="00D44A26"/>
    <w:rsid w:val="00D46695"/>
    <w:rsid w:val="00D471DD"/>
    <w:rsid w:val="00D47F42"/>
    <w:rsid w:val="00D53512"/>
    <w:rsid w:val="00D54719"/>
    <w:rsid w:val="00D551DA"/>
    <w:rsid w:val="00D55681"/>
    <w:rsid w:val="00D561E8"/>
    <w:rsid w:val="00D60065"/>
    <w:rsid w:val="00D6165F"/>
    <w:rsid w:val="00D71F3D"/>
    <w:rsid w:val="00D72666"/>
    <w:rsid w:val="00D8010C"/>
    <w:rsid w:val="00D872E1"/>
    <w:rsid w:val="00D94432"/>
    <w:rsid w:val="00D95249"/>
    <w:rsid w:val="00D97C11"/>
    <w:rsid w:val="00DA2EC5"/>
    <w:rsid w:val="00DA455A"/>
    <w:rsid w:val="00DA4848"/>
    <w:rsid w:val="00DA6133"/>
    <w:rsid w:val="00DA7066"/>
    <w:rsid w:val="00DB1B04"/>
    <w:rsid w:val="00DB4892"/>
    <w:rsid w:val="00DB5241"/>
    <w:rsid w:val="00DB72D7"/>
    <w:rsid w:val="00DC10F5"/>
    <w:rsid w:val="00DC50C5"/>
    <w:rsid w:val="00DD12A2"/>
    <w:rsid w:val="00DD54DE"/>
    <w:rsid w:val="00DD65A7"/>
    <w:rsid w:val="00DE2CBA"/>
    <w:rsid w:val="00DE3B7A"/>
    <w:rsid w:val="00DE48A9"/>
    <w:rsid w:val="00DE4B1C"/>
    <w:rsid w:val="00DF02B4"/>
    <w:rsid w:val="00DF08F9"/>
    <w:rsid w:val="00DF4932"/>
    <w:rsid w:val="00DF60A4"/>
    <w:rsid w:val="00E0042D"/>
    <w:rsid w:val="00E01335"/>
    <w:rsid w:val="00E0278B"/>
    <w:rsid w:val="00E039A5"/>
    <w:rsid w:val="00E05E53"/>
    <w:rsid w:val="00E07B88"/>
    <w:rsid w:val="00E1208B"/>
    <w:rsid w:val="00E1230B"/>
    <w:rsid w:val="00E14772"/>
    <w:rsid w:val="00E14EB4"/>
    <w:rsid w:val="00E15C49"/>
    <w:rsid w:val="00E22178"/>
    <w:rsid w:val="00E250E3"/>
    <w:rsid w:val="00E2627F"/>
    <w:rsid w:val="00E32435"/>
    <w:rsid w:val="00E32CEC"/>
    <w:rsid w:val="00E35D1B"/>
    <w:rsid w:val="00E418F6"/>
    <w:rsid w:val="00E44B6A"/>
    <w:rsid w:val="00E45BB9"/>
    <w:rsid w:val="00E4644F"/>
    <w:rsid w:val="00E50B56"/>
    <w:rsid w:val="00E541AE"/>
    <w:rsid w:val="00E61983"/>
    <w:rsid w:val="00E7250D"/>
    <w:rsid w:val="00E7351A"/>
    <w:rsid w:val="00E77A87"/>
    <w:rsid w:val="00E875F2"/>
    <w:rsid w:val="00E902CB"/>
    <w:rsid w:val="00E908CE"/>
    <w:rsid w:val="00E91A3C"/>
    <w:rsid w:val="00E91FCF"/>
    <w:rsid w:val="00E96364"/>
    <w:rsid w:val="00EA1FA3"/>
    <w:rsid w:val="00EA6854"/>
    <w:rsid w:val="00EB0912"/>
    <w:rsid w:val="00EB108D"/>
    <w:rsid w:val="00EB1C54"/>
    <w:rsid w:val="00EB5BE5"/>
    <w:rsid w:val="00EB5CFE"/>
    <w:rsid w:val="00EB7054"/>
    <w:rsid w:val="00EB756A"/>
    <w:rsid w:val="00EC34B8"/>
    <w:rsid w:val="00EC7611"/>
    <w:rsid w:val="00ED1A1D"/>
    <w:rsid w:val="00ED227B"/>
    <w:rsid w:val="00ED6772"/>
    <w:rsid w:val="00EE0899"/>
    <w:rsid w:val="00EE1468"/>
    <w:rsid w:val="00EE2852"/>
    <w:rsid w:val="00EE5024"/>
    <w:rsid w:val="00EF075A"/>
    <w:rsid w:val="00EF598E"/>
    <w:rsid w:val="00F004DF"/>
    <w:rsid w:val="00F031C4"/>
    <w:rsid w:val="00F03227"/>
    <w:rsid w:val="00F126AB"/>
    <w:rsid w:val="00F13636"/>
    <w:rsid w:val="00F13BF1"/>
    <w:rsid w:val="00F14DA8"/>
    <w:rsid w:val="00F15248"/>
    <w:rsid w:val="00F15C65"/>
    <w:rsid w:val="00F160F1"/>
    <w:rsid w:val="00F20EF5"/>
    <w:rsid w:val="00F22FE3"/>
    <w:rsid w:val="00F246DA"/>
    <w:rsid w:val="00F25A0F"/>
    <w:rsid w:val="00F26792"/>
    <w:rsid w:val="00F26D44"/>
    <w:rsid w:val="00F32729"/>
    <w:rsid w:val="00F34525"/>
    <w:rsid w:val="00F34FA9"/>
    <w:rsid w:val="00F363B1"/>
    <w:rsid w:val="00F42B39"/>
    <w:rsid w:val="00F42BE2"/>
    <w:rsid w:val="00F42CDE"/>
    <w:rsid w:val="00F45AA8"/>
    <w:rsid w:val="00F46970"/>
    <w:rsid w:val="00F50692"/>
    <w:rsid w:val="00F50CDB"/>
    <w:rsid w:val="00F5114A"/>
    <w:rsid w:val="00F54821"/>
    <w:rsid w:val="00F57DD2"/>
    <w:rsid w:val="00F60F09"/>
    <w:rsid w:val="00F645E6"/>
    <w:rsid w:val="00F66513"/>
    <w:rsid w:val="00F70F0D"/>
    <w:rsid w:val="00F73C46"/>
    <w:rsid w:val="00F7592D"/>
    <w:rsid w:val="00F75FD9"/>
    <w:rsid w:val="00F772EE"/>
    <w:rsid w:val="00F77B23"/>
    <w:rsid w:val="00F80BFF"/>
    <w:rsid w:val="00F8465E"/>
    <w:rsid w:val="00F91797"/>
    <w:rsid w:val="00F925DD"/>
    <w:rsid w:val="00F92924"/>
    <w:rsid w:val="00F92F6B"/>
    <w:rsid w:val="00F94222"/>
    <w:rsid w:val="00F95EF3"/>
    <w:rsid w:val="00F96E9F"/>
    <w:rsid w:val="00F979F9"/>
    <w:rsid w:val="00FA0E80"/>
    <w:rsid w:val="00FA4DCC"/>
    <w:rsid w:val="00FA679A"/>
    <w:rsid w:val="00FA7B65"/>
    <w:rsid w:val="00FB13D0"/>
    <w:rsid w:val="00FB25FC"/>
    <w:rsid w:val="00FB3A7C"/>
    <w:rsid w:val="00FB3EA9"/>
    <w:rsid w:val="00FB46F9"/>
    <w:rsid w:val="00FB5A9B"/>
    <w:rsid w:val="00FB5D0C"/>
    <w:rsid w:val="00FB6ADC"/>
    <w:rsid w:val="00FC15F8"/>
    <w:rsid w:val="00FC2088"/>
    <w:rsid w:val="00FC3322"/>
    <w:rsid w:val="00FC47D8"/>
    <w:rsid w:val="00FC7B46"/>
    <w:rsid w:val="00FD047F"/>
    <w:rsid w:val="00FD09E2"/>
    <w:rsid w:val="00FD0D9F"/>
    <w:rsid w:val="00FD207B"/>
    <w:rsid w:val="00FD25E2"/>
    <w:rsid w:val="00FD3782"/>
    <w:rsid w:val="00FD7FD1"/>
    <w:rsid w:val="00FE5AE0"/>
    <w:rsid w:val="00FE71B9"/>
    <w:rsid w:val="00FE7734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2ADAA"/>
  <w15:docId w15:val="{E7AE21DB-625D-4A66-9837-5862F89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556E"/>
    <w:pPr>
      <w:spacing w:before="100" w:beforeAutospacing="1" w:after="100" w:afterAutospacing="1" w:line="240" w:lineRule="auto"/>
      <w:jc w:val="center"/>
      <w:outlineLvl w:val="0"/>
    </w:pPr>
    <w:rPr>
      <w:rFonts w:ascii="Verdana" w:eastAsia="SimSun" w:hAnsi="Verdana" w:cs="Times New Roman"/>
      <w:b/>
      <w:bCs/>
      <w:color w:val="4E422E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9556E"/>
    <w:pPr>
      <w:keepNext/>
      <w:keepLines/>
      <w:spacing w:before="200" w:after="0" w:line="240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95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556E"/>
    <w:pPr>
      <w:keepNext/>
      <w:spacing w:before="240" w:after="60" w:line="240" w:lineRule="auto"/>
      <w:outlineLvl w:val="3"/>
    </w:pPr>
    <w:rPr>
      <w:rFonts w:ascii="Calibri" w:eastAsia="SimSu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56E"/>
    <w:rPr>
      <w:rFonts w:ascii="Verdana" w:eastAsia="SimSun" w:hAnsi="Verdana" w:cs="Times New Roman"/>
      <w:b/>
      <w:bCs/>
      <w:color w:val="4E422E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9556E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5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semiHidden/>
    <w:rsid w:val="00B9556E"/>
    <w:rPr>
      <w:rFonts w:ascii="Calibri" w:eastAsia="SimSu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rsid w:val="00B9556E"/>
  </w:style>
  <w:style w:type="paragraph" w:styleId="ListBullet">
    <w:name w:val="List Bullet"/>
    <w:basedOn w:val="Normal"/>
    <w:autoRedefine/>
    <w:rsid w:val="00B9556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MingLiU" w:hAnsi="Times New Roman" w:cs="Times New Roman"/>
      <w:color w:val="000000"/>
      <w:sz w:val="20"/>
      <w:szCs w:val="20"/>
      <w:lang w:eastAsia="zh-TW"/>
    </w:rPr>
  </w:style>
  <w:style w:type="paragraph" w:styleId="BodyText">
    <w:name w:val="Body Text"/>
    <w:aliases w:val=" Char Char Char Char"/>
    <w:basedOn w:val="Normal"/>
    <w:link w:val="BodyTextChar"/>
    <w:rsid w:val="00B9556E"/>
    <w:pPr>
      <w:widowControl w:val="0"/>
      <w:adjustRightInd w:val="0"/>
      <w:spacing w:after="0" w:line="360" w:lineRule="atLeast"/>
      <w:jc w:val="both"/>
      <w:textAlignment w:val="baseline"/>
    </w:pPr>
    <w:rPr>
      <w:rFonts w:ascii="MingLiU" w:eastAsia="MingLiU" w:hAnsi="MingLiU" w:cs="Times New Roman"/>
      <w:color w:val="000000"/>
      <w:sz w:val="20"/>
      <w:szCs w:val="36"/>
      <w:lang w:eastAsia="zh-TW"/>
    </w:rPr>
  </w:style>
  <w:style w:type="character" w:customStyle="1" w:styleId="BodyTextChar">
    <w:name w:val="Body Text Char"/>
    <w:aliases w:val=" Char Char Char Char Char"/>
    <w:basedOn w:val="DefaultParagraphFont"/>
    <w:link w:val="BodyText"/>
    <w:rsid w:val="00B9556E"/>
    <w:rPr>
      <w:rFonts w:ascii="MingLiU" w:eastAsia="MingLiU" w:hAnsi="MingLiU" w:cs="Times New Roman"/>
      <w:color w:val="000000"/>
      <w:sz w:val="20"/>
      <w:szCs w:val="36"/>
      <w:lang w:eastAsia="zh-TW"/>
    </w:rPr>
  </w:style>
  <w:style w:type="paragraph" w:styleId="List">
    <w:name w:val="List"/>
    <w:basedOn w:val="Normal"/>
    <w:rsid w:val="00B9556E"/>
    <w:pPr>
      <w:widowControl w:val="0"/>
      <w:adjustRightInd w:val="0"/>
      <w:spacing w:after="0" w:line="360" w:lineRule="atLeast"/>
      <w:ind w:left="360" w:hanging="360"/>
      <w:jc w:val="both"/>
      <w:textAlignment w:val="baseline"/>
    </w:pPr>
    <w:rPr>
      <w:rFonts w:ascii="Times New Roman" w:eastAsia="MingLiU" w:hAnsi="Times New Roman" w:cs="Times New Roman"/>
      <w:color w:val="000000"/>
      <w:sz w:val="24"/>
      <w:szCs w:val="36"/>
    </w:rPr>
  </w:style>
  <w:style w:type="paragraph" w:styleId="ListContinue">
    <w:name w:val="List Continue"/>
    <w:basedOn w:val="Normal"/>
    <w:rsid w:val="00B9556E"/>
    <w:pPr>
      <w:widowControl w:val="0"/>
      <w:adjustRightInd w:val="0"/>
      <w:spacing w:after="120" w:line="360" w:lineRule="atLeast"/>
      <w:ind w:left="360"/>
      <w:jc w:val="both"/>
      <w:textAlignment w:val="baseline"/>
    </w:pPr>
    <w:rPr>
      <w:rFonts w:ascii="Times New Roman" w:eastAsia="MingLiU" w:hAnsi="Times New Roman" w:cs="Times New Roman"/>
      <w:color w:val="000000"/>
      <w:sz w:val="24"/>
      <w:szCs w:val="36"/>
    </w:rPr>
  </w:style>
  <w:style w:type="paragraph" w:styleId="Footer">
    <w:name w:val="footer"/>
    <w:basedOn w:val="Normal"/>
    <w:link w:val="FooterChar"/>
    <w:uiPriority w:val="99"/>
    <w:rsid w:val="00B9556E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Times New Roman" w:eastAsia="MingLiU" w:hAnsi="Times New Roman" w:cs="Times New Roman"/>
      <w:color w:val="000000"/>
      <w:sz w:val="24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B9556E"/>
    <w:rPr>
      <w:rFonts w:ascii="Times New Roman" w:eastAsia="MingLiU" w:hAnsi="Times New Roman" w:cs="Times New Roman"/>
      <w:color w:val="000000"/>
      <w:sz w:val="24"/>
      <w:szCs w:val="36"/>
    </w:rPr>
  </w:style>
  <w:style w:type="character" w:styleId="PageNumber">
    <w:name w:val="page number"/>
    <w:basedOn w:val="DefaultParagraphFont"/>
    <w:rsid w:val="00B9556E"/>
  </w:style>
  <w:style w:type="character" w:styleId="Hyperlink">
    <w:name w:val="Hyperlink"/>
    <w:rsid w:val="00B9556E"/>
    <w:rPr>
      <w:color w:val="0000FF"/>
      <w:u w:val="single"/>
    </w:rPr>
  </w:style>
  <w:style w:type="paragraph" w:customStyle="1" w:styleId="s">
    <w:name w:val="一s"/>
    <w:basedOn w:val="Normal"/>
    <w:rsid w:val="00B9556E"/>
    <w:pPr>
      <w:widowControl w:val="0"/>
      <w:autoSpaceDE w:val="0"/>
      <w:autoSpaceDN w:val="0"/>
      <w:adjustRightInd w:val="0"/>
      <w:spacing w:after="0" w:line="240" w:lineRule="atLeast"/>
      <w:ind w:left="567"/>
      <w:jc w:val="both"/>
    </w:pPr>
    <w:rPr>
      <w:rFonts w:ascii="華康中明體" w:eastAsia="華康中明體" w:hAnsi="Times New Roman" w:cs="Times New Roman"/>
      <w:szCs w:val="20"/>
      <w:lang w:eastAsia="zh-TW"/>
    </w:rPr>
  </w:style>
  <w:style w:type="paragraph" w:customStyle="1" w:styleId="a">
    <w:name w:val="一."/>
    <w:basedOn w:val="Normal"/>
    <w:rsid w:val="00B9556E"/>
    <w:pPr>
      <w:widowControl w:val="0"/>
      <w:tabs>
        <w:tab w:val="left" w:pos="510"/>
      </w:tabs>
      <w:spacing w:before="120" w:after="0" w:line="300" w:lineRule="exact"/>
    </w:pPr>
    <w:rPr>
      <w:rFonts w:ascii="Times New Roman" w:eastAsia="DFKai-SB" w:hAnsi="Times New Roman" w:cs="Times New Roman"/>
      <w:kern w:val="2"/>
      <w:sz w:val="24"/>
      <w:szCs w:val="20"/>
      <w:lang w:eastAsia="zh-TW"/>
    </w:rPr>
  </w:style>
  <w:style w:type="paragraph" w:styleId="BlockText">
    <w:name w:val="Block Text"/>
    <w:aliases w:val=" Char Char"/>
    <w:basedOn w:val="Normal"/>
    <w:rsid w:val="00B9556E"/>
    <w:pPr>
      <w:widowControl w:val="0"/>
      <w:autoSpaceDE w:val="0"/>
      <w:autoSpaceDN w:val="0"/>
      <w:adjustRightInd w:val="0"/>
      <w:spacing w:after="0" w:line="240" w:lineRule="atLeast"/>
      <w:ind w:left="106" w:right="9"/>
      <w:textAlignment w:val="baseline"/>
    </w:pPr>
    <w:rPr>
      <w:rFonts w:ascii="MingLiU" w:eastAsia="MingLiU" w:hAnsi="MingLiU" w:cs="Times New Roman"/>
      <w:color w:val="000000"/>
      <w:sz w:val="24"/>
      <w:szCs w:val="24"/>
      <w:lang w:eastAsia="zh-TW"/>
    </w:rPr>
  </w:style>
  <w:style w:type="table" w:styleId="TableGrid">
    <w:name w:val="Table Grid"/>
    <w:basedOn w:val="TableNormal"/>
    <w:rsid w:val="00B9556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9556E"/>
    <w:pPr>
      <w:spacing w:before="100" w:beforeAutospacing="1" w:after="100" w:afterAutospacing="1" w:line="240" w:lineRule="auto"/>
    </w:pPr>
    <w:rPr>
      <w:rFonts w:ascii="Times New Roman" w:eastAsia="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955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0" w:line="240" w:lineRule="atLeast"/>
      <w:jc w:val="center"/>
    </w:pPr>
    <w:rPr>
      <w:rFonts w:ascii="Times New Roman" w:eastAsia="Arial Unicode MS" w:hAnsi="Times New Roman" w:cs="Times New Roman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9556E"/>
    <w:rPr>
      <w:rFonts w:ascii="Times New Roman" w:eastAsia="Arial Unicode MS" w:hAnsi="Times New Roman" w:cs="Times New Roman"/>
      <w:color w:val="000000"/>
      <w:sz w:val="18"/>
      <w:szCs w:val="18"/>
    </w:rPr>
  </w:style>
  <w:style w:type="character" w:customStyle="1" w:styleId="Char">
    <w:name w:val="Char"/>
    <w:locked/>
    <w:rsid w:val="00B9556E"/>
    <w:rPr>
      <w:rFonts w:ascii="MingLiU" w:eastAsia="MingLiU" w:hAnsi="MingLiU"/>
      <w:color w:val="000000"/>
      <w:szCs w:val="36"/>
      <w:lang w:val="en-US" w:eastAsia="zh-TW" w:bidi="ar-SA"/>
    </w:rPr>
  </w:style>
  <w:style w:type="character" w:customStyle="1" w:styleId="ttag">
    <w:name w:val="t_tag"/>
    <w:basedOn w:val="DefaultParagraphFont"/>
    <w:rsid w:val="00B9556E"/>
  </w:style>
  <w:style w:type="character" w:styleId="Strong">
    <w:name w:val="Strong"/>
    <w:qFormat/>
    <w:rsid w:val="00B9556E"/>
    <w:rPr>
      <w:b/>
      <w:bCs/>
    </w:rPr>
  </w:style>
  <w:style w:type="character" w:customStyle="1" w:styleId="EnglishText">
    <w:name w:val="English Text"/>
    <w:rsid w:val="00B9556E"/>
    <w:rPr>
      <w:rFonts w:ascii="Times New Roman" w:hAnsi="Times New Roman" w:cs="Times New Roman" w:hint="default"/>
      <w:sz w:val="24"/>
      <w:szCs w:val="24"/>
    </w:rPr>
  </w:style>
  <w:style w:type="character" w:customStyle="1" w:styleId="ChineseHeading5">
    <w:name w:val="Chinese Heading 5"/>
    <w:rsid w:val="00B9556E"/>
    <w:rPr>
      <w:rFonts w:ascii="MingLiU" w:eastAsia="MingLiU" w:hAnsi="MingLiU" w:hint="eastAsia"/>
      <w:b/>
      <w:bCs/>
      <w:color w:val="0000FF"/>
      <w:sz w:val="24"/>
      <w:szCs w:val="24"/>
    </w:rPr>
  </w:style>
  <w:style w:type="character" w:customStyle="1" w:styleId="ChineseText">
    <w:name w:val="Chinese Text"/>
    <w:rsid w:val="00B9556E"/>
    <w:rPr>
      <w:rFonts w:ascii="DFKai-SB" w:eastAsia="DFKai-SB" w:hint="eastAsia"/>
      <w:sz w:val="24"/>
      <w:szCs w:val="24"/>
    </w:rPr>
  </w:style>
  <w:style w:type="character" w:customStyle="1" w:styleId="ChineseHeading2">
    <w:name w:val="Chinese Heading 2"/>
    <w:rsid w:val="00B9556E"/>
    <w:rPr>
      <w:rFonts w:ascii="MingLiU" w:eastAsia="MingLiU" w:hAnsi="MingLiU" w:cs="MingLiU" w:hint="eastAsia"/>
      <w:b/>
      <w:bCs/>
      <w:color w:val="800080"/>
      <w:sz w:val="32"/>
      <w:szCs w:val="32"/>
    </w:rPr>
  </w:style>
  <w:style w:type="character" w:customStyle="1" w:styleId="ChineseTextwithEmphasis">
    <w:name w:val="Chinese Text with Emphasis"/>
    <w:rsid w:val="00B9556E"/>
    <w:rPr>
      <w:rFonts w:ascii="DFKai-SB" w:eastAsia="DFKai-SB" w:hint="eastAsia"/>
      <w:b/>
      <w:bCs/>
      <w:color w:val="000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556E"/>
    <w:pPr>
      <w:ind w:left="720"/>
      <w:contextualSpacing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6E"/>
    <w:rPr>
      <w:rFonts w:ascii="Tahoma" w:eastAsia="Calibri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B9556E"/>
    <w:rPr>
      <w:b/>
      <w:bCs/>
      <w:i w:val="0"/>
      <w:iCs w:val="0"/>
    </w:rPr>
  </w:style>
  <w:style w:type="paragraph" w:customStyle="1" w:styleId="style16">
    <w:name w:val="style16"/>
    <w:basedOn w:val="Normal"/>
    <w:rsid w:val="00B9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style15">
    <w:name w:val="style15"/>
    <w:basedOn w:val="Normal"/>
    <w:rsid w:val="00B9556E"/>
    <w:pPr>
      <w:spacing w:before="150" w:after="100" w:afterAutospacing="1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1">
    <w:name w:val="style111"/>
    <w:rsid w:val="00B9556E"/>
    <w:rPr>
      <w:sz w:val="27"/>
      <w:szCs w:val="27"/>
    </w:rPr>
  </w:style>
  <w:style w:type="character" w:customStyle="1" w:styleId="style31">
    <w:name w:val="style31"/>
    <w:rsid w:val="00B9556E"/>
    <w:rPr>
      <w:sz w:val="32"/>
      <w:szCs w:val="32"/>
    </w:rPr>
  </w:style>
  <w:style w:type="character" w:customStyle="1" w:styleId="lcsc">
    <w:name w:val="lcsc"/>
    <w:rsid w:val="00B9556E"/>
  </w:style>
  <w:style w:type="numbering" w:customStyle="1" w:styleId="NoList11">
    <w:name w:val="No List11"/>
    <w:next w:val="NoList"/>
    <w:uiPriority w:val="99"/>
    <w:semiHidden/>
    <w:unhideWhenUsed/>
    <w:rsid w:val="00B9556E"/>
  </w:style>
  <w:style w:type="paragraph" w:styleId="HTMLPreformatted">
    <w:name w:val="HTML Preformatted"/>
    <w:basedOn w:val="Normal"/>
    <w:link w:val="HTMLPreformattedChar"/>
    <w:uiPriority w:val="99"/>
    <w:unhideWhenUsed/>
    <w:rsid w:val="00B9556E"/>
    <w:pPr>
      <w:spacing w:after="0" w:line="240" w:lineRule="auto"/>
    </w:pPr>
    <w:rPr>
      <w:rFonts w:ascii="Consolas" w:eastAsia="SimSu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556E"/>
    <w:rPr>
      <w:rFonts w:ascii="Consolas" w:eastAsia="SimSun" w:hAnsi="Consolas" w:cs="Consolas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9556E"/>
  </w:style>
  <w:style w:type="numbering" w:customStyle="1" w:styleId="NoList111">
    <w:name w:val="No List111"/>
    <w:next w:val="NoList"/>
    <w:uiPriority w:val="99"/>
    <w:semiHidden/>
    <w:unhideWhenUsed/>
    <w:rsid w:val="00B9556E"/>
  </w:style>
  <w:style w:type="paragraph" w:customStyle="1" w:styleId="Default">
    <w:name w:val="Default"/>
    <w:rsid w:val="00B9556E"/>
    <w:pPr>
      <w:autoSpaceDE w:val="0"/>
      <w:autoSpaceDN w:val="0"/>
      <w:adjustRightInd w:val="0"/>
      <w:spacing w:after="0" w:line="240" w:lineRule="auto"/>
    </w:pPr>
    <w:rPr>
      <w:rFonts w:ascii="MingLiU" w:eastAsia="MingLiU" w:hAnsi="Times New Roman" w:cs="MingLiU"/>
      <w:color w:val="000000"/>
      <w:sz w:val="24"/>
      <w:szCs w:val="24"/>
      <w:lang w:eastAsia="en-US"/>
    </w:rPr>
  </w:style>
  <w:style w:type="paragraph" w:customStyle="1" w:styleId="style279">
    <w:name w:val="style279"/>
    <w:basedOn w:val="Normal"/>
    <w:rsid w:val="00B9556E"/>
    <w:pPr>
      <w:spacing w:after="0" w:line="240" w:lineRule="auto"/>
      <w:ind w:left="720" w:hanging="1350"/>
    </w:pPr>
    <w:rPr>
      <w:rFonts w:ascii="Calibri" w:eastAsia="Times New Roman" w:hAnsi="Calibri" w:cs="Calibri"/>
    </w:rPr>
  </w:style>
  <w:style w:type="paragraph" w:customStyle="1" w:styleId="style281">
    <w:name w:val="style281"/>
    <w:basedOn w:val="Normal"/>
    <w:rsid w:val="00B9556E"/>
    <w:pPr>
      <w:spacing w:after="0" w:line="240" w:lineRule="auto"/>
      <w:ind w:left="720" w:hanging="1350"/>
    </w:pPr>
    <w:rPr>
      <w:rFonts w:ascii="Calibri" w:eastAsia="Times New Roman" w:hAnsi="Calibri" w:cs="Calibri"/>
    </w:rPr>
  </w:style>
  <w:style w:type="character" w:customStyle="1" w:styleId="style1981">
    <w:name w:val="style1981"/>
    <w:rsid w:val="00B9556E"/>
    <w:rPr>
      <w:color w:val="000080"/>
      <w:sz w:val="36"/>
      <w:szCs w:val="36"/>
    </w:rPr>
  </w:style>
  <w:style w:type="character" w:customStyle="1" w:styleId="style2481">
    <w:name w:val="style2481"/>
    <w:rsid w:val="00B9556E"/>
    <w:rPr>
      <w:rFonts w:ascii="Times New Roman" w:hAnsi="Times New Roman" w:cs="Times New Roman" w:hint="default"/>
      <w:color w:val="000080"/>
      <w:sz w:val="36"/>
      <w:szCs w:val="36"/>
    </w:rPr>
  </w:style>
  <w:style w:type="character" w:customStyle="1" w:styleId="style2651">
    <w:name w:val="style2651"/>
    <w:rsid w:val="00B9556E"/>
    <w:rPr>
      <w:rFonts w:ascii="Times New Roman" w:hAnsi="Times New Roman" w:cs="Times New Roman" w:hint="default"/>
      <w:color w:val="800080"/>
      <w:sz w:val="36"/>
      <w:szCs w:val="36"/>
    </w:rPr>
  </w:style>
  <w:style w:type="character" w:customStyle="1" w:styleId="style1971">
    <w:name w:val="style1971"/>
    <w:rsid w:val="00B9556E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style2661">
    <w:name w:val="style2661"/>
    <w:rsid w:val="00B9556E"/>
    <w:rPr>
      <w:color w:val="800080"/>
    </w:rPr>
  </w:style>
  <w:style w:type="character" w:customStyle="1" w:styleId="style2761">
    <w:name w:val="style2761"/>
    <w:rsid w:val="00B9556E"/>
    <w:rPr>
      <w:rFonts w:ascii="Times New Roman" w:hAnsi="Times New Roman" w:cs="Times New Roman" w:hint="default"/>
      <w:sz w:val="28"/>
      <w:szCs w:val="28"/>
    </w:rPr>
  </w:style>
  <w:style w:type="character" w:styleId="HTMLCite">
    <w:name w:val="HTML Cite"/>
    <w:uiPriority w:val="99"/>
    <w:semiHidden/>
    <w:unhideWhenUsed/>
    <w:rsid w:val="00B9556E"/>
    <w:rPr>
      <w:i w:val="0"/>
      <w:iCs w:val="0"/>
      <w:color w:val="009933"/>
    </w:rPr>
  </w:style>
  <w:style w:type="character" w:customStyle="1" w:styleId="vshid1">
    <w:name w:val="vshid1"/>
    <w:rsid w:val="00B9556E"/>
    <w:rPr>
      <w:vanish/>
      <w:webHidden w:val="0"/>
      <w:specVanish w:val="0"/>
    </w:rPr>
  </w:style>
  <w:style w:type="character" w:customStyle="1" w:styleId="std1">
    <w:name w:val="std1"/>
    <w:rsid w:val="00B9556E"/>
    <w:rPr>
      <w:rFonts w:ascii="Arial" w:hAnsi="Arial" w:cs="Arial" w:hint="default"/>
      <w:sz w:val="24"/>
      <w:szCs w:val="24"/>
    </w:rPr>
  </w:style>
  <w:style w:type="character" w:customStyle="1" w:styleId="gl1">
    <w:name w:val="gl1"/>
    <w:rsid w:val="00B9556E"/>
  </w:style>
  <w:style w:type="paragraph" w:customStyle="1" w:styleId="style401">
    <w:name w:val="style401"/>
    <w:basedOn w:val="Normal"/>
    <w:rsid w:val="00B9556E"/>
    <w:pPr>
      <w:spacing w:after="0" w:line="240" w:lineRule="auto"/>
    </w:pPr>
    <w:rPr>
      <w:rFonts w:ascii="MingLiU" w:eastAsia="MingLiU" w:hAnsi="MingLiU" w:cs="Times New Roman"/>
      <w:color w:val="000080"/>
      <w:sz w:val="32"/>
      <w:szCs w:val="32"/>
      <w:lang w:eastAsia="zh-TW"/>
    </w:rPr>
  </w:style>
  <w:style w:type="paragraph" w:customStyle="1" w:styleId="style530">
    <w:name w:val="style530"/>
    <w:basedOn w:val="Normal"/>
    <w:rsid w:val="00B9556E"/>
    <w:pPr>
      <w:spacing w:after="0" w:line="240" w:lineRule="auto"/>
    </w:pPr>
    <w:rPr>
      <w:rFonts w:ascii="MingLiU" w:eastAsia="MingLiU" w:hAnsi="MingLiU" w:cs="Times New Roman"/>
      <w:lang w:eastAsia="zh-TW"/>
    </w:rPr>
  </w:style>
  <w:style w:type="character" w:customStyle="1" w:styleId="style5311">
    <w:name w:val="style5311"/>
    <w:rsid w:val="00B9556E"/>
    <w:rPr>
      <w:color w:val="000080"/>
      <w:sz w:val="32"/>
      <w:szCs w:val="32"/>
    </w:rPr>
  </w:style>
  <w:style w:type="paragraph" w:customStyle="1" w:styleId="style402">
    <w:name w:val="style402"/>
    <w:basedOn w:val="Normal"/>
    <w:rsid w:val="00B9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style5151">
    <w:name w:val="style5151"/>
    <w:rsid w:val="00B9556E"/>
    <w:rPr>
      <w:rFonts w:ascii="MingLiU" w:eastAsia="MingLiU" w:hAnsi="MingLiU" w:hint="eastAsia"/>
      <w:color w:val="000080"/>
      <w:sz w:val="32"/>
      <w:szCs w:val="32"/>
    </w:rPr>
  </w:style>
  <w:style w:type="character" w:customStyle="1" w:styleId="style5161">
    <w:name w:val="style5161"/>
    <w:rsid w:val="00B9556E"/>
    <w:rPr>
      <w:rFonts w:ascii="MingLiU" w:eastAsia="MingLiU" w:hAnsi="MingLiU" w:hint="eastAsia"/>
      <w:b/>
      <w:bCs/>
      <w:color w:val="000080"/>
      <w:sz w:val="32"/>
      <w:szCs w:val="32"/>
    </w:rPr>
  </w:style>
  <w:style w:type="character" w:customStyle="1" w:styleId="style4091">
    <w:name w:val="style4091"/>
    <w:rsid w:val="00B9556E"/>
    <w:rPr>
      <w:rFonts w:ascii="Times New Roman" w:hAnsi="Times New Roman" w:cs="Times New Roman" w:hint="default"/>
      <w:b/>
      <w:bCs/>
      <w:color w:val="000080"/>
    </w:rPr>
  </w:style>
  <w:style w:type="character" w:customStyle="1" w:styleId="style5341">
    <w:name w:val="style5341"/>
    <w:rsid w:val="00B9556E"/>
    <w:rPr>
      <w:rFonts w:ascii="MingLiU" w:eastAsia="MingLiU" w:hAnsi="MingLiU" w:hint="eastAsia"/>
      <w:b/>
      <w:bCs/>
    </w:rPr>
  </w:style>
  <w:style w:type="character" w:customStyle="1" w:styleId="style5291">
    <w:name w:val="style5291"/>
    <w:rsid w:val="00B9556E"/>
    <w:rPr>
      <w:sz w:val="32"/>
      <w:szCs w:val="32"/>
    </w:rPr>
  </w:style>
  <w:style w:type="paragraph" w:customStyle="1" w:styleId="style400">
    <w:name w:val="style400"/>
    <w:basedOn w:val="Normal"/>
    <w:rsid w:val="00B9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style3151">
    <w:name w:val="style3151"/>
    <w:rsid w:val="00B9556E"/>
    <w:rPr>
      <w:color w:val="000080"/>
    </w:rPr>
  </w:style>
  <w:style w:type="character" w:customStyle="1" w:styleId="style5231">
    <w:name w:val="style5231"/>
    <w:rsid w:val="00B9556E"/>
    <w:rPr>
      <w:rFonts w:ascii="MingLiU" w:eastAsia="MingLiU" w:hAnsi="MingLiU" w:hint="eastAsia"/>
      <w:sz w:val="32"/>
      <w:szCs w:val="32"/>
    </w:rPr>
  </w:style>
  <w:style w:type="character" w:customStyle="1" w:styleId="style595">
    <w:name w:val="style595"/>
    <w:rsid w:val="00B9556E"/>
  </w:style>
  <w:style w:type="character" w:customStyle="1" w:styleId="style5191">
    <w:name w:val="style5191"/>
    <w:rsid w:val="00B9556E"/>
    <w:rPr>
      <w:color w:val="0000FF"/>
    </w:rPr>
  </w:style>
  <w:style w:type="character" w:customStyle="1" w:styleId="style2311">
    <w:name w:val="style2311"/>
    <w:rsid w:val="00B9556E"/>
    <w:rPr>
      <w:rFonts w:ascii="Times New Roman" w:hAnsi="Times New Roman" w:cs="Times New Roman" w:hint="default"/>
    </w:rPr>
  </w:style>
  <w:style w:type="numbering" w:customStyle="1" w:styleId="NoList3">
    <w:name w:val="No List3"/>
    <w:next w:val="NoList"/>
    <w:semiHidden/>
    <w:rsid w:val="00B9556E"/>
  </w:style>
  <w:style w:type="character" w:customStyle="1" w:styleId="ChineseHeading3">
    <w:name w:val="Chinese Heading 3"/>
    <w:rsid w:val="00B9556E"/>
    <w:rPr>
      <w:rFonts w:ascii="MingLiU" w:eastAsia="MingLiU" w:hAnsi="MingLiU" w:hint="eastAsia"/>
      <w:b/>
      <w:bCs/>
      <w:color w:val="00807F"/>
      <w:sz w:val="28"/>
      <w:szCs w:val="28"/>
    </w:rPr>
  </w:style>
  <w:style w:type="character" w:customStyle="1" w:styleId="ChineseHeading4">
    <w:name w:val="Chinese Heading 4"/>
    <w:rsid w:val="00B9556E"/>
    <w:rPr>
      <w:rFonts w:ascii="MingLiU" w:eastAsia="MingLiU" w:hAnsi="MingLiU" w:hint="eastAsia"/>
      <w:b/>
      <w:bCs/>
      <w:color w:val="000080"/>
      <w:sz w:val="24"/>
      <w:szCs w:val="24"/>
    </w:rPr>
  </w:style>
  <w:style w:type="character" w:customStyle="1" w:styleId="EnglishHeading4">
    <w:name w:val="English Heading 4"/>
    <w:rsid w:val="00B9556E"/>
    <w:rPr>
      <w:rFonts w:ascii="Arial" w:hAnsi="Arial" w:cs="Arial" w:hint="default"/>
      <w:b/>
      <w:bCs/>
      <w:color w:val="000080"/>
      <w:sz w:val="24"/>
      <w:szCs w:val="24"/>
    </w:rPr>
  </w:style>
  <w:style w:type="character" w:customStyle="1" w:styleId="TableEnglishText">
    <w:name w:val="Table English Text"/>
    <w:rsid w:val="00B9556E"/>
    <w:rPr>
      <w:rFonts w:ascii="Times New Roman" w:hAnsi="Times New Roman" w:cs="Times New Roman" w:hint="default"/>
      <w:sz w:val="22"/>
      <w:szCs w:val="22"/>
    </w:rPr>
  </w:style>
  <w:style w:type="character" w:customStyle="1" w:styleId="TableChineseText">
    <w:name w:val="Table Chinese Text"/>
    <w:rsid w:val="00B9556E"/>
    <w:rPr>
      <w:rFonts w:ascii="DFKai-SB" w:eastAsia="DFKai-SB" w:hAnsi="DFKai-SB" w:hint="eastAsia"/>
      <w:sz w:val="22"/>
      <w:szCs w:val="22"/>
    </w:rPr>
  </w:style>
  <w:style w:type="paragraph" w:styleId="PlainText">
    <w:name w:val="Plain Text"/>
    <w:basedOn w:val="Normal"/>
    <w:link w:val="PlainTextChar"/>
    <w:rsid w:val="00B9556E"/>
    <w:pPr>
      <w:widowControl w:val="0"/>
      <w:spacing w:after="0" w:line="240" w:lineRule="auto"/>
    </w:pPr>
    <w:rPr>
      <w:rFonts w:ascii="MingLiU" w:eastAsia="MingLiU" w:hAnsi="Courier New" w:cs="Courier New"/>
      <w:kern w:val="2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B9556E"/>
    <w:rPr>
      <w:rFonts w:ascii="MingLiU" w:eastAsia="MingLiU" w:hAnsi="Courier New" w:cs="Courier New"/>
      <w:kern w:val="2"/>
      <w:sz w:val="24"/>
      <w:szCs w:val="24"/>
    </w:rPr>
  </w:style>
  <w:style w:type="paragraph" w:customStyle="1" w:styleId="style856">
    <w:name w:val="style856"/>
    <w:basedOn w:val="Normal"/>
    <w:rsid w:val="0055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3100"/>
      <w:sz w:val="32"/>
      <w:szCs w:val="32"/>
    </w:rPr>
  </w:style>
  <w:style w:type="paragraph" w:customStyle="1" w:styleId="style857">
    <w:name w:val="style857"/>
    <w:basedOn w:val="Normal"/>
    <w:rsid w:val="0055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3100"/>
      <w:sz w:val="32"/>
      <w:szCs w:val="32"/>
    </w:rPr>
  </w:style>
  <w:style w:type="character" w:customStyle="1" w:styleId="style8551">
    <w:name w:val="style8551"/>
    <w:basedOn w:val="DefaultParagraphFont"/>
    <w:rsid w:val="00552991"/>
    <w:rPr>
      <w:rFonts w:ascii="Times New Roman" w:hAnsi="Times New Roman" w:cs="Times New Roman" w:hint="default"/>
      <w:sz w:val="32"/>
      <w:szCs w:val="32"/>
    </w:rPr>
  </w:style>
  <w:style w:type="character" w:customStyle="1" w:styleId="style291">
    <w:name w:val="style291"/>
    <w:basedOn w:val="DefaultParagraphFont"/>
    <w:rsid w:val="0055299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3F39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3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148B"/>
    <w:pPr>
      <w:spacing w:after="0" w:line="240" w:lineRule="auto"/>
    </w:pPr>
  </w:style>
  <w:style w:type="character" w:customStyle="1" w:styleId="rynqvb">
    <w:name w:val="rynqvb"/>
    <w:basedOn w:val="DefaultParagraphFont"/>
    <w:rsid w:val="004C48C4"/>
  </w:style>
  <w:style w:type="table" w:customStyle="1" w:styleId="TableGrid2">
    <w:name w:val="Table Grid2"/>
    <w:basedOn w:val="TableNormal"/>
    <w:next w:val="TableGrid"/>
    <w:uiPriority w:val="59"/>
    <w:rsid w:val="00A13B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正文文本 (60)_"/>
    <w:basedOn w:val="DefaultParagraphFont"/>
    <w:link w:val="601"/>
    <w:locked/>
    <w:rsid w:val="00B65D46"/>
    <w:rPr>
      <w:rFonts w:ascii="SimSun" w:eastAsia="SimSun" w:hAnsi="SimSun" w:cs="SimSun"/>
      <w:b/>
      <w:bCs/>
      <w:sz w:val="17"/>
      <w:szCs w:val="17"/>
      <w:shd w:val="clear" w:color="auto" w:fill="FFFFFF"/>
    </w:rPr>
  </w:style>
  <w:style w:type="paragraph" w:customStyle="1" w:styleId="601">
    <w:name w:val="正文文本 (60)1"/>
    <w:basedOn w:val="Normal"/>
    <w:link w:val="60"/>
    <w:rsid w:val="00B65D46"/>
    <w:pPr>
      <w:shd w:val="clear" w:color="auto" w:fill="FFFFFF"/>
      <w:spacing w:after="60" w:line="240" w:lineRule="atLeast"/>
    </w:pPr>
    <w:rPr>
      <w:rFonts w:ascii="SimSun" w:eastAsia="SimSun" w:hAnsi="SimSun" w:cs="SimSu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22A2-80CE-4CE4-8AE6-2D5B4FE5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20402</TotalTime>
  <Pages>45</Pages>
  <Words>9251</Words>
  <Characters>52735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Charlie Yang</cp:lastModifiedBy>
  <cp:revision>37</cp:revision>
  <cp:lastPrinted>2023-02-03T02:01:00Z</cp:lastPrinted>
  <dcterms:created xsi:type="dcterms:W3CDTF">2023-01-14T08:31:00Z</dcterms:created>
  <dcterms:modified xsi:type="dcterms:W3CDTF">2023-02-04T12:52:00Z</dcterms:modified>
</cp:coreProperties>
</file>