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81E" w:rsidRDefault="00D02939" w:rsidP="0030281E">
      <w:pPr>
        <w:jc w:val="center"/>
        <w:rPr>
          <w:rFonts w:ascii="DFKai-SB" w:eastAsia="DFKai-SB" w:hAnsi="DFKai-SB" w:cs="MS Gothic"/>
          <w:b/>
          <w:color w:val="984806" w:themeColor="accent6" w:themeShade="80"/>
          <w:sz w:val="36"/>
          <w:szCs w:val="36"/>
        </w:rPr>
      </w:pPr>
      <w:r w:rsidRPr="004633B3">
        <w:rPr>
          <w:rFonts w:ascii="DFKai-SB" w:eastAsia="DFKai-SB" w:hAnsi="DFKai-SB" w:hint="eastAsia"/>
          <w:b/>
          <w:color w:val="4F6228" w:themeColor="accent3" w:themeShade="80"/>
          <w:sz w:val="36"/>
          <w:szCs w:val="36"/>
        </w:rPr>
        <w:t>《撒母耳記下》</w:t>
      </w:r>
      <w:r w:rsidR="00687FEB" w:rsidRPr="004633B3">
        <w:rPr>
          <w:rFonts w:ascii="DFKai-SB" w:eastAsia="DFKai-SB" w:hAnsi="DFKai-SB" w:hint="eastAsia"/>
          <w:b/>
          <w:color w:val="4F6228" w:themeColor="accent3" w:themeShade="80"/>
          <w:sz w:val="36"/>
          <w:szCs w:val="36"/>
        </w:rPr>
        <w:t>──</w:t>
      </w:r>
      <w:r w:rsidR="001A54DB" w:rsidRPr="004633B3">
        <w:rPr>
          <w:rFonts w:ascii="DFKai-SB" w:eastAsia="DFKai-SB" w:hAnsi="DFKai-SB" w:cs="MS Gothic" w:hint="eastAsia"/>
          <w:b/>
          <w:color w:val="984806" w:themeColor="accent6" w:themeShade="80"/>
          <w:sz w:val="36"/>
          <w:szCs w:val="36"/>
        </w:rPr>
        <w:t>大衛作王得勝、失敗、和恢復的事蹟</w:t>
      </w:r>
    </w:p>
    <w:p w:rsidR="0030281E" w:rsidRPr="00CC5BE8" w:rsidRDefault="0030281E" w:rsidP="0030281E">
      <w:pPr>
        <w:widowControl/>
        <w:tabs>
          <w:tab w:val="left" w:pos="907"/>
          <w:tab w:val="left" w:pos="1170"/>
          <w:tab w:val="left" w:pos="1350"/>
          <w:tab w:val="left" w:pos="10980"/>
        </w:tabs>
        <w:overflowPunct w:val="0"/>
        <w:autoSpaceDE w:val="0"/>
        <w:autoSpaceDN w:val="0"/>
        <w:adjustRightInd w:val="0"/>
        <w:ind w:left="2250" w:hanging="2250"/>
        <w:jc w:val="both"/>
        <w:rPr>
          <w:rFonts w:ascii="DFKai-SB" w:eastAsia="DFKai-SB" w:hAnsi="DFKai-SB"/>
          <w:bCs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sz w:val="28"/>
          <w:szCs w:val="28"/>
          <w:lang w:bidi="hi-IN"/>
        </w:rPr>
        <w:t>【</w:t>
      </w:r>
      <w:r w:rsidRPr="00CC5BE8">
        <w:rPr>
          <w:rFonts w:ascii="DFKai-SB" w:eastAsia="DFKai-SB" w:hAnsi="DFKai-SB" w:hint="eastAsia"/>
          <w:b/>
          <w:bCs/>
          <w:color w:val="002060"/>
          <w:sz w:val="28"/>
          <w:szCs w:val="28"/>
        </w:rPr>
        <w:t>主要內容</w:t>
      </w:r>
      <w:r w:rsidRPr="00CC5BE8">
        <w:rPr>
          <w:rFonts w:ascii="DFKai-SB" w:eastAsia="DFKai-SB" w:hAnsi="DFKai-SB" w:hint="eastAsia"/>
          <w:b/>
          <w:color w:val="002060"/>
          <w:sz w:val="28"/>
          <w:szCs w:val="28"/>
          <w:lang w:bidi="hi-IN"/>
        </w:rPr>
        <w:t>】</w:t>
      </w:r>
      <w:r w:rsidRPr="00CC5BE8">
        <w:rPr>
          <w:rFonts w:ascii="DFKai-SB" w:eastAsia="DFKai-SB" w:hAnsi="DFKai-SB"/>
          <w:b/>
          <w:bCs/>
          <w:color w:val="002060"/>
          <w:sz w:val="28"/>
          <w:szCs w:val="28"/>
        </w:rPr>
        <w:t>──</w:t>
      </w:r>
      <w:r w:rsidRPr="004633B3">
        <w:rPr>
          <w:rFonts w:ascii="DFKai-SB" w:eastAsia="DFKai-SB" w:hAnsi="DFKai-SB" w:hint="eastAsia"/>
          <w:bCs/>
          <w:color w:val="002060"/>
          <w:sz w:val="28"/>
          <w:szCs w:val="28"/>
        </w:rPr>
        <w:t>大衛作王四十年的記錄和神</w:t>
      </w:r>
      <w:r w:rsidRPr="004633B3">
        <w:rPr>
          <w:rFonts w:ascii="DFKai-SB" w:eastAsia="DFKai-SB" w:hAnsi="DFKai-SB" w:cstheme="minorBidi" w:hint="eastAsia"/>
          <w:bCs/>
          <w:color w:val="002060"/>
          <w:sz w:val="28"/>
          <w:szCs w:val="28"/>
        </w:rPr>
        <w:t>如何眷顧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、</w:t>
      </w:r>
      <w:r w:rsidRPr="004633B3">
        <w:rPr>
          <w:rFonts w:ascii="DFKai-SB" w:eastAsia="DFKai-SB" w:hAnsi="DFKai-SB" w:cstheme="minorBidi" w:hint="eastAsia"/>
          <w:bCs/>
          <w:color w:val="002060"/>
          <w:sz w:val="28"/>
          <w:szCs w:val="28"/>
        </w:rPr>
        <w:t>憐憫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、訓練、</w:t>
      </w:r>
      <w:r w:rsidRPr="004633B3">
        <w:rPr>
          <w:rFonts w:ascii="DFKai-SB" w:eastAsia="DFKai-SB" w:hAnsi="DFKai-SB" w:cstheme="minorBidi" w:hint="eastAsia"/>
          <w:bCs/>
          <w:color w:val="002060"/>
          <w:sz w:val="28"/>
          <w:szCs w:val="28"/>
        </w:rPr>
        <w:t>擊打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、</w:t>
      </w:r>
      <w:r w:rsidRPr="004633B3">
        <w:rPr>
          <w:rFonts w:ascii="DFKai-SB" w:eastAsia="DFKai-SB" w:hAnsi="DFKai-SB" w:cstheme="minorBidi" w:hint="eastAsia"/>
          <w:bCs/>
          <w:color w:val="002060"/>
          <w:sz w:val="28"/>
          <w:szCs w:val="28"/>
        </w:rPr>
        <w:t>管教</w:t>
      </w:r>
      <w:r w:rsidRPr="004633B3">
        <w:rPr>
          <w:rFonts w:ascii="DFKai-SB" w:eastAsia="DFKai-SB" w:hAnsi="DFKai-SB" w:hint="eastAsia"/>
          <w:bCs/>
          <w:color w:val="002060"/>
          <w:sz w:val="28"/>
          <w:szCs w:val="28"/>
        </w:rPr>
        <w:t>他，使他成為一個真正的君王，真正的領袖，並且是一個「合神心意的人」。</w:t>
      </w:r>
    </w:p>
    <w:p w:rsidR="0030281E" w:rsidRPr="00CC5BE8" w:rsidRDefault="0030281E" w:rsidP="0030281E">
      <w:pPr>
        <w:widowControl/>
        <w:tabs>
          <w:tab w:val="left" w:pos="810"/>
          <w:tab w:val="left" w:pos="907"/>
          <w:tab w:val="left" w:pos="1170"/>
          <w:tab w:val="left" w:pos="1350"/>
          <w:tab w:val="left" w:pos="10980"/>
        </w:tabs>
        <w:overflowPunct w:val="0"/>
        <w:autoSpaceDE w:val="0"/>
        <w:autoSpaceDN w:val="0"/>
        <w:adjustRightInd w:val="0"/>
        <w:ind w:left="2250" w:hanging="2250"/>
        <w:jc w:val="both"/>
        <w:rPr>
          <w:rFonts w:ascii="DFKai-SB" w:eastAsia="DFKai-SB" w:hAnsi="DFKai-SB"/>
          <w:bCs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sz w:val="28"/>
          <w:szCs w:val="28"/>
          <w:lang w:bidi="hi-IN"/>
        </w:rPr>
        <w:t>【</w:t>
      </w:r>
      <w:r w:rsidRPr="00CC5BE8">
        <w:rPr>
          <w:rFonts w:ascii="DFKai-SB" w:eastAsia="DFKai-SB" w:hAnsi="DFKai-SB" w:hint="eastAsia"/>
          <w:b/>
          <w:bCs/>
          <w:color w:val="002060"/>
          <w:sz w:val="28"/>
          <w:szCs w:val="28"/>
        </w:rPr>
        <w:t>主要事實</w:t>
      </w:r>
      <w:r w:rsidRPr="00CC5BE8">
        <w:rPr>
          <w:rFonts w:ascii="DFKai-SB" w:eastAsia="DFKai-SB" w:hAnsi="DFKai-SB" w:hint="eastAsia"/>
          <w:b/>
          <w:color w:val="002060"/>
          <w:sz w:val="28"/>
          <w:szCs w:val="28"/>
          <w:lang w:bidi="hi-IN"/>
        </w:rPr>
        <w:t>】</w:t>
      </w:r>
      <w:r w:rsidRPr="00CC5BE8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──</w:t>
      </w:r>
      <w:r w:rsidRPr="004633B3">
        <w:rPr>
          <w:rFonts w:ascii="DFKai-SB" w:eastAsia="DFKai-SB" w:hAnsi="DFKai-SB" w:hint="eastAsia"/>
          <w:bCs/>
          <w:color w:val="002060"/>
          <w:sz w:val="28"/>
          <w:szCs w:val="28"/>
        </w:rPr>
        <w:t>大衛作王的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得勝</w:t>
      </w:r>
      <w:r w:rsidRPr="004633B3">
        <w:rPr>
          <w:rFonts w:ascii="DFKai-SB" w:eastAsia="DFKai-SB" w:hAnsi="DFKai-SB" w:hint="eastAsia"/>
          <w:bCs/>
          <w:color w:val="002060"/>
          <w:sz w:val="28"/>
          <w:szCs w:val="28"/>
        </w:rPr>
        <w:t>、失敗、苦難和恢復。</w:t>
      </w:r>
    </w:p>
    <w:p w:rsidR="0030281E" w:rsidRPr="00CC5BE8" w:rsidRDefault="0030281E" w:rsidP="0030281E">
      <w:pPr>
        <w:widowControl/>
        <w:tabs>
          <w:tab w:val="left" w:pos="810"/>
          <w:tab w:val="left" w:pos="907"/>
          <w:tab w:val="left" w:pos="1170"/>
          <w:tab w:val="left" w:pos="1350"/>
          <w:tab w:val="left" w:pos="10980"/>
        </w:tabs>
        <w:overflowPunct w:val="0"/>
        <w:autoSpaceDE w:val="0"/>
        <w:autoSpaceDN w:val="0"/>
        <w:adjustRightInd w:val="0"/>
        <w:ind w:left="2250" w:hanging="2250"/>
        <w:jc w:val="both"/>
        <w:rPr>
          <w:rFonts w:ascii="DFKai-SB" w:eastAsia="DFKai-SB" w:hAnsi="DFKai-SB"/>
          <w:bCs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sz w:val="28"/>
          <w:szCs w:val="28"/>
          <w:lang w:bidi="hi-IN"/>
        </w:rPr>
        <w:t>【</w:t>
      </w:r>
      <w:r w:rsidRPr="00CC5BE8">
        <w:rPr>
          <w:rFonts w:ascii="DFKai-SB" w:eastAsia="DFKai-SB" w:hAnsi="DFKai-SB" w:hint="eastAsia"/>
          <w:b/>
          <w:bCs/>
          <w:color w:val="002060"/>
          <w:sz w:val="28"/>
          <w:szCs w:val="28"/>
        </w:rPr>
        <w:t>主要人物</w:t>
      </w:r>
      <w:r w:rsidRPr="00CC5BE8">
        <w:rPr>
          <w:rFonts w:ascii="DFKai-SB" w:eastAsia="DFKai-SB" w:hAnsi="DFKai-SB" w:hint="eastAsia"/>
          <w:b/>
          <w:color w:val="002060"/>
          <w:sz w:val="28"/>
          <w:szCs w:val="28"/>
          <w:lang w:bidi="hi-IN"/>
        </w:rPr>
        <w:t>】</w:t>
      </w:r>
      <w:r w:rsidRPr="00CC5BE8">
        <w:rPr>
          <w:rFonts w:ascii="DFKai-SB" w:eastAsia="DFKai-SB" w:hAnsi="DFKai-SB"/>
          <w:bCs/>
          <w:color w:val="002060"/>
          <w:sz w:val="28"/>
          <w:szCs w:val="28"/>
        </w:rPr>
        <w:t>──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Pr="004633B3">
        <w:rPr>
          <w:rFonts w:ascii="DFKai-SB" w:eastAsia="DFKai-SB" w:hAnsi="DFKai-SB" w:hint="eastAsia"/>
          <w:bCs/>
          <w:color w:val="002060"/>
          <w:sz w:val="28"/>
          <w:szCs w:val="28"/>
        </w:rPr>
        <w:t>，還包括其他人物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約押、拔示巴、拿單、押沙龍、米非波設</w:t>
      </w:r>
      <w:r w:rsidRPr="004633B3">
        <w:rPr>
          <w:rFonts w:ascii="DFKai-SB" w:eastAsia="DFKai-SB" w:hAnsi="DFKai-SB" w:hint="eastAsia"/>
          <w:bCs/>
          <w:color w:val="002060"/>
          <w:sz w:val="28"/>
          <w:szCs w:val="28"/>
        </w:rPr>
        <w:t>等等。</w:t>
      </w:r>
    </w:p>
    <w:p w:rsidR="0030281E" w:rsidRPr="00CC5BE8" w:rsidRDefault="0030281E" w:rsidP="0030281E">
      <w:pPr>
        <w:widowControl/>
        <w:tabs>
          <w:tab w:val="left" w:pos="900"/>
          <w:tab w:val="left" w:pos="1170"/>
          <w:tab w:val="left" w:pos="10980"/>
        </w:tabs>
        <w:ind w:left="900" w:hanging="900"/>
        <w:rPr>
          <w:rFonts w:ascii="DFKai-SB" w:eastAsia="DFKai-SB" w:hAnsi="DFKai-SB"/>
          <w:b/>
          <w:color w:val="002060"/>
          <w:kern w:val="0"/>
          <w:sz w:val="28"/>
          <w:szCs w:val="28"/>
          <w:lang w:bidi="hi-IN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  <w:lang w:bidi="hi-IN"/>
        </w:rPr>
        <w:t>【本書重要性】</w:t>
      </w:r>
    </w:p>
    <w:p w:rsidR="0030281E" w:rsidRPr="0030281E" w:rsidRDefault="003A6DFA" w:rsidP="0030281E">
      <w:pPr>
        <w:widowControl/>
        <w:tabs>
          <w:tab w:val="left" w:pos="900"/>
          <w:tab w:val="left" w:pos="1170"/>
          <w:tab w:val="left" w:pos="10980"/>
        </w:tabs>
        <w:ind w:left="630" w:hanging="630"/>
        <w:contextualSpacing/>
        <w:rPr>
          <w:rFonts w:ascii="DFKai-SB" w:eastAsia="DFKai-SB" w:hAnsi="DFKai-SB"/>
          <w:bCs/>
          <w:color w:val="002060"/>
          <w:kern w:val="0"/>
          <w:sz w:val="28"/>
          <w:szCs w:val="28"/>
        </w:rPr>
      </w:pPr>
      <w:r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(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一</w:t>
      </w:r>
      <w:r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)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《撒母耳記下》在舊約歷史中是一本感人的傳記，其地位相當重要。本書記載大衛一生</w:t>
      </w:r>
      <w:r w:rsidR="0030281E" w:rsidRPr="0030281E">
        <w:rPr>
          <w:rFonts w:ascii="DFKai-SB" w:eastAsia="DFKai-SB" w:hAnsi="DFKai-SB" w:hint="eastAsia"/>
          <w:color w:val="002060"/>
          <w:sz w:val="28"/>
          <w:szCs w:val="28"/>
        </w:rPr>
        <w:t>得勝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、失敗、苦難和復興的經歷，我們可從中得到許多重要而且寶貴的教訓、安慰和幫助。縱觀大衛的生平，其中最感動我們的，就是他轉敗為勝的經過。因此，任何人若想要明白神在人身上作工的心意和法則，並了解大衛是如何成為一個「合神心意的人」，就必須讀本書。</w:t>
      </w:r>
    </w:p>
    <w:p w:rsidR="0030281E" w:rsidRPr="0030281E" w:rsidRDefault="003A6DFA" w:rsidP="0030281E">
      <w:pPr>
        <w:widowControl/>
        <w:tabs>
          <w:tab w:val="left" w:pos="900"/>
          <w:tab w:val="left" w:pos="1170"/>
          <w:tab w:val="left" w:pos="10980"/>
        </w:tabs>
        <w:ind w:left="630" w:hanging="630"/>
        <w:contextualSpacing/>
        <w:rPr>
          <w:rFonts w:ascii="DFKai-SB" w:eastAsia="DFKai-SB" w:hAnsi="DFKai-SB"/>
          <w:bCs/>
          <w:color w:val="002060"/>
          <w:kern w:val="0"/>
          <w:sz w:val="28"/>
          <w:szCs w:val="28"/>
        </w:rPr>
      </w:pPr>
      <w:r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(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二</w:t>
      </w:r>
      <w:r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)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《撒母耳記下》使我們認識:</w:t>
      </w:r>
    </w:p>
    <w:p w:rsidR="0030281E" w:rsidRPr="0030281E" w:rsidRDefault="0030281E" w:rsidP="0030281E">
      <w:pPr>
        <w:widowControl/>
        <w:numPr>
          <w:ilvl w:val="0"/>
          <w:numId w:val="6"/>
        </w:numPr>
        <w:tabs>
          <w:tab w:val="left" w:pos="900"/>
          <w:tab w:val="left" w:pos="1080"/>
          <w:tab w:val="left" w:pos="1170"/>
          <w:tab w:val="left" w:pos="10980"/>
        </w:tabs>
        <w:ind w:left="1080" w:hanging="450"/>
        <w:contextualSpacing/>
        <w:rPr>
          <w:rFonts w:ascii="DFKai-SB" w:eastAsia="DFKai-SB" w:hAnsi="DFKai-SB"/>
          <w:bCs/>
          <w:color w:val="002060"/>
          <w:kern w:val="0"/>
          <w:sz w:val="28"/>
          <w:szCs w:val="28"/>
        </w:rPr>
      </w:pP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神的公義必須追討罪</w:t>
      </w:r>
      <w:r w:rsidR="003A6DFA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(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民三十二23</w:t>
      </w:r>
      <w:r w:rsidR="003A6DFA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)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，</w:t>
      </w:r>
      <w:r w:rsidRPr="0030281E">
        <w:rPr>
          <w:rFonts w:ascii="DFKai-SB" w:eastAsia="DFKai-SB" w:hAnsi="DFKai-SB" w:hint="eastAsia"/>
          <w:color w:val="002060"/>
          <w:kern w:val="0"/>
          <w:sz w:val="28"/>
          <w:szCs w:val="28"/>
        </w:rPr>
        <w:t>因為神的寶座是立在公義的根基上。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掃羅的陣亡和亞瑪力少年的被殺</w:t>
      </w:r>
      <w:r w:rsidR="003A6DFA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(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撒下一10，</w:t>
      </w:r>
      <w:proofErr w:type="gramStart"/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16</w:t>
      </w:r>
      <w:r w:rsidR="003A6DFA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)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；</w:t>
      </w:r>
      <w:proofErr w:type="gramEnd"/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押尼珥的被殺</w:t>
      </w:r>
      <w:r w:rsidR="003A6DFA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(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撒下三7，27</w:t>
      </w:r>
      <w:r w:rsidR="003A6DFA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)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；大衛犯罪以後，家庭里的凶殺、兒子叛變、臣仆作亂</w:t>
      </w:r>
      <w:r w:rsidR="003A6DFA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(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撒下十二10</w:t>
      </w:r>
      <w:r w:rsidR="00EF2FC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～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15</w:t>
      </w:r>
      <w:r w:rsidR="003A6DFA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)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；國內三年的飢荒</w:t>
      </w:r>
      <w:r w:rsidR="003A6DFA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(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撒下二十一</w:t>
      </w:r>
      <w:r w:rsidR="003A6DFA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)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，民間三天的瘟疫</w:t>
      </w:r>
      <w:r w:rsidR="003A6DFA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(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撒下二十四</w:t>
      </w:r>
      <w:r w:rsidR="003A6DFA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)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。這些都是說明公義的神不能容忍罪，必須追討。</w:t>
      </w:r>
    </w:p>
    <w:p w:rsidR="0030281E" w:rsidRPr="0030281E" w:rsidRDefault="0030281E" w:rsidP="0030281E">
      <w:pPr>
        <w:widowControl/>
        <w:numPr>
          <w:ilvl w:val="0"/>
          <w:numId w:val="6"/>
        </w:numPr>
        <w:tabs>
          <w:tab w:val="left" w:pos="900"/>
          <w:tab w:val="left" w:pos="1080"/>
          <w:tab w:val="left" w:pos="1170"/>
          <w:tab w:val="left" w:pos="10980"/>
        </w:tabs>
        <w:ind w:left="1080" w:hanging="450"/>
        <w:contextualSpacing/>
        <w:rPr>
          <w:rFonts w:ascii="DFKai-SB" w:eastAsia="DFKai-SB" w:hAnsi="DFKai-SB"/>
          <w:bCs/>
          <w:color w:val="002060"/>
          <w:kern w:val="0"/>
          <w:sz w:val="28"/>
          <w:szCs w:val="28"/>
        </w:rPr>
      </w:pP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神有恩典和慈愛</w:t>
      </w:r>
      <w:r w:rsidR="003A6DFA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(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詩三十5</w:t>
      </w:r>
      <w:r w:rsidR="003A6DFA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)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，只要人真心悔改之後，仍能得到洁淨和赦免；當然應得的刑罰是不能免去的</w:t>
      </w:r>
      <w:r w:rsidR="003A6DFA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(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撒下十二13</w:t>
      </w:r>
      <w:r w:rsidR="003A6DFA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)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。</w:t>
      </w:r>
    </w:p>
    <w:p w:rsidR="0030281E" w:rsidRPr="0030281E" w:rsidRDefault="0030281E" w:rsidP="0030281E">
      <w:pPr>
        <w:widowControl/>
        <w:tabs>
          <w:tab w:val="left" w:pos="900"/>
          <w:tab w:val="left" w:pos="1080"/>
          <w:tab w:val="left" w:pos="1170"/>
          <w:tab w:val="left" w:pos="10980"/>
        </w:tabs>
        <w:ind w:left="1080" w:hanging="450"/>
        <w:contextualSpacing/>
        <w:rPr>
          <w:rFonts w:ascii="DFKai-SB" w:eastAsia="DFKai-SB" w:hAnsi="DFKai-SB"/>
          <w:bCs/>
          <w:color w:val="002060"/>
          <w:kern w:val="0"/>
          <w:sz w:val="28"/>
          <w:szCs w:val="28"/>
        </w:rPr>
      </w:pP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因此，任何人若想要明白神公義的</w:t>
      </w:r>
      <w:r w:rsidRPr="0030281E">
        <w:rPr>
          <w:rFonts w:ascii="DFKai-SB" w:eastAsia="DFKai-SB" w:hAnsi="DFKai-SB" w:hint="eastAsia"/>
          <w:color w:val="002060"/>
          <w:sz w:val="28"/>
          <w:szCs w:val="28"/>
        </w:rPr>
        <w:t>審判中仍有憐憫</w:t>
      </w:r>
      <w:r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和恩典，就必須讀本書。</w:t>
      </w:r>
    </w:p>
    <w:p w:rsidR="0030281E" w:rsidRDefault="003A6DFA" w:rsidP="0030281E">
      <w:pPr>
        <w:widowControl/>
        <w:tabs>
          <w:tab w:val="left" w:pos="900"/>
          <w:tab w:val="left" w:pos="1170"/>
          <w:tab w:val="left" w:pos="10980"/>
        </w:tabs>
        <w:ind w:left="630" w:hanging="630"/>
        <w:contextualSpacing/>
        <w:rPr>
          <w:rFonts w:ascii="DFKai-SB" w:eastAsia="DFKai-SB" w:hAnsi="DFKai-SB"/>
          <w:bCs/>
          <w:color w:val="002060"/>
          <w:kern w:val="0"/>
          <w:sz w:val="28"/>
          <w:szCs w:val="28"/>
        </w:rPr>
      </w:pPr>
      <w:r>
        <w:rPr>
          <w:rFonts w:ascii="DFKai-SB" w:eastAsia="DFKai-SB" w:hAnsi="DFKai-SB"/>
          <w:bCs/>
          <w:color w:val="002060"/>
          <w:kern w:val="0"/>
          <w:sz w:val="28"/>
          <w:szCs w:val="28"/>
        </w:rPr>
        <w:t>(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三</w:t>
      </w:r>
      <w:r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)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大衛</w:t>
      </w:r>
      <w:r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(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意親愛的</w:t>
      </w:r>
      <w:r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)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是基督的預表，如牧者</w:t>
      </w:r>
      <w:r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(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撒下五2；撒上十七34</w:t>
      </w:r>
      <w:r w:rsidR="00EF2FC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～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35；約十11</w:t>
      </w:r>
      <w:r w:rsidR="00EF2FC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～</w:t>
      </w:r>
      <w:proofErr w:type="gramStart"/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15</w:t>
      </w:r>
      <w:r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)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，</w:t>
      </w:r>
      <w:proofErr w:type="gramEnd"/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受膏的君王</w:t>
      </w:r>
      <w:r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(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撒下二4；五3；路一33；徒四26</w:t>
      </w:r>
      <w:r w:rsidR="00EF2FC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～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27</w:t>
      </w:r>
      <w:r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)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，得勝的主</w:t>
      </w:r>
      <w:r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(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撒下五7，10，而林前十五57，約十六33</w:t>
      </w:r>
      <w:r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)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，再者大衛的國度，亦為基督國度之預表</w:t>
      </w:r>
      <w:r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(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撒下七13，16；路一32，33；西一13</w:t>
      </w:r>
      <w:r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)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。因此，任何人若想要明白有一位比大衛更大，就是我們的主耶穌；而領會</w:t>
      </w:r>
      <w:r w:rsidR="0030281E" w:rsidRPr="0030281E">
        <w:rPr>
          <w:rFonts w:ascii="DFKai-SB" w:eastAsia="DFKai-SB" w:hAnsi="DFKai-SB" w:hint="eastAsia"/>
          <w:color w:val="002060"/>
          <w:kern w:val="0"/>
          <w:sz w:val="28"/>
          <w:szCs w:val="28"/>
        </w:rPr>
        <w:t>祂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是大衛的後裔，又是大衛的主</w:t>
      </w:r>
      <w:r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(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太二十二45</w:t>
      </w:r>
      <w:r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)</w:t>
      </w:r>
      <w:r w:rsidR="0030281E" w:rsidRPr="0030281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 xml:space="preserve"> ，就必須讀本書。</w:t>
      </w:r>
    </w:p>
    <w:p w:rsidR="0030281E" w:rsidRPr="00855613" w:rsidRDefault="0030281E" w:rsidP="0030281E">
      <w:pPr>
        <w:widowControl/>
        <w:numPr>
          <w:ilvl w:val="0"/>
          <w:numId w:val="7"/>
        </w:numPr>
        <w:tabs>
          <w:tab w:val="left" w:pos="1170"/>
          <w:tab w:val="left" w:pos="10980"/>
        </w:tabs>
        <w:ind w:left="450" w:hanging="450"/>
        <w:contextualSpacing/>
        <w:textAlignment w:val="top"/>
        <w:rPr>
          <w:rFonts w:ascii="DFKai-SB" w:eastAsia="DFKai-SB" w:hAnsi="DFKai-SB"/>
          <w:b/>
          <w:bCs/>
          <w:color w:val="C00000"/>
          <w:kern w:val="0"/>
          <w:sz w:val="28"/>
          <w:szCs w:val="28"/>
        </w:rPr>
      </w:pPr>
      <w:r w:rsidRPr="00855613">
        <w:rPr>
          <w:rFonts w:ascii="DFKai-SB" w:eastAsia="DFKai-SB" w:hAnsi="DFKai-SB" w:hint="eastAsia"/>
          <w:b/>
          <w:bCs/>
          <w:color w:val="C00000"/>
          <w:kern w:val="0"/>
          <w:sz w:val="28"/>
          <w:szCs w:val="28"/>
        </w:rPr>
        <w:t>「大衛王是這卷書的大人物。當他行在主的光中，就是彌賽亞王豐富的預表。本書上半部記錄大衛的勝利，還有他的信心生活和所遇到的衝突；下半部記載他因榮華富貴而被引誘離開正路，打開了自大自為的大門，結果招致失敗。」──威廉斯</w:t>
      </w:r>
    </w:p>
    <w:p w:rsidR="00855613" w:rsidRPr="00855613" w:rsidRDefault="0030281E" w:rsidP="00C37701">
      <w:pPr>
        <w:widowControl/>
        <w:numPr>
          <w:ilvl w:val="0"/>
          <w:numId w:val="7"/>
        </w:numPr>
        <w:tabs>
          <w:tab w:val="left" w:pos="1170"/>
          <w:tab w:val="left" w:pos="10980"/>
        </w:tabs>
        <w:ind w:left="360"/>
        <w:contextualSpacing/>
        <w:textAlignment w:val="top"/>
        <w:rPr>
          <w:rFonts w:ascii="DFKai-SB" w:eastAsia="DFKai-SB" w:hAnsi="DFKai-SB"/>
          <w:b/>
          <w:bCs/>
          <w:color w:val="C00000"/>
          <w:kern w:val="0"/>
          <w:sz w:val="28"/>
          <w:szCs w:val="28"/>
        </w:rPr>
      </w:pPr>
      <w:r w:rsidRPr="00855613">
        <w:rPr>
          <w:rFonts w:ascii="DFKai-SB" w:eastAsia="DFKai-SB" w:hAnsi="DFKai-SB" w:hint="eastAsia"/>
          <w:b/>
          <w:bCs/>
          <w:color w:val="C00000"/>
          <w:kern w:val="0"/>
          <w:sz w:val="28"/>
          <w:szCs w:val="28"/>
        </w:rPr>
        <w:t xml:space="preserve">「本書記載大衛王時代的歷史：大衛的成功，以色列的興盛，屬靈的恢復，以及大衛犯罪所引起的家庭悲劇及國家災難。這些記載，一方面給我們作為生活模範，另一方面給我們引為前車之鑒。」──馬太亨利 </w:t>
      </w:r>
    </w:p>
    <w:p w:rsidR="00855613" w:rsidRPr="00855613" w:rsidRDefault="00855613" w:rsidP="00C37701">
      <w:pPr>
        <w:widowControl/>
        <w:numPr>
          <w:ilvl w:val="0"/>
          <w:numId w:val="7"/>
        </w:numPr>
        <w:tabs>
          <w:tab w:val="left" w:pos="1170"/>
          <w:tab w:val="left" w:pos="10980"/>
        </w:tabs>
        <w:ind w:left="360"/>
        <w:contextualSpacing/>
        <w:textAlignment w:val="top"/>
        <w:rPr>
          <w:rFonts w:ascii="DFKai-SB" w:eastAsia="DFKai-SB" w:hAnsi="DFKai-SB"/>
          <w:b/>
          <w:bCs/>
          <w:color w:val="C00000"/>
          <w:kern w:val="0"/>
          <w:sz w:val="28"/>
          <w:szCs w:val="28"/>
        </w:rPr>
      </w:pPr>
      <w:r w:rsidRPr="00855613">
        <w:rPr>
          <w:rFonts w:ascii="DFKai-SB" w:eastAsia="DFKai-SB" w:hAnsi="DFKai-SB" w:hint="eastAsia"/>
          <w:b/>
          <w:bCs/>
          <w:color w:val="C00000"/>
          <w:kern w:val="0"/>
          <w:sz w:val="28"/>
          <w:szCs w:val="28"/>
        </w:rPr>
        <w:t>「彌賽亞國度的理念首次在大衛建立的王國裡具體化；撇開他犯的罪不談，大衛自己就是那位將要到來的彌賽亞的光輝預表。大衛的言談，在歷史和詩篇裡，我們都可以看到：神在基督裡對祂位格和計畫的啟示，有很大的發展。」──史考基</w:t>
      </w:r>
    </w:p>
    <w:p w:rsidR="0030281E" w:rsidRPr="00855613" w:rsidRDefault="00855613" w:rsidP="00C37701">
      <w:pPr>
        <w:widowControl/>
        <w:numPr>
          <w:ilvl w:val="0"/>
          <w:numId w:val="7"/>
        </w:numPr>
        <w:tabs>
          <w:tab w:val="left" w:pos="1170"/>
          <w:tab w:val="left" w:pos="10980"/>
        </w:tabs>
        <w:ind w:left="360"/>
        <w:contextualSpacing/>
        <w:textAlignment w:val="top"/>
        <w:rPr>
          <w:rFonts w:ascii="DFKai-SB" w:eastAsia="DFKai-SB" w:hAnsi="DFKai-SB"/>
          <w:b/>
          <w:bCs/>
          <w:color w:val="C00000"/>
          <w:kern w:val="0"/>
          <w:sz w:val="28"/>
          <w:szCs w:val="28"/>
        </w:rPr>
      </w:pPr>
      <w:r w:rsidRPr="00855613">
        <w:rPr>
          <w:rFonts w:ascii="DFKai-SB" w:eastAsia="DFKai-SB" w:hAnsi="DFKai-SB" w:hint="eastAsia"/>
          <w:b/>
          <w:bCs/>
          <w:color w:val="C00000"/>
          <w:kern w:val="0"/>
          <w:sz w:val="28"/>
          <w:szCs w:val="28"/>
        </w:rPr>
        <w:t>「我們要以大衛一生事蹟來衡量，不能以點蓋全。」──巴斯德</w:t>
      </w:r>
      <w:r w:rsidR="0030281E" w:rsidRPr="00855613">
        <w:rPr>
          <w:rFonts w:ascii="DFKai-SB" w:eastAsia="DFKai-SB" w:hAnsi="DFKai-SB" w:hint="eastAsia"/>
          <w:b/>
          <w:bCs/>
          <w:color w:val="C00000"/>
          <w:kern w:val="0"/>
          <w:sz w:val="28"/>
          <w:szCs w:val="28"/>
        </w:rPr>
        <w:t xml:space="preserve"> </w:t>
      </w:r>
    </w:p>
    <w:p w:rsidR="0030281E" w:rsidRPr="00CC1423" w:rsidRDefault="0030281E" w:rsidP="00CC1423">
      <w:pPr>
        <w:widowControl/>
        <w:jc w:val="center"/>
        <w:rPr>
          <w:rFonts w:ascii="DFKai-SB" w:eastAsia="DFKai-SB" w:hAnsi="DFKai-SB"/>
          <w:b/>
          <w:bCs/>
          <w:color w:val="C00000"/>
          <w:kern w:val="0"/>
          <w:sz w:val="28"/>
          <w:szCs w:val="28"/>
        </w:rPr>
      </w:pPr>
      <w:r w:rsidRPr="00CC1423"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9月2</w:t>
      </w:r>
      <w:r w:rsidR="0023317F" w:rsidRPr="00CC1423">
        <w:rPr>
          <w:rFonts w:ascii="DFKai-SB" w:eastAsia="DFKai-SB" w:hAnsi="DFKai-SB"/>
          <w:b/>
          <w:color w:val="0000FF"/>
          <w:kern w:val="0"/>
          <w:sz w:val="28"/>
          <w:szCs w:val="28"/>
        </w:rPr>
        <w:t>2</w:t>
      </w:r>
      <w:r w:rsidRPr="00CC1423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30281E" w:rsidRPr="00CC5BE8" w:rsidRDefault="0030281E" w:rsidP="00CC14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 w:rsidR="0023317F"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一章</w:t>
      </w:r>
    </w:p>
    <w:p w:rsidR="0030281E" w:rsidRPr="00CC5BE8" w:rsidRDefault="0030281E" w:rsidP="00CC14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D16142" w:rsidRPr="00D16142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大衛作哀歌</w:t>
      </w:r>
    </w:p>
    <w:p w:rsidR="008C0561" w:rsidRPr="00292258" w:rsidRDefault="0030281E" w:rsidP="00292258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一章記載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D16142" w:rsidRPr="00B9333E">
        <w:rPr>
          <w:rFonts w:ascii="DFKai-SB" w:eastAsia="DFKai-SB" w:hAnsi="DFKai-SB" w:hint="eastAsia"/>
          <w:color w:val="002060"/>
          <w:sz w:val="28"/>
          <w:szCs w:val="28"/>
        </w:rPr>
        <w:t>大衛聞掃羅被殺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1</w:t>
      </w:r>
      <w:r w:rsidR="00EF2FCE">
        <w:rPr>
          <w:rFonts w:ascii="DFKai-SB" w:eastAsia="DFKai-SB" w:hAnsi="DFKai-SB" w:hint="eastAsia"/>
          <w:color w:val="002060"/>
          <w:kern w:val="0"/>
          <w:sz w:val="28"/>
          <w:szCs w:val="28"/>
        </w:rPr>
        <w:t>～</w:t>
      </w:r>
      <w:r w:rsidR="00D16142">
        <w:rPr>
          <w:rFonts w:ascii="DFKai-SB" w:eastAsia="DFKai-SB" w:hAnsi="DFKai-SB" w:hint="eastAsia"/>
          <w:color w:val="002060"/>
          <w:kern w:val="0"/>
          <w:sz w:val="28"/>
          <w:szCs w:val="28"/>
        </w:rPr>
        <w:t>1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6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D16142" w:rsidRPr="00B9333E">
        <w:rPr>
          <w:rFonts w:ascii="DFKai-SB" w:eastAsia="DFKai-SB" w:hAnsi="DFKai-SB" w:hint="eastAsia"/>
          <w:color w:val="002060"/>
          <w:sz w:val="28"/>
          <w:szCs w:val="28"/>
        </w:rPr>
        <w:t>大衛作弓歌哀悼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D16142" w:rsidRPr="00B9333E">
        <w:rPr>
          <w:rFonts w:ascii="DFKai-SB" w:eastAsia="DFKai-SB" w:hAnsi="DFKai-SB" w:hint="eastAsia"/>
          <w:color w:val="002060"/>
          <w:sz w:val="28"/>
          <w:szCs w:val="28"/>
        </w:rPr>
        <w:t>17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A8598A">
        <w:rPr>
          <w:rFonts w:ascii="DFKai-SB" w:eastAsia="DFKai-SB" w:hAnsi="DFKai-SB" w:hint="eastAsia"/>
          <w:color w:val="002060"/>
          <w:sz w:val="28"/>
          <w:szCs w:val="28"/>
        </w:rPr>
        <w:t>27</w:t>
      </w:r>
      <w:r w:rsidR="00D16142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254D54" w:rsidRPr="00254D54">
        <w:rPr>
          <w:rFonts w:ascii="DFKai-SB" w:eastAsia="DFKai-SB" w:hAnsi="DFKai-SB" w:hint="eastAsia"/>
          <w:color w:val="002060"/>
          <w:sz w:val="28"/>
          <w:szCs w:val="28"/>
        </w:rPr>
        <w:t>本章的事件是</w:t>
      </w:r>
      <w:r w:rsidR="00913C33" w:rsidRPr="00254D54">
        <w:rPr>
          <w:rFonts w:ascii="DFKai-SB" w:eastAsia="DFKai-SB" w:hAnsi="DFKai-SB" w:hint="eastAsia"/>
          <w:color w:val="002060"/>
          <w:sz w:val="28"/>
          <w:szCs w:val="28"/>
        </w:rPr>
        <w:t>《撒母耳記上》</w:t>
      </w:r>
      <w:r w:rsidR="00301BD8" w:rsidRPr="00301BD8">
        <w:rPr>
          <w:rFonts w:ascii="DFKai-SB" w:eastAsia="DFKai-SB" w:hAnsi="DFKai-SB" w:hint="eastAsia"/>
          <w:color w:val="002060"/>
          <w:sz w:val="28"/>
          <w:szCs w:val="28"/>
        </w:rPr>
        <w:t>掃羅</w:t>
      </w:r>
      <w:r w:rsidR="00B65607" w:rsidRPr="008C0561">
        <w:rPr>
          <w:rFonts w:ascii="DFKai-SB" w:eastAsia="DFKai-SB" w:hAnsi="DFKai-SB" w:hint="eastAsia"/>
          <w:color w:val="002060"/>
          <w:sz w:val="28"/>
          <w:szCs w:val="28"/>
        </w:rPr>
        <w:t>和約拿單</w:t>
      </w:r>
      <w:r w:rsidR="00913C33" w:rsidRPr="00913C33">
        <w:rPr>
          <w:rFonts w:ascii="DFKai-SB" w:eastAsia="DFKai-SB" w:hAnsi="DFKai-SB" w:hint="eastAsia"/>
          <w:color w:val="002060"/>
          <w:sz w:val="28"/>
          <w:szCs w:val="28"/>
        </w:rPr>
        <w:t>戰敗</w:t>
      </w:r>
      <w:r w:rsidR="00301BD8" w:rsidRPr="00301BD8">
        <w:rPr>
          <w:rFonts w:ascii="DFKai-SB" w:eastAsia="DFKai-SB" w:hAnsi="DFKai-SB" w:hint="eastAsia"/>
          <w:color w:val="002060"/>
          <w:sz w:val="28"/>
          <w:szCs w:val="28"/>
        </w:rPr>
        <w:t>之死</w:t>
      </w:r>
      <w:r w:rsidR="00254D54" w:rsidRPr="00254D54">
        <w:rPr>
          <w:rFonts w:ascii="DFKai-SB" w:eastAsia="DFKai-SB" w:hAnsi="DFKai-SB" w:hint="eastAsia"/>
          <w:color w:val="002060"/>
          <w:sz w:val="28"/>
          <w:szCs w:val="28"/>
        </w:rPr>
        <w:t>的繼續</w:t>
      </w:r>
      <w:r w:rsidR="00B65607" w:rsidRPr="00254D54">
        <w:rPr>
          <w:rFonts w:ascii="DFKai-SB" w:eastAsia="DFKai-SB" w:hAnsi="DFKai-SB" w:hint="eastAsia"/>
          <w:color w:val="002060"/>
          <w:kern w:val="0"/>
          <w:sz w:val="28"/>
          <w:szCs w:val="28"/>
        </w:rPr>
        <w:t>，而</w:t>
      </w:r>
      <w:r w:rsidR="00254D54"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="00254D54" w:rsidRPr="008C0561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292258" w:rsidRPr="0023317F">
        <w:rPr>
          <w:rFonts w:ascii="DFKai-SB" w:eastAsia="DFKai-SB" w:hAnsi="DFKai-SB" w:hint="eastAsia"/>
          <w:color w:val="002060"/>
          <w:kern w:val="0"/>
          <w:sz w:val="28"/>
          <w:szCs w:val="28"/>
        </w:rPr>
        <w:t>為</w:t>
      </w:r>
      <w:r w:rsidR="00292258" w:rsidRPr="00B9333E">
        <w:rPr>
          <w:rFonts w:ascii="DFKai-SB" w:eastAsia="DFKai-SB" w:hAnsi="DFKai-SB" w:hint="eastAsia"/>
          <w:color w:val="002060"/>
          <w:sz w:val="28"/>
          <w:szCs w:val="28"/>
        </w:rPr>
        <w:t>他們</w:t>
      </w:r>
      <w:r w:rsidR="00292258" w:rsidRPr="0023317F">
        <w:rPr>
          <w:rFonts w:ascii="DFKai-SB" w:eastAsia="DFKai-SB" w:hAnsi="DFKai-SB" w:hint="eastAsia"/>
          <w:color w:val="002060"/>
          <w:kern w:val="0"/>
          <w:sz w:val="28"/>
          <w:szCs w:val="28"/>
        </w:rPr>
        <w:t>舉哀</w:t>
      </w:r>
      <w:r w:rsidR="00292258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292258">
        <w:rPr>
          <w:rFonts w:ascii="DFKai-SB" w:eastAsia="DFKai-SB" w:hAnsi="DFKai-SB" w:hint="eastAsia"/>
          <w:color w:val="002060"/>
          <w:sz w:val="28"/>
          <w:szCs w:val="28"/>
        </w:rPr>
        <w:t>並</w:t>
      </w:r>
      <w:r w:rsidR="00913C33" w:rsidRPr="00B9333E">
        <w:rPr>
          <w:rFonts w:ascii="DFKai-SB" w:eastAsia="DFKai-SB" w:hAnsi="DFKai-SB" w:hint="eastAsia"/>
          <w:color w:val="002060"/>
          <w:sz w:val="28"/>
          <w:szCs w:val="28"/>
        </w:rPr>
        <w:t>作了</w:t>
      </w:r>
      <w:r w:rsidR="00254D54" w:rsidRPr="008C0561">
        <w:rPr>
          <w:rFonts w:ascii="DFKai-SB" w:eastAsia="DFKai-SB" w:hAnsi="DFKai-SB" w:hint="eastAsia"/>
          <w:color w:val="002060"/>
          <w:sz w:val="28"/>
          <w:szCs w:val="28"/>
        </w:rPr>
        <w:t>輓歌</w:t>
      </w:r>
      <w:r w:rsidR="00254D54" w:rsidRPr="00B9333E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23317F" w:rsidRPr="004633B3" w:rsidRDefault="0030281E" w:rsidP="0023317F">
      <w:pPr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00FF"/>
          <w:kern w:val="0"/>
          <w:sz w:val="28"/>
          <w:szCs w:val="28"/>
        </w:rPr>
        <w:t>鑰節</w:t>
      </w:r>
      <w:r w:rsidRPr="00CC5BE8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：</w:t>
      </w:r>
      <w:r w:rsidR="0023317F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鑰節：【撒下一17】「大衛作哀歌，吊掃羅和他兒子約拿單。」</w:t>
      </w:r>
    </w:p>
    <w:p w:rsidR="00683A17" w:rsidRDefault="00683A17" w:rsidP="00B65607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="00254D54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本章記載</w:t>
      </w:r>
      <w:r w:rsidR="00254D54" w:rsidRPr="008C0561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B65607" w:rsidRPr="00254D54">
        <w:rPr>
          <w:rFonts w:ascii="DFKai-SB" w:eastAsia="DFKai-SB" w:hAnsi="DFKai-SB" w:hint="eastAsia"/>
          <w:color w:val="002060"/>
          <w:sz w:val="28"/>
          <w:szCs w:val="28"/>
        </w:rPr>
        <w:t>得</w:t>
      </w:r>
      <w:r w:rsidR="00E41091" w:rsidRPr="00E41091">
        <w:rPr>
          <w:rFonts w:ascii="DFKai-SB" w:eastAsia="DFKai-SB" w:hAnsi="DFKai-SB" w:hint="eastAsia"/>
          <w:color w:val="002060"/>
          <w:sz w:val="28"/>
          <w:szCs w:val="28"/>
        </w:rPr>
        <w:t>知</w:t>
      </w:r>
      <w:r w:rsidR="00D16142" w:rsidRPr="00B9333E">
        <w:rPr>
          <w:rFonts w:ascii="DFKai-SB" w:eastAsia="DFKai-SB" w:hAnsi="DFKai-SB" w:hint="eastAsia"/>
          <w:color w:val="002060"/>
          <w:sz w:val="28"/>
          <w:szCs w:val="28"/>
        </w:rPr>
        <w:t>掃羅</w:t>
      </w:r>
      <w:r w:rsidR="00254D54" w:rsidRPr="008C0561">
        <w:rPr>
          <w:rFonts w:ascii="DFKai-SB" w:eastAsia="DFKai-SB" w:hAnsi="DFKai-SB" w:hint="eastAsia"/>
          <w:color w:val="002060"/>
          <w:sz w:val="28"/>
          <w:szCs w:val="28"/>
        </w:rPr>
        <w:t>和約拿單</w:t>
      </w:r>
      <w:r w:rsidR="00D16142" w:rsidRPr="00B9333E">
        <w:rPr>
          <w:rFonts w:ascii="DFKai-SB" w:eastAsia="DFKai-SB" w:hAnsi="DFKai-SB" w:hint="eastAsia"/>
          <w:color w:val="002060"/>
          <w:sz w:val="28"/>
          <w:szCs w:val="28"/>
        </w:rPr>
        <w:t>被殺</w:t>
      </w:r>
      <w:r w:rsidR="00BC1542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之後，</w:t>
      </w:r>
      <w:r w:rsidR="00D16142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</w:t>
      </w:r>
      <w:r w:rsidR="00D16142" w:rsidRPr="00B9333E">
        <w:rPr>
          <w:rFonts w:ascii="DFKai-SB" w:eastAsia="DFKai-SB" w:hAnsi="DFKai-SB" w:hint="eastAsia"/>
          <w:color w:val="002060"/>
          <w:sz w:val="28"/>
          <w:szCs w:val="28"/>
        </w:rPr>
        <w:t>撕裂衣服、悲哀、哭號、禁食</w:t>
      </w:r>
      <w:r w:rsidR="00254D54" w:rsidRPr="00B9333E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B65607" w:rsidRPr="00B65607">
        <w:rPr>
          <w:rFonts w:ascii="DFKai-SB" w:eastAsia="DFKai-SB" w:hAnsi="DFKai-SB" w:hint="eastAsia"/>
          <w:color w:val="002060"/>
          <w:sz w:val="28"/>
          <w:szCs w:val="28"/>
        </w:rPr>
        <w:t>報信的</w:t>
      </w:r>
      <w:r w:rsidR="00D16142" w:rsidRPr="00B9333E">
        <w:rPr>
          <w:rFonts w:ascii="DFKai-SB" w:eastAsia="DFKai-SB" w:hAnsi="DFKai-SB" w:hint="eastAsia"/>
          <w:color w:val="002060"/>
          <w:sz w:val="28"/>
          <w:szCs w:val="28"/>
        </w:rPr>
        <w:t>亞瑪力少年人撒謊</w:t>
      </w:r>
      <w:r w:rsidR="008C0561" w:rsidRPr="008C0561">
        <w:rPr>
          <w:rFonts w:ascii="DFKai-SB" w:eastAsia="DFKai-SB" w:hAnsi="DFKai-SB" w:hint="eastAsia"/>
          <w:color w:val="002060"/>
          <w:sz w:val="28"/>
          <w:szCs w:val="28"/>
        </w:rPr>
        <w:t>，自稱殺死掃羅，結果</w:t>
      </w:r>
      <w:r w:rsidR="00D16142" w:rsidRPr="00B9333E">
        <w:rPr>
          <w:rFonts w:ascii="DFKai-SB" w:eastAsia="DFKai-SB" w:hAnsi="DFKai-SB" w:hint="eastAsia"/>
          <w:color w:val="002060"/>
          <w:sz w:val="28"/>
          <w:szCs w:val="28"/>
        </w:rPr>
        <w:t>被</w:t>
      </w:r>
      <w:r w:rsidR="00B65607" w:rsidRPr="008C0561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B65607" w:rsidRPr="00B65607">
        <w:rPr>
          <w:rFonts w:ascii="DFKai-SB" w:eastAsia="DFKai-SB" w:hAnsi="DFKai-SB" w:hint="eastAsia"/>
          <w:color w:val="002060"/>
          <w:sz w:val="28"/>
          <w:szCs w:val="28"/>
        </w:rPr>
        <w:t>處決了</w:t>
      </w:r>
      <w:r w:rsidR="00B65607" w:rsidRPr="008C0561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B65607" w:rsidRPr="00B9333E">
        <w:rPr>
          <w:rFonts w:ascii="DFKai-SB" w:eastAsia="DFKai-SB" w:hAnsi="DFKai-SB" w:hint="eastAsia"/>
          <w:color w:val="002060"/>
          <w:sz w:val="28"/>
          <w:szCs w:val="28"/>
        </w:rPr>
        <w:t>因</w:t>
      </w:r>
      <w:r w:rsidR="00B65607" w:rsidRPr="00B65607">
        <w:rPr>
          <w:rFonts w:ascii="DFKai-SB" w:eastAsia="DFKai-SB" w:hAnsi="DFKai-SB" w:hint="eastAsia"/>
          <w:color w:val="002060"/>
          <w:sz w:val="28"/>
          <w:szCs w:val="28"/>
        </w:rPr>
        <w:t>他殺了耶和華的受膏者。</w:t>
      </w:r>
      <w:r w:rsidR="00D16142"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="00D16142" w:rsidRPr="00D16142">
        <w:rPr>
          <w:rFonts w:ascii="DFKai-SB" w:eastAsia="DFKai-SB" w:hAnsi="DFKai-SB" w:hint="eastAsia"/>
          <w:color w:val="002060"/>
          <w:sz w:val="28"/>
          <w:szCs w:val="28"/>
        </w:rPr>
        <w:t>大衛作哀歌</w:t>
      </w:r>
      <w:r w:rsidR="00D16142" w:rsidRPr="00B9333E">
        <w:rPr>
          <w:rFonts w:ascii="DFKai-SB" w:eastAsia="DFKai-SB" w:hAnsi="DFKai-SB" w:hint="eastAsia"/>
          <w:color w:val="002060"/>
          <w:sz w:val="28"/>
          <w:szCs w:val="28"/>
        </w:rPr>
        <w:t>，稱讚掃羅和約拿單的英勇。</w:t>
      </w:r>
    </w:p>
    <w:p w:rsidR="00D16142" w:rsidRDefault="00683A17" w:rsidP="00E41091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本章我們看見</w:t>
      </w:r>
      <w:r w:rsidR="00913C33" w:rsidRPr="00B9333E">
        <w:rPr>
          <w:rFonts w:ascii="DFKai-SB" w:eastAsia="DFKai-SB" w:hAnsi="DFKai-SB" w:hint="eastAsia"/>
          <w:color w:val="002060"/>
          <w:sz w:val="28"/>
          <w:szCs w:val="28"/>
        </w:rPr>
        <w:t>在</w:t>
      </w:r>
      <w:r w:rsidR="00B65607" w:rsidRPr="00B9333E">
        <w:rPr>
          <w:rFonts w:ascii="DFKai-SB" w:eastAsia="DFKai-SB" w:hAnsi="DFKai-SB" w:hint="eastAsia"/>
          <w:color w:val="002060"/>
          <w:sz w:val="28"/>
          <w:szCs w:val="28"/>
        </w:rPr>
        <w:t>這首</w:t>
      </w:r>
      <w:r w:rsidR="000C1966" w:rsidRPr="00B9333E">
        <w:rPr>
          <w:rFonts w:ascii="DFKai-SB" w:eastAsia="DFKai-SB" w:hAnsi="DFKai-SB" w:hint="eastAsia"/>
          <w:color w:val="002060"/>
          <w:sz w:val="28"/>
          <w:szCs w:val="28"/>
        </w:rPr>
        <w:t>真摰感人</w:t>
      </w:r>
      <w:r w:rsidR="000C1966" w:rsidRPr="00292258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哀歌中，</w:t>
      </w:r>
      <w:r w:rsidR="00913C33" w:rsidRPr="00B9333E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292258" w:rsidRPr="00292258">
        <w:rPr>
          <w:rFonts w:ascii="DFKai-SB" w:eastAsia="DFKai-SB" w:hAnsi="DFKai-SB" w:hint="eastAsia"/>
          <w:color w:val="002060"/>
          <w:sz w:val="28"/>
          <w:szCs w:val="28"/>
        </w:rPr>
        <w:t>對</w:t>
      </w:r>
      <w:r w:rsidR="00E41091" w:rsidRPr="00E41091">
        <w:rPr>
          <w:rFonts w:ascii="DFKai-SB" w:eastAsia="DFKai-SB" w:hAnsi="DFKai-SB" w:hint="eastAsia"/>
          <w:color w:val="002060"/>
          <w:sz w:val="28"/>
          <w:szCs w:val="28"/>
        </w:rPr>
        <w:t>神所膏立的</w:t>
      </w:r>
      <w:r w:rsidR="00292258" w:rsidRPr="00292258">
        <w:rPr>
          <w:rFonts w:ascii="DFKai-SB" w:eastAsia="DFKai-SB" w:hAnsi="DFKai-SB" w:hint="eastAsia"/>
          <w:color w:val="002060"/>
          <w:sz w:val="28"/>
          <w:szCs w:val="28"/>
        </w:rPr>
        <w:t>掃羅</w:t>
      </w:r>
      <w:r w:rsidR="00301BD8" w:rsidRPr="00301BD8">
        <w:rPr>
          <w:rFonts w:ascii="DFKai-SB" w:eastAsia="DFKai-SB" w:hAnsi="DFKai-SB" w:hint="eastAsia"/>
          <w:color w:val="002060"/>
          <w:sz w:val="28"/>
          <w:szCs w:val="28"/>
        </w:rPr>
        <w:t>表達</w:t>
      </w:r>
      <w:r w:rsidR="00292258" w:rsidRPr="00292258">
        <w:rPr>
          <w:rFonts w:ascii="DFKai-SB" w:eastAsia="DFKai-SB" w:hAnsi="DFKai-SB" w:hint="eastAsia"/>
          <w:color w:val="002060"/>
          <w:sz w:val="28"/>
          <w:szCs w:val="28"/>
        </w:rPr>
        <w:t>最後</w:t>
      </w:r>
      <w:r w:rsidR="00301BD8" w:rsidRPr="00292258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292258" w:rsidRPr="00292258">
        <w:rPr>
          <w:rFonts w:ascii="DFKai-SB" w:eastAsia="DFKai-SB" w:hAnsi="DFKai-SB" w:hint="eastAsia"/>
          <w:color w:val="002060"/>
          <w:sz w:val="28"/>
          <w:szCs w:val="28"/>
        </w:rPr>
        <w:t>敬意，以及對</w:t>
      </w:r>
      <w:r w:rsidR="00E41091" w:rsidRPr="00E41091">
        <w:rPr>
          <w:rFonts w:ascii="DFKai-SB" w:eastAsia="DFKai-SB" w:hAnsi="DFKai-SB" w:hint="eastAsia"/>
          <w:color w:val="002060"/>
          <w:sz w:val="28"/>
          <w:szCs w:val="28"/>
        </w:rPr>
        <w:t>摯友</w:t>
      </w:r>
      <w:r w:rsidR="00292258" w:rsidRPr="00292258">
        <w:rPr>
          <w:rFonts w:ascii="DFKai-SB" w:eastAsia="DFKai-SB" w:hAnsi="DFKai-SB" w:hint="eastAsia"/>
          <w:color w:val="002060"/>
          <w:sz w:val="28"/>
          <w:szCs w:val="28"/>
        </w:rPr>
        <w:t>約拿單</w:t>
      </w:r>
      <w:r w:rsidR="00301BD8" w:rsidRPr="00292258">
        <w:rPr>
          <w:rFonts w:ascii="DFKai-SB" w:eastAsia="DFKai-SB" w:hAnsi="DFKai-SB" w:hint="eastAsia"/>
          <w:color w:val="002060"/>
          <w:sz w:val="28"/>
          <w:szCs w:val="28"/>
        </w:rPr>
        <w:t>表現出</w:t>
      </w:r>
      <w:r w:rsidR="00E41091" w:rsidRPr="00E41091">
        <w:rPr>
          <w:rFonts w:ascii="DFKai-SB" w:eastAsia="DFKai-SB" w:hAnsi="DFKai-SB" w:hint="eastAsia"/>
          <w:color w:val="002060"/>
          <w:sz w:val="28"/>
          <w:szCs w:val="28"/>
        </w:rPr>
        <w:t>其</w:t>
      </w:r>
      <w:r w:rsidR="00292258" w:rsidRPr="00292258">
        <w:rPr>
          <w:rFonts w:ascii="DFKai-SB" w:eastAsia="DFKai-SB" w:hAnsi="DFKai-SB" w:hint="eastAsia"/>
          <w:color w:val="002060"/>
          <w:sz w:val="28"/>
          <w:szCs w:val="28"/>
        </w:rPr>
        <w:t>深情厚意。</w:t>
      </w:r>
      <w:r w:rsidR="00292258" w:rsidRPr="00B9333E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真情流露，實在是流露出真神的愛。但願神的愛充滿我們，使我們流露出這超越的愛。</w:t>
      </w:r>
    </w:p>
    <w:p w:rsidR="00D16142" w:rsidRDefault="00D16142" w:rsidP="00D16142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sz w:val="28"/>
          <w:szCs w:val="28"/>
        </w:rPr>
        <w:tab/>
      </w:r>
      <w:r w:rsidR="00B9333E" w:rsidRPr="00B9333E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="00B9333E" w:rsidRPr="00B9333E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「大衛作哀歌</w:t>
      </w:r>
      <w:r w:rsidR="00B9333E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。</w:t>
      </w:r>
      <w:r w:rsidR="00B9333E" w:rsidRPr="00B9333E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大衛為哀悼掃羅和約拿單，而寫的一首感人肺腑的悲歌，起名「弓歌」。弓歌實際的意義不明，可能是音樂名、樂器名或是描述人失落的心情，因為弓本來是要配箭，但現在有弓卻沒有箭。大衛</w:t>
      </w:r>
      <w:r w:rsidR="00E41091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在這種失落和哀傷心情，寫了這首充滿哀傷情感和發人深省</w:t>
      </w:r>
      <w:r w:rsidR="00E41091" w:rsidRPr="00B9333E">
        <w:rPr>
          <w:rFonts w:ascii="DFKai-SB" w:eastAsia="DFKai-SB" w:hAnsi="DFKai-SB" w:hint="eastAsia"/>
          <w:color w:val="002060"/>
          <w:sz w:val="28"/>
          <w:szCs w:val="28"/>
        </w:rPr>
        <w:t>之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歌</w:t>
      </w:r>
      <w:r w:rsidR="00E41091" w:rsidRPr="00B9333E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2B0D25" w:rsidRDefault="00D16142" w:rsidP="002B0D25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sz w:val="28"/>
          <w:szCs w:val="28"/>
        </w:rPr>
        <w:tab/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此外，在這哀歌中，大衛對</w:t>
      </w:r>
      <w:r w:rsidR="00E41091" w:rsidRPr="00E41091">
        <w:rPr>
          <w:rFonts w:ascii="DFKai-SB" w:eastAsia="DFKai-SB" w:hAnsi="DFKai-SB" w:hint="eastAsia"/>
          <w:color w:val="002060"/>
          <w:sz w:val="28"/>
          <w:szCs w:val="28"/>
        </w:rPr>
        <w:t>神</w:t>
      </w:r>
      <w:r w:rsidR="00292258" w:rsidRPr="00254D54">
        <w:rPr>
          <w:rFonts w:ascii="DFKai-SB" w:eastAsia="DFKai-SB" w:hAnsi="DFKai-SB" w:hint="eastAsia"/>
          <w:color w:val="002060"/>
          <w:sz w:val="28"/>
          <w:szCs w:val="28"/>
        </w:rPr>
        <w:t>膏抹的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掃羅和</w:t>
      </w:r>
      <w:r w:rsidR="00292258" w:rsidRPr="00254D54">
        <w:rPr>
          <w:rFonts w:ascii="DFKai-SB" w:eastAsia="DFKai-SB" w:hAnsi="DFKai-SB" w:hint="eastAsia"/>
          <w:color w:val="002060"/>
          <w:sz w:val="28"/>
          <w:szCs w:val="28"/>
        </w:rPr>
        <w:t>生死之交</w:t>
      </w:r>
      <w:r w:rsidR="00301BD8" w:rsidRPr="00254D54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約拿單之死</w:t>
      </w:r>
      <w:r w:rsidR="00292258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292258" w:rsidRPr="00292258">
        <w:rPr>
          <w:rFonts w:ascii="DFKai-SB" w:eastAsia="DFKai-SB" w:hAnsi="DFKai-SB" w:hint="eastAsia"/>
          <w:color w:val="002060"/>
          <w:sz w:val="28"/>
          <w:szCs w:val="28"/>
        </w:rPr>
        <w:t>表現出</w:t>
      </w:r>
      <w:r w:rsidR="00B65607" w:rsidRPr="00B65607">
        <w:rPr>
          <w:rFonts w:ascii="DFKai-SB" w:eastAsia="DFKai-SB" w:hAnsi="DFKai-SB" w:hint="eastAsia"/>
          <w:color w:val="002060"/>
          <w:sz w:val="28"/>
          <w:szCs w:val="28"/>
        </w:rPr>
        <w:t>深切</w:t>
      </w:r>
      <w:r w:rsidR="00292258" w:rsidRPr="00292258">
        <w:rPr>
          <w:rFonts w:ascii="DFKai-SB" w:eastAsia="DFKai-SB" w:hAnsi="DFKai-SB" w:hint="eastAsia"/>
          <w:color w:val="002060"/>
          <w:sz w:val="28"/>
          <w:szCs w:val="28"/>
        </w:rPr>
        <w:t>的哀痛</w:t>
      </w:r>
      <w:r w:rsidR="00292258" w:rsidRPr="00B9333E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2B0D25" w:rsidRPr="00B9333E">
        <w:rPr>
          <w:rFonts w:ascii="DFKai-SB" w:eastAsia="DFKai-SB" w:hAnsi="DFKai-SB" w:hint="eastAsia"/>
          <w:color w:val="002060"/>
          <w:sz w:val="28"/>
          <w:szCs w:val="28"/>
        </w:rPr>
        <w:t>他完全沒有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懷恨、報怨之心，更沒有幸災樂禍。經過了這麼多年的逃亡生涯，</w:t>
      </w:r>
      <w:r w:rsidR="00B65607" w:rsidRPr="00B9333E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仍</w:t>
      </w:r>
      <w:r w:rsidR="002B0D25" w:rsidRPr="002B0D25">
        <w:rPr>
          <w:rFonts w:ascii="DFKai-SB" w:eastAsia="DFKai-SB" w:hAnsi="DFKai-SB" w:hint="eastAsia"/>
          <w:color w:val="002060"/>
          <w:sz w:val="28"/>
          <w:szCs w:val="28"/>
        </w:rPr>
        <w:t>因敬畏神而尊重掃羅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0C1966">
        <w:rPr>
          <w:rFonts w:ascii="DFKai-SB" w:eastAsia="DFKai-SB" w:hAnsi="DFKai-SB" w:hint="eastAsia"/>
          <w:color w:val="002060"/>
          <w:sz w:val="28"/>
          <w:szCs w:val="28"/>
        </w:rPr>
        <w:t>並</w:t>
      </w:r>
      <w:r w:rsidR="000C1966" w:rsidRPr="000C1966">
        <w:rPr>
          <w:rFonts w:ascii="DFKai-SB" w:eastAsia="DFKai-SB" w:hAnsi="DFKai-SB" w:hint="eastAsia"/>
          <w:color w:val="002060"/>
          <w:sz w:val="28"/>
          <w:szCs w:val="28"/>
        </w:rPr>
        <w:t>且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似乎忘記了掃羅所帶給他的那段顛沛流離的艱苦歲月，因為他已經完全饒恕了掃羅。</w:t>
      </w:r>
      <w:r w:rsidR="000C1966" w:rsidRPr="000C1966">
        <w:rPr>
          <w:rFonts w:ascii="DFKai-SB" w:eastAsia="DFKai-SB" w:hAnsi="DFKai-SB" w:hint="eastAsia"/>
          <w:color w:val="002060"/>
          <w:sz w:val="28"/>
          <w:szCs w:val="28"/>
        </w:rPr>
        <w:t>對逼迫</w:t>
      </w:r>
      <w:r w:rsidR="000C1966" w:rsidRPr="00B9333E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="000C1966" w:rsidRPr="000C1966">
        <w:rPr>
          <w:rFonts w:ascii="DFKai-SB" w:eastAsia="DFKai-SB" w:hAnsi="DFKai-SB" w:hint="eastAsia"/>
          <w:color w:val="002060"/>
          <w:sz w:val="28"/>
          <w:szCs w:val="28"/>
        </w:rPr>
        <w:t>的人</w:t>
      </w:r>
      <w:r w:rsidR="000C1966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我們從大衛的身上學到了什麽榜樣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羅十二9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？</w:t>
      </w:r>
      <w:r w:rsidR="002B0D25">
        <w:rPr>
          <w:rFonts w:ascii="DFKai-SB" w:eastAsia="DFKai-SB" w:hAnsi="DFKai-SB" w:hint="eastAsia"/>
          <w:color w:val="002060"/>
          <w:sz w:val="28"/>
          <w:szCs w:val="28"/>
        </w:rPr>
        <w:t xml:space="preserve"> </w:t>
      </w:r>
    </w:p>
    <w:p w:rsidR="006A65B4" w:rsidRPr="00FC13EB" w:rsidRDefault="00913C33" w:rsidP="00FC13EB">
      <w:pPr>
        <w:widowControl/>
        <w:tabs>
          <w:tab w:val="left" w:pos="1170"/>
          <w:tab w:val="left" w:pos="10980"/>
        </w:tabs>
        <w:ind w:left="720"/>
        <w:contextualSpacing/>
        <w:textAlignment w:val="top"/>
        <w:rPr>
          <w:rFonts w:ascii="DFKai-SB" w:eastAsia="DFKai-SB" w:hAnsi="DFKai-SB"/>
          <w:b/>
          <w:bCs/>
          <w:color w:val="984806" w:themeColor="accent6" w:themeShade="80"/>
          <w:kern w:val="0"/>
          <w:sz w:val="28"/>
          <w:szCs w:val="28"/>
        </w:rPr>
      </w:pPr>
      <w:r w:rsidRPr="00FC13EB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「神的愛激勵我們，在我們還作罪人的時候，基督為我們死，神要屬祂的人像祂，愛仇敵，祝福那咒詛的人，為逼迫的人禱告。</w:t>
      </w:r>
      <w:r w:rsidR="000C1966" w:rsidRPr="00FC13EB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我們有這樣的愛嗎？</w:t>
      </w:r>
      <w:r w:rsidRPr="00FC13EB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」──邁爾</w:t>
      </w:r>
    </w:p>
    <w:p w:rsidR="000C1966" w:rsidRDefault="0030281E" w:rsidP="000C1966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在</w:t>
      </w:r>
      <w:r w:rsidR="002B0D25">
        <w:rPr>
          <w:rFonts w:ascii="DFKai-SB" w:eastAsia="DFKai-SB" w:hAnsi="DFKai-SB" w:hint="eastAsia"/>
          <w:color w:val="002060"/>
          <w:sz w:val="28"/>
          <w:szCs w:val="28"/>
        </w:rPr>
        <w:t>這</w:t>
      </w:r>
      <w:r w:rsidR="002B0D25" w:rsidRPr="00B9333E">
        <w:rPr>
          <w:rFonts w:ascii="DFKai-SB" w:eastAsia="DFKai-SB" w:hAnsi="DFKai-SB" w:hint="eastAsia"/>
          <w:color w:val="002060"/>
          <w:sz w:val="28"/>
          <w:szCs w:val="28"/>
        </w:rPr>
        <w:t>首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哀歌裡，</w:t>
      </w:r>
      <w:r w:rsidR="002B0D25" w:rsidRPr="00B9333E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講到掃羅時，</w:t>
      </w:r>
      <w:r w:rsidR="002B0D25" w:rsidRPr="002B0D25">
        <w:rPr>
          <w:rFonts w:ascii="DFKai-SB" w:eastAsia="DFKai-SB" w:hAnsi="DFKai-SB" w:hint="eastAsia"/>
          <w:color w:val="002060"/>
          <w:sz w:val="28"/>
          <w:szCs w:val="28"/>
        </w:rPr>
        <w:t>三次重複</w:t>
      </w:r>
      <w:r w:rsidR="002B0D25" w:rsidRPr="00B9333E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說</w:t>
      </w:r>
      <w:r w:rsidR="002B0D25" w:rsidRPr="002B0D25">
        <w:rPr>
          <w:rFonts w:ascii="DFKai-SB" w:eastAsia="DFKai-SB" w:hAnsi="DFKai-SB" w:hint="eastAsia"/>
          <w:color w:val="002060"/>
          <w:sz w:val="28"/>
          <w:szCs w:val="28"/>
        </w:rPr>
        <w:t>：</w:t>
      </w:r>
      <w:r w:rsidR="00B9333E" w:rsidRPr="003A6DFA">
        <w:rPr>
          <w:rFonts w:ascii="DFKai-SB" w:eastAsia="DFKai-SB" w:hAnsi="DFKai-SB" w:hint="eastAsia"/>
          <w:b/>
          <w:color w:val="0000FF"/>
          <w:sz w:val="28"/>
          <w:szCs w:val="28"/>
        </w:rPr>
        <w:t>「大英雄何竟死亡！」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19</w:t>
      </w:r>
      <w:r w:rsidR="000C1966" w:rsidRPr="002B0D25">
        <w:rPr>
          <w:rFonts w:ascii="DFKai-SB" w:eastAsia="DFKai-SB" w:hAnsi="DFKai-SB" w:hint="eastAsia"/>
          <w:color w:val="002060"/>
          <w:sz w:val="28"/>
          <w:szCs w:val="28"/>
        </w:rPr>
        <w:t>、</w:t>
      </w:r>
      <w:r w:rsidR="002B0D25" w:rsidRPr="002B0D25">
        <w:rPr>
          <w:rFonts w:ascii="DFKai-SB" w:eastAsia="DFKai-SB" w:hAnsi="DFKai-SB" w:hint="eastAsia"/>
          <w:color w:val="002060"/>
          <w:sz w:val="28"/>
          <w:szCs w:val="28"/>
        </w:rPr>
        <w:t>25、27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節</w:t>
      </w:r>
      <w:r w:rsidR="00736022">
        <w:rPr>
          <w:rFonts w:ascii="DFKai-SB" w:eastAsia="DFKai-SB" w:hAnsi="DFKai-SB"/>
          <w:color w:val="002060"/>
          <w:sz w:val="28"/>
          <w:szCs w:val="28"/>
        </w:rPr>
        <w:t>)</w:t>
      </w:r>
      <w:r w:rsidR="00736022" w:rsidRPr="00B9333E">
        <w:rPr>
          <w:rFonts w:ascii="DFKai-SB" w:eastAsia="DFKai-SB" w:hAnsi="DFKai-SB" w:hint="eastAsia"/>
          <w:color w:val="002060"/>
          <w:sz w:val="28"/>
          <w:szCs w:val="28"/>
        </w:rPr>
        <w:t xml:space="preserve"> 大衛寧願隱惡揚善</w:t>
      </w:r>
      <w:r w:rsidR="00301BD8" w:rsidRPr="00301BD8">
        <w:rPr>
          <w:rFonts w:ascii="DFKai-SB" w:eastAsia="DFKai-SB" w:hAnsi="DFKai-SB" w:hint="eastAsia"/>
          <w:color w:val="002060"/>
          <w:sz w:val="28"/>
          <w:szCs w:val="28"/>
        </w:rPr>
        <w:t>，只</w:t>
      </w:r>
      <w:r w:rsidR="002B0D25" w:rsidRPr="002B0D25">
        <w:rPr>
          <w:rFonts w:ascii="DFKai-SB" w:eastAsia="DFKai-SB" w:hAnsi="DFKai-SB" w:hint="eastAsia"/>
          <w:color w:val="002060"/>
          <w:sz w:val="28"/>
          <w:szCs w:val="28"/>
        </w:rPr>
        <w:t>歌頌</w:t>
      </w:r>
      <w:r w:rsidR="00301BD8" w:rsidRPr="00301BD8">
        <w:rPr>
          <w:rFonts w:ascii="DFKai-SB" w:eastAsia="DFKai-SB" w:hAnsi="DFKai-SB" w:hint="eastAsia"/>
          <w:color w:val="002060"/>
          <w:sz w:val="28"/>
          <w:szCs w:val="28"/>
        </w:rPr>
        <w:t>掃羅的</w:t>
      </w:r>
      <w:r w:rsidR="00913C33" w:rsidRPr="00B9333E">
        <w:rPr>
          <w:rFonts w:ascii="DFKai-SB" w:eastAsia="DFKai-SB" w:hAnsi="DFKai-SB" w:hint="eastAsia"/>
          <w:color w:val="002060"/>
          <w:sz w:val="28"/>
          <w:szCs w:val="28"/>
        </w:rPr>
        <w:t>英</w:t>
      </w:r>
      <w:r w:rsidR="00913C33">
        <w:rPr>
          <w:rFonts w:ascii="DFKai-SB" w:eastAsia="DFKai-SB" w:hAnsi="DFKai-SB" w:hint="eastAsia"/>
          <w:color w:val="002060"/>
          <w:sz w:val="28"/>
          <w:szCs w:val="28"/>
        </w:rPr>
        <w:t>勇</w:t>
      </w:r>
      <w:r w:rsidR="00301BD8" w:rsidRPr="00301BD8">
        <w:rPr>
          <w:rFonts w:ascii="DFKai-SB" w:eastAsia="DFKai-SB" w:hAnsi="DFKai-SB" w:hint="eastAsia"/>
          <w:color w:val="002060"/>
          <w:sz w:val="28"/>
          <w:szCs w:val="28"/>
        </w:rPr>
        <w:t>和</w:t>
      </w:r>
      <w:r w:rsidR="00893130" w:rsidRPr="00893130">
        <w:rPr>
          <w:rFonts w:ascii="DFKai-SB" w:eastAsia="DFKai-SB" w:hAnsi="DFKai-SB" w:hint="eastAsia"/>
          <w:color w:val="002060"/>
          <w:sz w:val="28"/>
          <w:szCs w:val="28"/>
        </w:rPr>
        <w:t>成就</w:t>
      </w:r>
      <w:r w:rsidR="00301BD8" w:rsidRPr="00301BD8">
        <w:rPr>
          <w:rFonts w:ascii="DFKai-SB" w:eastAsia="DFKai-SB" w:hAnsi="DFKai-SB" w:hint="eastAsia"/>
          <w:color w:val="002060"/>
          <w:sz w:val="28"/>
          <w:szCs w:val="28"/>
        </w:rPr>
        <w:t>，而不計較掃羅對他的仇恨與</w:t>
      </w:r>
      <w:r w:rsidR="000C1966" w:rsidRPr="000C1966">
        <w:rPr>
          <w:rFonts w:ascii="DFKai-SB" w:eastAsia="DFKai-SB" w:hAnsi="DFKai-SB" w:hint="eastAsia"/>
          <w:color w:val="002060"/>
          <w:sz w:val="28"/>
          <w:szCs w:val="28"/>
        </w:rPr>
        <w:t>迫害</w:t>
      </w:r>
      <w:r w:rsidR="00E41091" w:rsidRPr="00B9333E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913C33" w:rsidRPr="00B9333E">
        <w:rPr>
          <w:rFonts w:ascii="DFKai-SB" w:eastAsia="DFKai-SB" w:hAnsi="DFKai-SB" w:hint="eastAsia"/>
          <w:color w:val="002060"/>
          <w:sz w:val="28"/>
          <w:szCs w:val="28"/>
        </w:rPr>
        <w:t>我們會怎樣對待曾經得罪</w:t>
      </w:r>
      <w:r w:rsidR="000C1966" w:rsidRPr="002B0D25">
        <w:rPr>
          <w:rFonts w:ascii="DFKai-SB" w:eastAsia="DFKai-SB" w:hAnsi="DFKai-SB" w:hint="eastAsia"/>
          <w:color w:val="002060"/>
          <w:sz w:val="28"/>
          <w:szCs w:val="28"/>
        </w:rPr>
        <w:t>、</w:t>
      </w:r>
      <w:r w:rsidR="000C1966" w:rsidRPr="00301BD8">
        <w:rPr>
          <w:rFonts w:ascii="DFKai-SB" w:eastAsia="DFKai-SB" w:hAnsi="DFKai-SB" w:hint="eastAsia"/>
          <w:color w:val="002060"/>
          <w:sz w:val="28"/>
          <w:szCs w:val="28"/>
        </w:rPr>
        <w:t>傷害</w:t>
      </w:r>
      <w:r w:rsidR="00913C33" w:rsidRPr="00B9333E">
        <w:rPr>
          <w:rFonts w:ascii="DFKai-SB" w:eastAsia="DFKai-SB" w:hAnsi="DFKai-SB" w:hint="eastAsia"/>
          <w:color w:val="002060"/>
          <w:sz w:val="28"/>
          <w:szCs w:val="28"/>
        </w:rPr>
        <w:t>自己的人呢？</w:t>
      </w:r>
    </w:p>
    <w:p w:rsidR="0023317F" w:rsidRDefault="00836937" w:rsidP="00913C33">
      <w:pPr>
        <w:widowControl/>
        <w:tabs>
          <w:tab w:val="left" w:pos="810"/>
        </w:tabs>
        <w:ind w:left="810" w:hanging="810"/>
        <w:rPr>
          <w:rFonts w:ascii="DFKai-SB" w:eastAsiaTheme="minorEastAsia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Pr="003A6DFA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主啊，</w:t>
      </w:r>
      <w:r w:rsidR="00683A17" w:rsidRPr="003A6DFA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只有出於祢的神聖的愛能有這樣的能力，沒有理由，沒有限制，不計算人的惡，凡事包容，恒久忍耐。而人的愛多麼有限，多麼自私，求祢讓我們多認識祢，多親近祢，讓祢的生命在我們裡面掌權，這樣，祢那神聖的愛就能從我們裡面自然地流露出來。阿們！</w:t>
      </w:r>
      <w:r w:rsidR="00913C33">
        <w:rPr>
          <w:rFonts w:ascii="DFKai-SB" w:eastAsiaTheme="minorEastAsia" w:hAnsi="DFKai-SB" w:hint="eastAsia"/>
          <w:b/>
          <w:color w:val="4F6228" w:themeColor="accent3" w:themeShade="80"/>
          <w:sz w:val="28"/>
          <w:szCs w:val="28"/>
        </w:rPr>
        <w:t xml:space="preserve"> </w:t>
      </w:r>
    </w:p>
    <w:p w:rsidR="00854200" w:rsidRDefault="00854200">
      <w:pPr>
        <w:widowControl/>
        <w:spacing w:after="200" w:line="276" w:lineRule="auto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23317F" w:rsidRPr="00CC5BE8" w:rsidRDefault="0023317F" w:rsidP="0023317F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9月2</w:t>
      </w: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t>3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</w:t>
      </w:r>
    </w:p>
    <w:p w:rsidR="0023317F" w:rsidRPr="00CC5BE8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Pr="0023317F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大衛受膏作猶大</w:t>
      </w:r>
      <w:r w:rsidR="00F602AB" w:rsidRPr="00D16142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Pr="0023317F">
        <w:rPr>
          <w:rFonts w:ascii="DFKai-SB" w:eastAsia="DFKai-SB" w:hAnsi="DFKai-SB" w:hint="eastAsia"/>
          <w:color w:val="002060"/>
          <w:kern w:val="0"/>
          <w:sz w:val="28"/>
          <w:szCs w:val="28"/>
        </w:rPr>
        <w:t>王</w:t>
      </w:r>
    </w:p>
    <w:p w:rsidR="00383CF7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="00854200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章記載</w:t>
      </w:r>
      <w:r w:rsidR="00383CF7" w:rsidRPr="00612905">
        <w:rPr>
          <w:rFonts w:ascii="DFKai-SB" w:eastAsia="DFKai-SB" w:hAnsi="DFKai-SB" w:hint="eastAsia"/>
          <w:color w:val="002060"/>
          <w:kern w:val="0"/>
          <w:sz w:val="28"/>
          <w:szCs w:val="28"/>
        </w:rPr>
        <w:t>三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383CF7" w:rsidRPr="00B9333E">
        <w:rPr>
          <w:rFonts w:ascii="DFKai-SB" w:eastAsia="DFKai-SB" w:hAnsi="DFKai-SB" w:hint="eastAsia"/>
          <w:color w:val="002060"/>
          <w:sz w:val="28"/>
          <w:szCs w:val="28"/>
        </w:rPr>
        <w:t>大衛受膏作猶大王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383CF7" w:rsidRPr="00B9333E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383CF7" w:rsidRPr="00B9333E">
        <w:rPr>
          <w:rFonts w:ascii="DFKai-SB" w:eastAsia="DFKai-SB" w:hAnsi="DFKai-SB" w:hint="eastAsia"/>
          <w:color w:val="002060"/>
          <w:sz w:val="28"/>
          <w:szCs w:val="28"/>
        </w:rPr>
        <w:t>7</w:t>
      </w:r>
      <w:r w:rsidR="00383CF7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="00625264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383CF7" w:rsidRPr="00B9333E">
        <w:rPr>
          <w:rFonts w:ascii="DFKai-SB" w:eastAsia="DFKai-SB" w:hAnsi="DFKai-SB" w:hint="eastAsia"/>
          <w:color w:val="002060"/>
          <w:sz w:val="28"/>
          <w:szCs w:val="28"/>
        </w:rPr>
        <w:t>伊施波設作以色列王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383CF7" w:rsidRPr="00B9333E">
        <w:rPr>
          <w:rFonts w:ascii="DFKai-SB" w:eastAsia="DFKai-SB" w:hAnsi="DFKai-SB" w:hint="eastAsia"/>
          <w:color w:val="002060"/>
          <w:sz w:val="28"/>
          <w:szCs w:val="28"/>
        </w:rPr>
        <w:t>8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383CF7" w:rsidRPr="00B9333E">
        <w:rPr>
          <w:rFonts w:ascii="DFKai-SB" w:eastAsia="DFKai-SB" w:hAnsi="DFKai-SB" w:hint="eastAsia"/>
          <w:color w:val="002060"/>
          <w:sz w:val="28"/>
          <w:szCs w:val="28"/>
        </w:rPr>
        <w:t>11</w:t>
      </w:r>
      <w:r w:rsidR="00383CF7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="00625264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83CF7"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383CF7">
        <w:rPr>
          <w:rFonts w:ascii="DFKai-SB" w:eastAsia="DFKai-SB" w:hAnsi="DFKai-SB"/>
          <w:color w:val="002060"/>
          <w:kern w:val="0"/>
          <w:sz w:val="28"/>
          <w:szCs w:val="28"/>
        </w:rPr>
        <w:t>3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383CF7" w:rsidRPr="00B9333E">
        <w:rPr>
          <w:rFonts w:ascii="DFKai-SB" w:eastAsia="DFKai-SB" w:hAnsi="DFKai-SB" w:hint="eastAsia"/>
          <w:color w:val="002060"/>
          <w:sz w:val="28"/>
          <w:szCs w:val="28"/>
        </w:rPr>
        <w:t>兩軍</w:t>
      </w:r>
      <w:r w:rsidR="00C30FC2" w:rsidRPr="00396BD5">
        <w:rPr>
          <w:rFonts w:ascii="DFKai-SB" w:eastAsia="DFKai-SB" w:hAnsi="DFKai-SB" w:hint="eastAsia"/>
          <w:color w:val="002060"/>
          <w:sz w:val="28"/>
          <w:szCs w:val="28"/>
        </w:rPr>
        <w:t>衝突</w:t>
      </w:r>
      <w:r w:rsidR="00C30FC2">
        <w:rPr>
          <w:rFonts w:ascii="DFKai-SB" w:eastAsia="DFKai-SB" w:hAnsi="DFKai-SB" w:hint="eastAsia"/>
          <w:color w:val="002060"/>
          <w:sz w:val="28"/>
          <w:szCs w:val="28"/>
        </w:rPr>
        <w:t xml:space="preserve"> 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C30FC2">
        <w:rPr>
          <w:rFonts w:ascii="DFKai-SB" w:eastAsia="DFKai-SB" w:hAnsi="DFKai-SB"/>
          <w:color w:val="002060"/>
          <w:sz w:val="28"/>
          <w:szCs w:val="28"/>
        </w:rPr>
        <w:t>9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C30FC2">
        <w:rPr>
          <w:rFonts w:ascii="DFKai-SB" w:eastAsia="DFKai-SB" w:hAnsi="DFKai-SB"/>
          <w:color w:val="002060"/>
          <w:sz w:val="28"/>
          <w:szCs w:val="28"/>
        </w:rPr>
        <w:t>32</w:t>
      </w:r>
      <w:r w:rsidR="00383CF7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383CF7" w:rsidRPr="00B9333E">
        <w:rPr>
          <w:rFonts w:ascii="DFKai-SB" w:eastAsia="DFKai-SB" w:hAnsi="DFKai-SB" w:hint="eastAsia"/>
          <w:color w:val="002060"/>
          <w:sz w:val="28"/>
          <w:szCs w:val="28"/>
        </w:rPr>
        <w:t>本章</w:t>
      </w:r>
      <w:r w:rsidR="00383CF7"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="00383CF7" w:rsidRPr="00B9333E">
        <w:rPr>
          <w:rFonts w:ascii="DFKai-SB" w:eastAsia="DFKai-SB" w:hAnsi="DFKai-SB" w:hint="eastAsia"/>
          <w:color w:val="002060"/>
          <w:sz w:val="28"/>
          <w:szCs w:val="28"/>
        </w:rPr>
        <w:t>大衛作猶大</w:t>
      </w:r>
      <w:r w:rsidR="00F602AB" w:rsidRPr="00D16142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383CF7" w:rsidRPr="00B9333E">
        <w:rPr>
          <w:rFonts w:ascii="DFKai-SB" w:eastAsia="DFKai-SB" w:hAnsi="DFKai-SB" w:hint="eastAsia"/>
          <w:color w:val="002060"/>
          <w:sz w:val="28"/>
          <w:szCs w:val="28"/>
        </w:rPr>
        <w:t>王</w:t>
      </w:r>
      <w:r w:rsidR="00D9080C" w:rsidRPr="00AF519F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1024B5" w:rsidRPr="00AF519F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="00383CF7" w:rsidRPr="00B9333E">
        <w:rPr>
          <w:rFonts w:ascii="DFKai-SB" w:eastAsia="DFKai-SB" w:hAnsi="DFKai-SB" w:hint="eastAsia"/>
          <w:color w:val="002060"/>
          <w:sz w:val="28"/>
          <w:szCs w:val="28"/>
        </w:rPr>
        <w:t>伊施波設作以色列</w:t>
      </w:r>
      <w:r w:rsidR="00F602AB" w:rsidRPr="00D16142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383CF7" w:rsidRPr="00B9333E">
        <w:rPr>
          <w:rFonts w:ascii="DFKai-SB" w:eastAsia="DFKai-SB" w:hAnsi="DFKai-SB" w:hint="eastAsia"/>
          <w:color w:val="002060"/>
          <w:sz w:val="28"/>
          <w:szCs w:val="28"/>
        </w:rPr>
        <w:t>王。</w:t>
      </w:r>
      <w:r w:rsidR="00396BD5" w:rsidRPr="00730DA1">
        <w:rPr>
          <w:rFonts w:ascii="DFKai-SB" w:eastAsia="DFKai-SB" w:hAnsi="DFKai-SB" w:hint="eastAsia"/>
          <w:color w:val="002060"/>
          <w:sz w:val="28"/>
          <w:szCs w:val="28"/>
        </w:rPr>
        <w:t>於是</w:t>
      </w:r>
      <w:r w:rsidR="00396BD5" w:rsidRPr="00396BD5">
        <w:rPr>
          <w:rFonts w:ascii="DFKai-SB" w:eastAsia="DFKai-SB" w:hAnsi="DFKai-SB" w:hint="eastAsia"/>
          <w:color w:val="002060"/>
          <w:sz w:val="28"/>
          <w:szCs w:val="28"/>
        </w:rPr>
        <w:t>兩軍</w:t>
      </w:r>
      <w:r w:rsidR="00C30FC2">
        <w:rPr>
          <w:rFonts w:ascii="DFKai-SB" w:eastAsia="DFKai-SB" w:hAnsi="DFKai-SB" w:hint="eastAsia"/>
          <w:color w:val="002060"/>
          <w:sz w:val="28"/>
          <w:szCs w:val="28"/>
        </w:rPr>
        <w:t>爭戰</w:t>
      </w:r>
      <w:r w:rsidR="00396BD5" w:rsidRPr="00396BD5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6A65B4" w:rsidRPr="00730DA1">
        <w:rPr>
          <w:rFonts w:ascii="DFKai-SB" w:eastAsia="DFKai-SB" w:hAnsi="DFKai-SB" w:hint="eastAsia"/>
          <w:color w:val="002060"/>
          <w:sz w:val="28"/>
          <w:szCs w:val="28"/>
        </w:rPr>
        <w:t>但</w:t>
      </w:r>
      <w:r w:rsidR="00396BD5" w:rsidRPr="00396BD5">
        <w:rPr>
          <w:rFonts w:ascii="DFKai-SB" w:eastAsia="DFKai-SB" w:hAnsi="DFKai-SB" w:hint="eastAsia"/>
          <w:color w:val="002060"/>
          <w:sz w:val="28"/>
          <w:szCs w:val="28"/>
        </w:rPr>
        <w:t>雙方損失都慘重</w:t>
      </w:r>
      <w:r w:rsidR="00396BD5" w:rsidRPr="004633B3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23317F" w:rsidRPr="004633B3" w:rsidRDefault="0023317F" w:rsidP="0023317F">
      <w:pPr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00FF"/>
          <w:kern w:val="0"/>
          <w:sz w:val="28"/>
          <w:szCs w:val="28"/>
        </w:rPr>
        <w:t>鑰節</w:t>
      </w:r>
      <w:r w:rsidRPr="00CC5BE8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：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【撒下二4上】「猶大人來到希伯侖，在那裡膏大衛作猶大家的王。」</w:t>
      </w:r>
    </w:p>
    <w:p w:rsidR="00D16142" w:rsidRPr="00730DA1" w:rsidRDefault="00B9333E" w:rsidP="00730DA1">
      <w:pPr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="00D16142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本章記載</w:t>
      </w:r>
      <w:r w:rsidR="00BC1542" w:rsidRPr="00B9333E">
        <w:rPr>
          <w:rFonts w:ascii="DFKai-SB" w:eastAsia="DFKai-SB" w:hAnsi="DFKai-SB" w:hint="eastAsia"/>
          <w:color w:val="002060"/>
          <w:sz w:val="28"/>
          <w:szCs w:val="28"/>
        </w:rPr>
        <w:t>大衛求</w:t>
      </w:r>
      <w:r w:rsidR="00AF519F" w:rsidRPr="00AF519F">
        <w:rPr>
          <w:rFonts w:ascii="DFKai-SB" w:eastAsia="DFKai-SB" w:hAnsi="DFKai-SB" w:hint="eastAsia"/>
          <w:color w:val="002060"/>
          <w:sz w:val="28"/>
          <w:szCs w:val="28"/>
        </w:rPr>
        <w:t>問耶和華</w:t>
      </w:r>
      <w:r w:rsidR="00AF519F" w:rsidRPr="00B9333E">
        <w:rPr>
          <w:rFonts w:ascii="DFKai-SB" w:eastAsia="DFKai-SB" w:hAnsi="DFKai-SB" w:hint="eastAsia"/>
          <w:color w:val="002060"/>
          <w:sz w:val="28"/>
          <w:szCs w:val="28"/>
        </w:rPr>
        <w:t>，並</w:t>
      </w:r>
      <w:r w:rsidR="00AF519F" w:rsidRPr="00AF519F">
        <w:rPr>
          <w:rFonts w:ascii="DFKai-SB" w:eastAsia="DFKai-SB" w:hAnsi="DFKai-SB" w:hint="eastAsia"/>
          <w:color w:val="002060"/>
          <w:sz w:val="28"/>
          <w:szCs w:val="28"/>
        </w:rPr>
        <w:t>按照神的指示到希伯侖，在那裡他被立為猶大</w:t>
      </w:r>
      <w:r w:rsidR="00F602AB" w:rsidRPr="004633B3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AF519F" w:rsidRPr="00AF519F">
        <w:rPr>
          <w:rFonts w:ascii="DFKai-SB" w:eastAsia="DFKai-SB" w:hAnsi="DFKai-SB" w:hint="eastAsia"/>
          <w:color w:val="002060"/>
          <w:sz w:val="28"/>
          <w:szCs w:val="28"/>
        </w:rPr>
        <w:t>王</w:t>
      </w:r>
      <w:r w:rsidR="00AF519F" w:rsidRPr="00B9333E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AF519F"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="00AF519F" w:rsidRPr="004633B3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BC1542" w:rsidRPr="00B9333E">
        <w:rPr>
          <w:rFonts w:ascii="DFKai-SB" w:eastAsia="DFKai-SB" w:hAnsi="DFKai-SB" w:hint="eastAsia"/>
          <w:color w:val="002060"/>
          <w:sz w:val="28"/>
          <w:szCs w:val="28"/>
        </w:rPr>
        <w:t>厚待基列雅比人</w:t>
      </w:r>
      <w:r w:rsidR="00AF519F" w:rsidRPr="00F253BA">
        <w:rPr>
          <w:rFonts w:ascii="DFKai-SB" w:eastAsia="DFKai-SB" w:hAnsi="DFKai-SB"/>
          <w:color w:val="002060"/>
          <w:sz w:val="28"/>
          <w:szCs w:val="28"/>
        </w:rPr>
        <w:t>，</w:t>
      </w:r>
      <w:r w:rsidR="00AF519F" w:rsidRPr="00AF519F">
        <w:rPr>
          <w:rFonts w:ascii="DFKai-SB" w:eastAsia="DFKai-SB" w:hAnsi="DFKai-SB" w:hint="eastAsia"/>
          <w:color w:val="002060"/>
          <w:sz w:val="28"/>
          <w:szCs w:val="28"/>
        </w:rPr>
        <w:t>因他們善待掃羅。然而</w:t>
      </w:r>
      <w:r w:rsidR="00730DA1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D9080C" w:rsidRPr="00D9080C">
        <w:rPr>
          <w:rFonts w:ascii="DFKai-SB" w:eastAsia="DFKai-SB" w:hAnsi="DFKai-SB" w:hint="eastAsia"/>
          <w:color w:val="002060"/>
          <w:sz w:val="28"/>
          <w:szCs w:val="28"/>
        </w:rPr>
        <w:t>掃羅的元帥押尼珥</w:t>
      </w:r>
      <w:r w:rsidR="00BC1542" w:rsidRPr="00B9333E">
        <w:rPr>
          <w:rFonts w:ascii="DFKai-SB" w:eastAsia="DFKai-SB" w:hAnsi="DFKai-SB" w:hint="eastAsia"/>
          <w:color w:val="002060"/>
          <w:sz w:val="28"/>
          <w:szCs w:val="28"/>
        </w:rPr>
        <w:t>在瑪哈念</w:t>
      </w:r>
      <w:r w:rsidR="00D9080C" w:rsidRPr="00AF519F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AF519F" w:rsidRPr="00AF519F">
        <w:rPr>
          <w:rFonts w:ascii="DFKai-SB" w:eastAsia="DFKai-SB" w:hAnsi="DFKai-SB" w:hint="eastAsia"/>
          <w:color w:val="002060"/>
          <w:sz w:val="28"/>
          <w:szCs w:val="28"/>
        </w:rPr>
        <w:t>立</w:t>
      </w:r>
      <w:r w:rsidR="00D9080C" w:rsidRPr="00B9333E">
        <w:rPr>
          <w:rFonts w:ascii="DFKai-SB" w:eastAsia="DFKai-SB" w:hAnsi="DFKai-SB" w:hint="eastAsia"/>
          <w:color w:val="002060"/>
          <w:sz w:val="28"/>
          <w:szCs w:val="28"/>
        </w:rPr>
        <w:t>伊施波設</w:t>
      </w:r>
      <w:r w:rsidR="00AF519F" w:rsidRPr="00AF519F">
        <w:rPr>
          <w:rFonts w:ascii="DFKai-SB" w:eastAsia="DFKai-SB" w:hAnsi="DFKai-SB" w:hint="eastAsia"/>
          <w:color w:val="002060"/>
          <w:sz w:val="28"/>
          <w:szCs w:val="28"/>
        </w:rPr>
        <w:t>為以色列</w:t>
      </w:r>
      <w:r w:rsidR="00C30FC2" w:rsidRPr="004633B3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AF519F" w:rsidRPr="00AF519F">
        <w:rPr>
          <w:rFonts w:ascii="DFKai-SB" w:eastAsia="DFKai-SB" w:hAnsi="DFKai-SB" w:hint="eastAsia"/>
          <w:color w:val="002060"/>
          <w:sz w:val="28"/>
          <w:szCs w:val="28"/>
        </w:rPr>
        <w:t>王</w:t>
      </w:r>
      <w:r w:rsidR="00BC1542" w:rsidRPr="00B9333E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BC1542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BC1542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730DA1">
        <w:rPr>
          <w:rFonts w:ascii="DFKai-SB" w:eastAsia="DFKai-SB" w:hAnsi="DFKai-SB" w:hint="eastAsia"/>
          <w:color w:val="002060"/>
          <w:sz w:val="28"/>
          <w:szCs w:val="28"/>
        </w:rPr>
        <w:t>押尼珥挑起戰爭</w:t>
      </w:r>
      <w:r w:rsidR="00AF519F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730DA1" w:rsidRPr="00730DA1">
        <w:rPr>
          <w:rFonts w:ascii="DFKai-SB" w:eastAsia="DFKai-SB" w:hAnsi="DFKai-SB" w:hint="eastAsia"/>
          <w:color w:val="002060"/>
          <w:sz w:val="28"/>
          <w:szCs w:val="28"/>
        </w:rPr>
        <w:t>但結果敗在「大衛的僕人」手下（17，31</w:t>
      </w:r>
      <w:r w:rsidR="00730DA1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730DA1" w:rsidRPr="00730DA1">
        <w:rPr>
          <w:rFonts w:ascii="DFKai-SB" w:eastAsia="DFKai-SB" w:hAnsi="DFKai-SB" w:hint="eastAsia"/>
          <w:color w:val="002060"/>
          <w:sz w:val="28"/>
          <w:szCs w:val="28"/>
        </w:rPr>
        <w:t>）</w:t>
      </w:r>
      <w:r w:rsidR="00BC1542" w:rsidRPr="00B9333E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730DA1" w:rsidRPr="00730DA1">
        <w:rPr>
          <w:rFonts w:ascii="DFKai-SB" w:eastAsia="DFKai-SB" w:hAnsi="DFKai-SB" w:hint="eastAsia"/>
          <w:color w:val="002060"/>
          <w:sz w:val="28"/>
          <w:szCs w:val="28"/>
        </w:rPr>
        <w:t>於是</w:t>
      </w:r>
      <w:r w:rsidR="00730DA1">
        <w:rPr>
          <w:rFonts w:ascii="DFKai-SB" w:eastAsia="DFKai-SB" w:hAnsi="DFKai-SB" w:hint="eastAsia"/>
          <w:color w:val="002060"/>
          <w:sz w:val="28"/>
          <w:szCs w:val="28"/>
        </w:rPr>
        <w:t>，押尼珥求和，結束</w:t>
      </w:r>
      <w:r w:rsidR="00730DA1" w:rsidRPr="00B9333E">
        <w:rPr>
          <w:rFonts w:ascii="DFKai-SB" w:eastAsia="DFKai-SB" w:hAnsi="DFKai-SB" w:hint="eastAsia"/>
          <w:color w:val="002060"/>
          <w:sz w:val="28"/>
          <w:szCs w:val="28"/>
        </w:rPr>
        <w:t>了</w:t>
      </w:r>
      <w:r w:rsidR="00730DA1">
        <w:rPr>
          <w:rFonts w:ascii="DFKai-SB" w:eastAsia="DFKai-SB" w:hAnsi="DFKai-SB" w:hint="eastAsia"/>
          <w:color w:val="002060"/>
          <w:sz w:val="28"/>
          <w:szCs w:val="28"/>
        </w:rPr>
        <w:t>爭戰</w:t>
      </w:r>
      <w:r w:rsidR="00730DA1" w:rsidRPr="004633B3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6A65B4" w:rsidRDefault="00D16142" w:rsidP="006A65B4">
      <w:pPr>
        <w:ind w:left="810"/>
        <w:rPr>
          <w:rFonts w:ascii="DFKai-SB" w:eastAsia="DFKai-SB" w:hAnsi="DFKai-SB"/>
          <w:color w:val="002060"/>
          <w:sz w:val="28"/>
          <w:szCs w:val="28"/>
        </w:rPr>
      </w:pPr>
      <w:r w:rsidRPr="00B9333E">
        <w:rPr>
          <w:rFonts w:ascii="DFKai-SB" w:eastAsia="DFKai-SB" w:hAnsi="DFKai-SB" w:hint="eastAsia"/>
          <w:color w:val="002060"/>
          <w:sz w:val="28"/>
          <w:szCs w:val="28"/>
        </w:rPr>
        <w:t>本章我們看見大衛</w:t>
      </w:r>
      <w:r w:rsidR="00AF519F" w:rsidRPr="00AF519F">
        <w:rPr>
          <w:rFonts w:ascii="DFKai-SB" w:eastAsia="DFKai-SB" w:hAnsi="DFKai-SB" w:hint="eastAsia"/>
          <w:color w:val="002060"/>
          <w:sz w:val="28"/>
          <w:szCs w:val="28"/>
        </w:rPr>
        <w:t>面臨這種重大轉捩點</w:t>
      </w:r>
      <w:r w:rsidR="002817D5" w:rsidRPr="00AF519F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2817D5" w:rsidRPr="00B9333E">
        <w:rPr>
          <w:rFonts w:ascii="DFKai-SB" w:eastAsia="DFKai-SB" w:hAnsi="DFKai-SB" w:hint="eastAsia"/>
          <w:color w:val="002060"/>
          <w:sz w:val="28"/>
          <w:szCs w:val="28"/>
        </w:rPr>
        <w:t>沒有</w:t>
      </w:r>
      <w:r w:rsidR="002817D5" w:rsidRPr="002817D5">
        <w:rPr>
          <w:rFonts w:ascii="DFKai-SB" w:eastAsia="DFKai-SB" w:hAnsi="DFKai-SB" w:hint="eastAsia"/>
          <w:color w:val="002060"/>
          <w:sz w:val="28"/>
          <w:szCs w:val="28"/>
        </w:rPr>
        <w:t>憑自己的才智審時度勢，</w:t>
      </w:r>
      <w:r w:rsidR="002817D5" w:rsidRPr="00B9333E">
        <w:rPr>
          <w:rFonts w:ascii="DFKai-SB" w:eastAsia="DFKai-SB" w:hAnsi="DFKai-SB" w:hint="eastAsia"/>
          <w:color w:val="002060"/>
          <w:sz w:val="28"/>
          <w:szCs w:val="28"/>
        </w:rPr>
        <w:t>更沒有</w:t>
      </w:r>
      <w:r w:rsidR="002817D5" w:rsidRPr="002817D5">
        <w:rPr>
          <w:rFonts w:ascii="DFKai-SB" w:eastAsia="DFKai-SB" w:hAnsi="DFKai-SB" w:hint="eastAsia"/>
          <w:color w:val="002060"/>
          <w:sz w:val="28"/>
          <w:szCs w:val="28"/>
        </w:rPr>
        <w:t>魯莽</w:t>
      </w:r>
      <w:r w:rsidR="00A8598A">
        <w:rPr>
          <w:rFonts w:ascii="DFKai-SB" w:eastAsia="DFKai-SB" w:hAnsi="DFKai-SB" w:hint="eastAsia"/>
          <w:color w:val="002060"/>
          <w:sz w:val="28"/>
          <w:szCs w:val="28"/>
        </w:rPr>
        <w:t>地</w:t>
      </w:r>
      <w:r w:rsidR="002817D5" w:rsidRPr="002817D5">
        <w:rPr>
          <w:rFonts w:ascii="DFKai-SB" w:eastAsia="DFKai-SB" w:hAnsi="DFKai-SB" w:hint="eastAsia"/>
          <w:color w:val="002060"/>
          <w:sz w:val="28"/>
          <w:szCs w:val="28"/>
        </w:rPr>
        <w:t>行事</w:t>
      </w:r>
      <w:r w:rsidR="002817D5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2817D5" w:rsidRPr="00B13C58">
        <w:rPr>
          <w:rFonts w:ascii="DFKai-SB" w:eastAsia="DFKai-SB" w:hAnsi="DFKai-SB" w:hint="eastAsia"/>
          <w:color w:val="002060"/>
          <w:kern w:val="0"/>
          <w:sz w:val="28"/>
          <w:szCs w:val="28"/>
        </w:rPr>
        <w:t>乃是</w:t>
      </w:r>
      <w:r w:rsidR="002817D5" w:rsidRPr="00B9333E">
        <w:rPr>
          <w:rFonts w:ascii="DFKai-SB" w:eastAsia="DFKai-SB" w:hAnsi="DFKai-SB" w:hint="eastAsia"/>
          <w:color w:val="002060"/>
          <w:sz w:val="28"/>
          <w:szCs w:val="28"/>
        </w:rPr>
        <w:t>先</w:t>
      </w:r>
      <w:r w:rsidR="002817D5" w:rsidRPr="00AF519F">
        <w:rPr>
          <w:rFonts w:ascii="DFKai-SB" w:eastAsia="DFKai-SB" w:hAnsi="DFKai-SB" w:hint="eastAsia"/>
          <w:color w:val="002060"/>
          <w:sz w:val="28"/>
          <w:szCs w:val="28"/>
        </w:rPr>
        <w:t>回到神面前尋求神的</w:t>
      </w:r>
      <w:r w:rsidR="002817D5" w:rsidRPr="00D9080C">
        <w:rPr>
          <w:rFonts w:ascii="DFKai-SB" w:eastAsia="DFKai-SB" w:hAnsi="DFKai-SB" w:hint="eastAsia"/>
          <w:color w:val="002060"/>
          <w:sz w:val="28"/>
          <w:szCs w:val="28"/>
        </w:rPr>
        <w:t>旨意</w:t>
      </w:r>
      <w:r w:rsidR="00396BD5" w:rsidRPr="00B9333E">
        <w:rPr>
          <w:rFonts w:ascii="DFKai-SB" w:eastAsia="DFKai-SB" w:hAnsi="DFKai-SB" w:hint="eastAsia"/>
          <w:color w:val="002060"/>
          <w:sz w:val="28"/>
          <w:szCs w:val="28"/>
        </w:rPr>
        <w:t>，應否回到猶大故土</w:t>
      </w:r>
      <w:r w:rsidR="002817D5" w:rsidRPr="004633B3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1024B5" w:rsidRPr="00D16142">
        <w:rPr>
          <w:rFonts w:ascii="DFKai-SB" w:eastAsia="DFKai-SB" w:hAnsi="DFKai-SB" w:hint="eastAsia"/>
          <w:color w:val="002060"/>
          <w:sz w:val="28"/>
          <w:szCs w:val="28"/>
        </w:rPr>
        <w:t>然後</w:t>
      </w:r>
      <w:r w:rsidR="00F602AB" w:rsidRPr="00AF519F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1024B5" w:rsidRPr="004633B3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6A65B4" w:rsidRPr="006A65B4">
        <w:rPr>
          <w:rFonts w:ascii="DFKai-SB" w:eastAsia="DFKai-SB" w:hAnsi="DFKai-SB" w:hint="eastAsia"/>
          <w:color w:val="002060"/>
          <w:sz w:val="28"/>
          <w:szCs w:val="28"/>
        </w:rPr>
        <w:t>得到神的引領</w:t>
      </w:r>
      <w:r w:rsidR="006A65B4" w:rsidRPr="004633B3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6A65B4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</w:t>
      </w:r>
      <w:r w:rsidR="001024B5" w:rsidRPr="004633B3">
        <w:rPr>
          <w:rFonts w:ascii="DFKai-SB" w:eastAsia="DFKai-SB" w:hAnsi="DFKai-SB" w:hint="eastAsia"/>
          <w:color w:val="002060"/>
          <w:sz w:val="28"/>
          <w:szCs w:val="28"/>
        </w:rPr>
        <w:t>順服神</w:t>
      </w:r>
      <w:r w:rsidR="00D9080C" w:rsidRPr="00B9333E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Pr="00B9333E">
        <w:rPr>
          <w:rFonts w:ascii="DFKai-SB" w:eastAsia="DFKai-SB" w:hAnsi="DFKai-SB" w:hint="eastAsia"/>
          <w:color w:val="002060"/>
          <w:sz w:val="28"/>
          <w:szCs w:val="28"/>
        </w:rPr>
        <w:t>吩咐</w:t>
      </w:r>
      <w:r w:rsidR="001024B5" w:rsidRPr="004633B3">
        <w:rPr>
          <w:rFonts w:ascii="DFKai-SB" w:eastAsia="DFKai-SB" w:hAnsi="DFKai-SB" w:hint="eastAsia"/>
          <w:color w:val="002060"/>
          <w:sz w:val="28"/>
          <w:szCs w:val="28"/>
        </w:rPr>
        <w:t>，住在希伯侖四周的城邑</w:t>
      </w:r>
      <w:r w:rsidRPr="00B9333E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396BD5" w:rsidRPr="00396BD5">
        <w:rPr>
          <w:rFonts w:ascii="DFKai-SB" w:eastAsia="DFKai-SB" w:hAnsi="DFKai-SB" w:hint="eastAsia"/>
          <w:color w:val="002060"/>
          <w:sz w:val="28"/>
          <w:szCs w:val="28"/>
        </w:rPr>
        <w:t>在那裡，猶大人請大衛作他們的王。</w:t>
      </w:r>
      <w:r w:rsidR="002817D5" w:rsidRPr="002817D5">
        <w:rPr>
          <w:rFonts w:ascii="DFKai-SB" w:eastAsia="DFKai-SB" w:hAnsi="DFKai-SB" w:hint="eastAsia"/>
          <w:color w:val="002060"/>
          <w:sz w:val="28"/>
          <w:szCs w:val="28"/>
        </w:rPr>
        <w:t>此外</w:t>
      </w:r>
      <w:r w:rsidR="002817D5" w:rsidRPr="00AF519F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F86B29" w:rsidRPr="002817D5">
        <w:rPr>
          <w:rFonts w:ascii="DFKai-SB" w:eastAsia="DFKai-SB" w:hAnsi="DFKai-SB" w:hint="eastAsia"/>
          <w:color w:val="002060"/>
          <w:sz w:val="28"/>
          <w:szCs w:val="28"/>
        </w:rPr>
        <w:t>大衛的勇士亞撒黑</w:t>
      </w:r>
      <w:r w:rsidR="006A65B4" w:rsidRPr="006A65B4">
        <w:rPr>
          <w:rFonts w:ascii="DFKai-SB" w:eastAsia="DFKai-SB" w:hAnsi="DFKai-SB" w:hint="eastAsia"/>
          <w:color w:val="002060"/>
          <w:sz w:val="28"/>
          <w:szCs w:val="28"/>
        </w:rPr>
        <w:t>卻</w:t>
      </w:r>
      <w:r w:rsidR="00F86B29" w:rsidRPr="00F86B29">
        <w:rPr>
          <w:rFonts w:ascii="DFKai-SB" w:eastAsia="DFKai-SB" w:hAnsi="DFKai-SB" w:hint="eastAsia"/>
          <w:color w:val="002060"/>
          <w:sz w:val="28"/>
          <w:szCs w:val="28"/>
        </w:rPr>
        <w:t>求勝心切，</w:t>
      </w:r>
      <w:r w:rsidR="00F86B29" w:rsidRPr="00F86B29">
        <w:rPr>
          <w:rStyle w:val="shorttext"/>
          <w:rFonts w:ascii="DFKai-SB" w:eastAsia="DFKai-SB" w:hAnsi="DFKai-SB" w:cs="Microsoft YaHei" w:hint="eastAsia"/>
          <w:color w:val="002060"/>
          <w:sz w:val="28"/>
          <w:szCs w:val="28"/>
        </w:rPr>
        <w:t>不聽</w:t>
      </w:r>
      <w:r w:rsidR="002817D5" w:rsidRPr="00F86B29">
        <w:rPr>
          <w:rFonts w:ascii="DFKai-SB" w:eastAsia="DFKai-SB" w:hAnsi="DFKai-SB" w:hint="eastAsia"/>
          <w:color w:val="002060"/>
          <w:sz w:val="28"/>
          <w:szCs w:val="28"/>
        </w:rPr>
        <w:t>勸告，</w:t>
      </w:r>
      <w:r w:rsidR="006A65B4" w:rsidRPr="00B9333E">
        <w:rPr>
          <w:rFonts w:ascii="DFKai-SB" w:eastAsia="DFKai-SB" w:hAnsi="DFKai-SB" w:hint="eastAsia"/>
          <w:color w:val="002060"/>
          <w:sz w:val="28"/>
          <w:szCs w:val="28"/>
        </w:rPr>
        <w:t>以</w:t>
      </w:r>
      <w:r w:rsidR="006A65B4" w:rsidRPr="006A65B4">
        <w:rPr>
          <w:rFonts w:ascii="DFKai-SB" w:eastAsia="DFKai-SB" w:hAnsi="DFKai-SB" w:hint="eastAsia"/>
          <w:color w:val="002060"/>
          <w:sz w:val="28"/>
          <w:szCs w:val="28"/>
        </w:rPr>
        <w:t>為自己腳快的優勢</w:t>
      </w:r>
      <w:r w:rsidR="006A65B4" w:rsidRPr="00F86B29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F86B29" w:rsidRPr="00AF519F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="00625264" w:rsidRPr="002817D5">
        <w:rPr>
          <w:rFonts w:ascii="DFKai-SB" w:eastAsia="DFKai-SB" w:hAnsi="DFKai-SB" w:hint="eastAsia"/>
          <w:color w:val="002060"/>
          <w:sz w:val="28"/>
          <w:szCs w:val="28"/>
        </w:rPr>
        <w:t>衝動</w:t>
      </w:r>
      <w:r w:rsidR="00396BD5" w:rsidRPr="00396BD5">
        <w:rPr>
          <w:rFonts w:ascii="DFKai-SB" w:eastAsia="DFKai-SB" w:hAnsi="DFKai-SB" w:hint="eastAsia"/>
          <w:color w:val="002060"/>
          <w:sz w:val="28"/>
          <w:szCs w:val="28"/>
        </w:rPr>
        <w:t>地</w:t>
      </w:r>
      <w:r w:rsidR="002817D5" w:rsidRPr="002817D5">
        <w:rPr>
          <w:rFonts w:ascii="DFKai-SB" w:eastAsia="DFKai-SB" w:hAnsi="DFKai-SB" w:hint="eastAsia"/>
          <w:color w:val="002060"/>
          <w:sz w:val="28"/>
          <w:szCs w:val="28"/>
        </w:rPr>
        <w:t>去追</w:t>
      </w:r>
      <w:r w:rsidR="00F86B29" w:rsidRPr="00B9333E">
        <w:rPr>
          <w:rFonts w:ascii="DFKai-SB" w:eastAsia="DFKai-SB" w:hAnsi="DFKai-SB" w:hint="eastAsia"/>
          <w:color w:val="002060"/>
          <w:sz w:val="28"/>
          <w:szCs w:val="28"/>
        </w:rPr>
        <w:t>殺</w:t>
      </w:r>
      <w:r w:rsidR="00F86B29">
        <w:rPr>
          <w:rFonts w:ascii="DFKai-SB" w:eastAsia="DFKai-SB" w:hAnsi="DFKai-SB" w:hint="eastAsia"/>
          <w:color w:val="002060"/>
          <w:sz w:val="28"/>
          <w:szCs w:val="28"/>
        </w:rPr>
        <w:t>押尼珥</w:t>
      </w:r>
      <w:r w:rsidR="002817D5" w:rsidRPr="002817D5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F86B29" w:rsidRPr="00730DA1">
        <w:rPr>
          <w:rFonts w:ascii="DFKai-SB" w:eastAsia="DFKai-SB" w:hAnsi="DFKai-SB" w:hint="eastAsia"/>
          <w:color w:val="002060"/>
          <w:sz w:val="28"/>
          <w:szCs w:val="28"/>
        </w:rPr>
        <w:t>結果</w:t>
      </w:r>
      <w:r w:rsidR="00F86B29" w:rsidRPr="00F86B29">
        <w:rPr>
          <w:rFonts w:ascii="DFKai-SB" w:eastAsia="DFKai-SB" w:hAnsi="DFKai-SB" w:hint="eastAsia"/>
          <w:color w:val="002060"/>
          <w:sz w:val="28"/>
          <w:szCs w:val="28"/>
        </w:rPr>
        <w:t>咎由自取</w:t>
      </w:r>
      <w:r w:rsidR="00396BD5" w:rsidRPr="002817D5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F86B29" w:rsidRPr="00F86B29">
        <w:rPr>
          <w:rFonts w:ascii="DFKai-SB" w:eastAsia="DFKai-SB" w:hAnsi="DFKai-SB" w:hint="eastAsia"/>
          <w:color w:val="002060"/>
          <w:sz w:val="28"/>
          <w:szCs w:val="28"/>
        </w:rPr>
        <w:t>喪失了自己的生命</w:t>
      </w:r>
      <w:r w:rsidR="00F86B29" w:rsidRPr="002817D5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F86B29" w:rsidRPr="00B9333E">
        <w:rPr>
          <w:rFonts w:ascii="DFKai-SB" w:eastAsia="DFKai-SB" w:hAnsi="DFKai-SB" w:hint="eastAsia"/>
          <w:color w:val="002060"/>
          <w:sz w:val="28"/>
          <w:szCs w:val="28"/>
        </w:rPr>
        <w:t>但願我們無論作何事，都先求問神，</w:t>
      </w:r>
      <w:r w:rsidR="00F86B29" w:rsidRPr="002817D5">
        <w:rPr>
          <w:rFonts w:ascii="DFKai-SB" w:eastAsia="DFKai-SB" w:hAnsi="DFKai-SB" w:hint="eastAsia"/>
          <w:color w:val="002060"/>
          <w:sz w:val="28"/>
          <w:szCs w:val="28"/>
        </w:rPr>
        <w:t>並順服神的指示而行。</w:t>
      </w:r>
    </w:p>
    <w:p w:rsidR="00F86B29" w:rsidRDefault="00D9080C" w:rsidP="00396BD5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383CF7" w:rsidRPr="00D16142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="00383CF7" w:rsidRPr="00D16142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「大衛作猶大家的王。」</w:t>
      </w:r>
      <w:r w:rsidR="001024B5" w:rsidRPr="00D16142">
        <w:rPr>
          <w:rFonts w:ascii="DFKai-SB" w:eastAsia="DFKai-SB" w:hAnsi="DFKai-SB" w:hint="eastAsia"/>
          <w:color w:val="002060"/>
          <w:sz w:val="28"/>
          <w:szCs w:val="28"/>
        </w:rPr>
        <w:t>這是大衛第二次受膏。第一次他是在父親家裏，受到撒母耳</w:t>
      </w:r>
      <w:r w:rsidR="002817D5" w:rsidRPr="002817D5">
        <w:rPr>
          <w:rFonts w:ascii="DFKai-SB" w:eastAsia="DFKai-SB" w:hAnsi="DFKai-SB" w:hint="eastAsia"/>
          <w:color w:val="002060"/>
          <w:sz w:val="28"/>
          <w:szCs w:val="28"/>
        </w:rPr>
        <w:t>私下</w:t>
      </w:r>
      <w:r w:rsidR="001024B5" w:rsidRPr="00D16142">
        <w:rPr>
          <w:rFonts w:ascii="DFKai-SB" w:eastAsia="DFKai-SB" w:hAnsi="DFKai-SB" w:hint="eastAsia"/>
          <w:color w:val="002060"/>
          <w:sz w:val="28"/>
          <w:szCs w:val="28"/>
        </w:rPr>
        <w:t>所膏</w:t>
      </w:r>
      <w:r w:rsidR="002817D5" w:rsidRPr="002817D5">
        <w:rPr>
          <w:rFonts w:ascii="DFKai-SB" w:eastAsia="DFKai-SB" w:hAnsi="DFKai-SB" w:hint="eastAsia"/>
          <w:color w:val="002060"/>
          <w:sz w:val="28"/>
          <w:szCs w:val="28"/>
        </w:rPr>
        <w:t>為王（撒上</w:t>
      </w:r>
      <w:r w:rsidR="002817D5" w:rsidRPr="00C60F9A">
        <w:rPr>
          <w:rFonts w:ascii="DFKai-SB" w:eastAsia="DFKai-SB" w:hAnsi="DFKai-SB" w:hint="eastAsia"/>
          <w:color w:val="002060"/>
          <w:kern w:val="0"/>
          <w:sz w:val="28"/>
          <w:szCs w:val="28"/>
        </w:rPr>
        <w:t>十六</w:t>
      </w:r>
      <w:r w:rsidR="002817D5" w:rsidRPr="002817D5">
        <w:rPr>
          <w:rFonts w:ascii="DFKai-SB" w:eastAsia="DFKai-SB" w:hAnsi="DFKai-SB" w:hint="eastAsia"/>
          <w:color w:val="002060"/>
          <w:sz w:val="28"/>
          <w:szCs w:val="28"/>
        </w:rPr>
        <w:t>13）</w:t>
      </w:r>
      <w:r w:rsidR="001024B5" w:rsidRPr="00D16142">
        <w:rPr>
          <w:rFonts w:ascii="DFKai-SB" w:eastAsia="DFKai-SB" w:hAnsi="DFKai-SB" w:hint="eastAsia"/>
          <w:color w:val="002060"/>
          <w:sz w:val="28"/>
          <w:szCs w:val="28"/>
        </w:rPr>
        <w:t>；如今他被膏是</w:t>
      </w:r>
      <w:r w:rsidR="00F602AB" w:rsidRPr="00F602AB">
        <w:rPr>
          <w:rFonts w:ascii="DFKai-SB" w:eastAsia="DFKai-SB" w:hAnsi="DFKai-SB" w:hint="eastAsia"/>
          <w:color w:val="002060"/>
          <w:sz w:val="28"/>
          <w:szCs w:val="28"/>
        </w:rPr>
        <w:t>公開登基作</w:t>
      </w:r>
      <w:r w:rsidR="00F602AB" w:rsidRPr="00AF519F">
        <w:rPr>
          <w:rFonts w:ascii="DFKai-SB" w:eastAsia="DFKai-SB" w:hAnsi="DFKai-SB" w:hint="eastAsia"/>
          <w:color w:val="002060"/>
          <w:sz w:val="28"/>
          <w:szCs w:val="28"/>
        </w:rPr>
        <w:t>猶大</w:t>
      </w:r>
      <w:r w:rsidR="00F602AB" w:rsidRPr="004633B3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F602AB" w:rsidRPr="00F602AB">
        <w:rPr>
          <w:rFonts w:ascii="DFKai-SB" w:eastAsia="DFKai-SB" w:hAnsi="DFKai-SB" w:hint="eastAsia"/>
          <w:color w:val="002060"/>
          <w:sz w:val="28"/>
          <w:szCs w:val="28"/>
        </w:rPr>
        <w:t>王</w:t>
      </w:r>
      <w:r w:rsidR="001024B5" w:rsidRPr="00D16142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23317F" w:rsidRPr="004633B3">
        <w:rPr>
          <w:rFonts w:ascii="DFKai-SB" w:eastAsia="DFKai-SB" w:hAnsi="DFKai-SB" w:hint="eastAsia"/>
          <w:color w:val="002060"/>
          <w:sz w:val="28"/>
          <w:szCs w:val="28"/>
        </w:rPr>
        <w:t>從人來看，掃羅之死似乎是大衛作王最適當的時機。因此，他應該立刻有所行動，而自立為王。</w:t>
      </w:r>
      <w:r w:rsidR="001024B5" w:rsidRPr="00AF519F">
        <w:rPr>
          <w:rFonts w:ascii="DFKai-SB" w:eastAsia="DFKai-SB" w:hAnsi="DFKai-SB" w:hint="eastAsia"/>
          <w:color w:val="002060"/>
          <w:sz w:val="28"/>
          <w:szCs w:val="28"/>
        </w:rPr>
        <w:t>然而</w:t>
      </w:r>
      <w:r w:rsidR="00730DA1" w:rsidRPr="00730DA1">
        <w:rPr>
          <w:rFonts w:ascii="DFKai-SB" w:eastAsia="DFKai-SB" w:hAnsi="DFKai-SB" w:hint="eastAsia"/>
          <w:color w:val="002060"/>
          <w:sz w:val="28"/>
          <w:szCs w:val="28"/>
        </w:rPr>
        <w:t>當時</w:t>
      </w:r>
      <w:r w:rsidR="001024B5" w:rsidRPr="001024B5">
        <w:rPr>
          <w:rFonts w:ascii="DFKai-SB" w:eastAsia="DFKai-SB" w:hAnsi="DFKai-SB" w:hint="eastAsia"/>
          <w:color w:val="002060"/>
          <w:sz w:val="28"/>
          <w:szCs w:val="28"/>
        </w:rPr>
        <w:t>時機似未成熟，除猶大外，其餘支派仍支持</w:t>
      </w:r>
      <w:r w:rsidR="001024B5" w:rsidRPr="00B9333E">
        <w:rPr>
          <w:rFonts w:ascii="DFKai-SB" w:eastAsia="DFKai-SB" w:hAnsi="DFKai-SB" w:hint="eastAsia"/>
          <w:color w:val="002060"/>
          <w:sz w:val="28"/>
          <w:szCs w:val="28"/>
        </w:rPr>
        <w:t>伊施波設</w:t>
      </w:r>
      <w:r w:rsidR="001024B5" w:rsidRPr="001024B5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1024B5" w:rsidRPr="004633B3">
        <w:rPr>
          <w:rFonts w:ascii="DFKai-SB" w:eastAsia="DFKai-SB" w:hAnsi="DFKai-SB" w:hint="eastAsia"/>
          <w:color w:val="002060"/>
          <w:sz w:val="28"/>
          <w:szCs w:val="28"/>
        </w:rPr>
        <w:t>直等到</w:t>
      </w:r>
      <w:r w:rsidR="00F602AB" w:rsidRPr="00F602AB">
        <w:rPr>
          <w:rFonts w:ascii="DFKai-SB" w:eastAsia="DFKai-SB" w:hAnsi="DFKai-SB" w:hint="eastAsia"/>
          <w:color w:val="002060"/>
          <w:sz w:val="28"/>
          <w:szCs w:val="28"/>
        </w:rPr>
        <w:t>七年</w:t>
      </w:r>
      <w:r w:rsidR="002817D5" w:rsidRPr="002817D5">
        <w:rPr>
          <w:rFonts w:ascii="DFKai-SB" w:eastAsia="DFKai-SB" w:hAnsi="DFKai-SB" w:hint="eastAsia"/>
          <w:color w:val="002060"/>
          <w:sz w:val="28"/>
          <w:szCs w:val="28"/>
        </w:rPr>
        <w:t>半</w:t>
      </w:r>
      <w:r w:rsidR="00F602AB" w:rsidRPr="00F602AB">
        <w:rPr>
          <w:rFonts w:ascii="DFKai-SB" w:eastAsia="DFKai-SB" w:hAnsi="DFKai-SB" w:hint="eastAsia"/>
          <w:color w:val="002060"/>
          <w:sz w:val="28"/>
          <w:szCs w:val="28"/>
        </w:rPr>
        <w:t>後，</w:t>
      </w:r>
      <w:r w:rsidR="001024B5" w:rsidRPr="001024B5">
        <w:rPr>
          <w:rFonts w:ascii="DFKai-SB" w:eastAsia="DFKai-SB" w:hAnsi="DFKai-SB" w:hint="eastAsia"/>
          <w:color w:val="002060"/>
          <w:sz w:val="28"/>
          <w:szCs w:val="28"/>
        </w:rPr>
        <w:t>以色列人轉向大衛，</w:t>
      </w:r>
      <w:r w:rsidR="00F602AB" w:rsidRPr="004633B3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1024B5" w:rsidRPr="001024B5">
        <w:rPr>
          <w:rFonts w:ascii="DFKai-SB" w:eastAsia="DFKai-SB" w:hAnsi="DFKai-SB" w:hint="eastAsia"/>
          <w:color w:val="002060"/>
          <w:sz w:val="28"/>
          <w:szCs w:val="28"/>
        </w:rPr>
        <w:t>才到耶路撒冷作</w:t>
      </w:r>
      <w:r w:rsidR="00625264" w:rsidRPr="00625264">
        <w:rPr>
          <w:rFonts w:ascii="DFKai-SB" w:eastAsia="DFKai-SB" w:hAnsi="DFKai-SB" w:hint="eastAsia"/>
          <w:color w:val="002060"/>
          <w:sz w:val="28"/>
          <w:szCs w:val="28"/>
        </w:rPr>
        <w:t>全</w:t>
      </w:r>
      <w:r w:rsidR="001024B5" w:rsidRPr="001024B5">
        <w:rPr>
          <w:rFonts w:ascii="DFKai-SB" w:eastAsia="DFKai-SB" w:hAnsi="DFKai-SB" w:hint="eastAsia"/>
          <w:color w:val="002060"/>
          <w:sz w:val="28"/>
          <w:szCs w:val="28"/>
        </w:rPr>
        <w:t>以色列的王</w:t>
      </w:r>
      <w:r w:rsidR="00F602AB" w:rsidRPr="00D16142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1024B5" w:rsidRPr="00D16142">
        <w:rPr>
          <w:rFonts w:ascii="DFKai-SB" w:eastAsia="DFKai-SB" w:hAnsi="DFKai-SB"/>
          <w:color w:val="002060"/>
          <w:sz w:val="28"/>
          <w:szCs w:val="28"/>
        </w:rPr>
        <w:t>當</w:t>
      </w:r>
      <w:r w:rsidR="001024B5" w:rsidRPr="00D16142">
        <w:rPr>
          <w:rFonts w:ascii="DFKai-SB" w:eastAsia="DFKai-SB" w:hAnsi="DFKai-SB" w:hint="eastAsia"/>
          <w:color w:val="002060"/>
          <w:sz w:val="28"/>
          <w:szCs w:val="28"/>
        </w:rPr>
        <w:t>我們面對每一個新的挑戰時，</w:t>
      </w:r>
      <w:r w:rsidR="00396BD5" w:rsidRPr="00F86B29">
        <w:rPr>
          <w:rFonts w:ascii="DFKai-SB" w:eastAsia="DFKai-SB" w:hAnsi="DFKai-SB" w:hint="eastAsia"/>
          <w:color w:val="002060"/>
          <w:sz w:val="28"/>
          <w:szCs w:val="28"/>
        </w:rPr>
        <w:t>在採取行動以前，</w:t>
      </w:r>
      <w:r w:rsidR="001024B5" w:rsidRPr="00D16142">
        <w:rPr>
          <w:rFonts w:ascii="DFKai-SB" w:eastAsia="DFKai-SB" w:hAnsi="DFKai-SB" w:hint="eastAsia"/>
          <w:color w:val="002060"/>
          <w:sz w:val="28"/>
          <w:szCs w:val="28"/>
        </w:rPr>
        <w:t>應該先等候神，</w:t>
      </w:r>
      <w:r w:rsidR="00396BD5" w:rsidRPr="00B9333E">
        <w:rPr>
          <w:rFonts w:ascii="DFKai-SB" w:eastAsia="DFKai-SB" w:hAnsi="DFKai-SB" w:hint="eastAsia"/>
          <w:color w:val="002060"/>
          <w:sz w:val="28"/>
          <w:szCs w:val="28"/>
        </w:rPr>
        <w:t>因為</w:t>
      </w:r>
      <w:r w:rsidR="00F86B29" w:rsidRPr="00F86B29">
        <w:rPr>
          <w:rFonts w:ascii="DFKai-SB" w:eastAsia="DFKai-SB" w:hAnsi="DFKai-SB" w:hint="eastAsia"/>
          <w:color w:val="002060"/>
          <w:sz w:val="28"/>
          <w:szCs w:val="28"/>
        </w:rPr>
        <w:t>只有祂才清楚何時是最適當的時機。</w:t>
      </w:r>
      <w:r w:rsidR="00FC13EB" w:rsidRPr="00B9333E">
        <w:rPr>
          <w:rFonts w:ascii="DFKai-SB" w:eastAsia="DFKai-SB" w:hAnsi="DFKai-SB" w:hint="eastAsia"/>
          <w:color w:val="002060"/>
          <w:sz w:val="28"/>
          <w:szCs w:val="28"/>
        </w:rPr>
        <w:t>我們從</w:t>
      </w:r>
      <w:r w:rsidR="006A65B4" w:rsidRPr="006A65B4">
        <w:rPr>
          <w:rFonts w:ascii="DFKai-SB" w:eastAsia="DFKai-SB" w:hAnsi="DFKai-SB" w:hint="eastAsia"/>
          <w:color w:val="002060"/>
          <w:sz w:val="28"/>
          <w:szCs w:val="28"/>
        </w:rPr>
        <w:t>大衛忍耐</w:t>
      </w:r>
      <w:r w:rsidR="00FC13EB" w:rsidRPr="00FC13EB">
        <w:rPr>
          <w:rFonts w:ascii="DFKai-SB" w:eastAsia="DFKai-SB" w:hAnsi="DFKai-SB" w:hint="eastAsia"/>
          <w:color w:val="002060"/>
          <w:sz w:val="28"/>
          <w:szCs w:val="28"/>
        </w:rPr>
        <w:t>等候</w:t>
      </w:r>
      <w:r w:rsidR="006A65B4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6A65B4" w:rsidRPr="006A65B4">
        <w:rPr>
          <w:rFonts w:ascii="DFKai-SB" w:eastAsia="DFKai-SB" w:hAnsi="DFKai-SB" w:hint="eastAsia"/>
          <w:color w:val="002060"/>
          <w:sz w:val="28"/>
          <w:szCs w:val="28"/>
        </w:rPr>
        <w:t>信靠神的應許</w:t>
      </w:r>
      <w:r w:rsidR="006A65B4" w:rsidRPr="00D16142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FC13EB" w:rsidRPr="00B9333E">
        <w:rPr>
          <w:rFonts w:ascii="DFKai-SB" w:eastAsia="DFKai-SB" w:hAnsi="DFKai-SB" w:hint="eastAsia"/>
          <w:color w:val="002060"/>
          <w:sz w:val="28"/>
          <w:szCs w:val="28"/>
        </w:rPr>
        <w:t>學到了什麽榜樣</w:t>
      </w:r>
      <w:r w:rsidR="00FC13EB" w:rsidRPr="00FC13EB">
        <w:rPr>
          <w:rFonts w:ascii="DFKai-SB" w:eastAsia="DFKai-SB" w:hAnsi="DFKai-SB" w:hint="eastAsia"/>
          <w:color w:val="002060"/>
          <w:sz w:val="28"/>
          <w:szCs w:val="28"/>
        </w:rPr>
        <w:t>（詩三十四</w:t>
      </w:r>
      <w:r w:rsidR="00FC13EB">
        <w:rPr>
          <w:rFonts w:ascii="DFKai-SB" w:eastAsia="DFKai-SB" w:hAnsi="DFKai-SB" w:hint="eastAsia"/>
          <w:color w:val="002060"/>
          <w:sz w:val="28"/>
          <w:szCs w:val="28"/>
        </w:rPr>
        <w:t>10</w:t>
      </w:r>
      <w:r w:rsidR="00FC13EB" w:rsidRPr="00FC13EB">
        <w:rPr>
          <w:rFonts w:ascii="DFKai-SB" w:eastAsia="DFKai-SB" w:hAnsi="DFKai-SB" w:hint="eastAsia"/>
          <w:color w:val="002060"/>
          <w:sz w:val="28"/>
          <w:szCs w:val="28"/>
        </w:rPr>
        <w:t>）</w:t>
      </w:r>
      <w:r w:rsidR="00FC13EB" w:rsidRPr="00B9333E">
        <w:rPr>
          <w:rFonts w:ascii="DFKai-SB" w:eastAsia="DFKai-SB" w:hAnsi="DFKai-SB" w:hint="eastAsia"/>
          <w:color w:val="002060"/>
          <w:sz w:val="28"/>
          <w:szCs w:val="28"/>
        </w:rPr>
        <w:t>？</w:t>
      </w:r>
    </w:p>
    <w:p w:rsidR="001876CA" w:rsidRDefault="00FC13EB" w:rsidP="001876CA">
      <w:pPr>
        <w:widowControl/>
        <w:tabs>
          <w:tab w:val="left" w:pos="1170"/>
          <w:tab w:val="left" w:pos="10980"/>
        </w:tabs>
        <w:ind w:left="720"/>
        <w:contextualSpacing/>
        <w:textAlignment w:val="top"/>
        <w:rPr>
          <w:rFonts w:ascii="DFKai-SB" w:eastAsia="DFKai-SB" w:hAnsi="DFKai-SB"/>
          <w:b/>
          <w:bCs/>
          <w:color w:val="984806" w:themeColor="accent6" w:themeShade="80"/>
          <w:kern w:val="0"/>
          <w:sz w:val="28"/>
          <w:szCs w:val="28"/>
        </w:rPr>
      </w:pPr>
      <w:r w:rsidRPr="00FC13EB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「我們若注目仰望主，一切就都變得簡單了；不只道路看得分明，我們作事的動機，也必不致疑惑。」</w:t>
      </w:r>
      <w:r w:rsidRPr="00FC13EB">
        <w:rPr>
          <w:rFonts w:ascii="DFKai-SB" w:eastAsia="DFKai-SB" w:hAnsi="DFKai-SB" w:hint="cs"/>
          <w:b/>
          <w:bCs/>
          <w:color w:val="984806" w:themeColor="accent6" w:themeShade="80"/>
          <w:kern w:val="0"/>
          <w:sz w:val="28"/>
          <w:szCs w:val="28"/>
        </w:rPr>
        <w:t>――</w:t>
      </w:r>
      <w:r w:rsidRPr="00FC13EB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達秘</w:t>
      </w:r>
    </w:p>
    <w:p w:rsidR="0023317F" w:rsidRPr="00D75B1A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B9333E" w:rsidRPr="00B9333E">
        <w:rPr>
          <w:rFonts w:ascii="DFKai-SB" w:eastAsia="DFKai-SB" w:hAnsi="DFKai-SB" w:hint="eastAsia"/>
          <w:color w:val="002060"/>
          <w:sz w:val="28"/>
          <w:szCs w:val="28"/>
        </w:rPr>
        <w:t>掃羅之死似乎是大衛作王最適當的時機，他應該立刻有所行動，但是他反而更謙卑的求問神。我們是否與神有親密的關係？無論作何事，我們是否都先虛心求問耶和華呢？</w:t>
      </w:r>
    </w:p>
    <w:p w:rsidR="0023317F" w:rsidRPr="00FC13EB" w:rsidRDefault="00836937" w:rsidP="00FC13EB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632423"/>
          <w:kern w:val="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Pr="00FC13EB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主啊，</w:t>
      </w:r>
      <w:r w:rsidR="00396BD5" w:rsidRPr="00FC13EB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求祢叫</w:t>
      </w:r>
      <w:r w:rsidR="006A65B4" w:rsidRPr="00FC13EB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們</w:t>
      </w:r>
      <w:r w:rsidR="00396BD5" w:rsidRPr="00FC13EB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我做每事之前，</w:t>
      </w:r>
      <w:r w:rsidR="00FC13EB" w:rsidRPr="00FC13EB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尋求祢的旨意，</w:t>
      </w:r>
      <w:r w:rsidR="00C30FC2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安心接受</w:t>
      </w:r>
      <w:r w:rsidR="00FC13EB" w:rsidRPr="00FC13EB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祢</w:t>
      </w:r>
      <w:r w:rsidR="00C30FC2" w:rsidRPr="00FC13EB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的</w:t>
      </w:r>
      <w:r w:rsidR="00FC13EB" w:rsidRPr="00FC13EB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安排</w:t>
      </w:r>
      <w:r w:rsidR="00396BD5" w:rsidRPr="00FC13EB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。</w:t>
      </w:r>
      <w:r w:rsidR="00683A17" w:rsidRPr="00FC13EB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阿們！</w:t>
      </w:r>
    </w:p>
    <w:p w:rsidR="00854200" w:rsidRDefault="00854200">
      <w:pPr>
        <w:widowControl/>
        <w:spacing w:after="200" w:line="276" w:lineRule="auto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23317F" w:rsidRPr="00CC5BE8" w:rsidRDefault="0023317F" w:rsidP="0023317F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9月2</w:t>
      </w: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t>4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三章</w:t>
      </w:r>
    </w:p>
    <w:p w:rsidR="00683A17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2E6523" w:rsidRPr="002E6523">
        <w:rPr>
          <w:rFonts w:ascii="DFKai-SB" w:eastAsia="DFKai-SB" w:hAnsi="DFKai-SB" w:hint="eastAsia"/>
          <w:color w:val="002060"/>
          <w:sz w:val="28"/>
          <w:szCs w:val="28"/>
        </w:rPr>
        <w:t>掃羅家日見衰弱</w:t>
      </w:r>
      <w:r w:rsidR="00683A17" w:rsidRPr="00683A17">
        <w:rPr>
          <w:rFonts w:ascii="DFKai-SB" w:eastAsia="DFKai-SB" w:hAnsi="DFKai-SB" w:hint="eastAsia"/>
          <w:color w:val="002060"/>
          <w:kern w:val="0"/>
          <w:sz w:val="28"/>
          <w:szCs w:val="28"/>
        </w:rPr>
        <w:tab/>
      </w:r>
    </w:p>
    <w:p w:rsidR="00383CF7" w:rsidRDefault="0023317F" w:rsidP="002E65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第三章記載</w:t>
      </w:r>
      <w:r w:rsidR="00383CF7" w:rsidRPr="00383CF7">
        <w:rPr>
          <w:rFonts w:ascii="DFKai-SB" w:eastAsia="DFKai-SB" w:hAnsi="DFKai-SB" w:hint="eastAsia"/>
          <w:color w:val="002060"/>
          <w:sz w:val="28"/>
          <w:szCs w:val="28"/>
        </w:rPr>
        <w:t>三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383CF7" w:rsidRPr="00383CF7">
        <w:rPr>
          <w:rFonts w:ascii="DFKai-SB" w:eastAsia="DFKai-SB" w:hAnsi="DFKai-SB" w:hint="eastAsia"/>
          <w:color w:val="002060"/>
          <w:sz w:val="28"/>
          <w:szCs w:val="28"/>
        </w:rPr>
        <w:t>大衛家強盛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383CF7" w:rsidRPr="00383CF7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383CF7" w:rsidRPr="00383CF7">
        <w:rPr>
          <w:rFonts w:ascii="DFKai-SB" w:eastAsia="DFKai-SB" w:hAnsi="DFKai-SB" w:hint="eastAsia"/>
          <w:color w:val="002060"/>
          <w:sz w:val="28"/>
          <w:szCs w:val="28"/>
        </w:rPr>
        <w:t>5</w:t>
      </w:r>
      <w:r w:rsidR="00383CF7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383CF7" w:rsidRPr="00383CF7">
        <w:rPr>
          <w:rFonts w:ascii="DFKai-SB" w:eastAsia="DFKai-SB" w:hAnsi="DFKai-SB" w:hint="eastAsia"/>
          <w:color w:val="002060"/>
          <w:sz w:val="28"/>
          <w:szCs w:val="28"/>
        </w:rPr>
        <w:t>押尼珥的為人與結局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383CF7" w:rsidRPr="00383CF7">
        <w:rPr>
          <w:rFonts w:ascii="DFKai-SB" w:eastAsia="DFKai-SB" w:hAnsi="DFKai-SB" w:hint="eastAsia"/>
          <w:color w:val="002060"/>
          <w:sz w:val="28"/>
          <w:szCs w:val="28"/>
        </w:rPr>
        <w:t>6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383CF7" w:rsidRPr="00383CF7">
        <w:rPr>
          <w:rFonts w:ascii="DFKai-SB" w:eastAsia="DFKai-SB" w:hAnsi="DFKai-SB" w:hint="eastAsia"/>
          <w:color w:val="002060"/>
          <w:sz w:val="28"/>
          <w:szCs w:val="28"/>
        </w:rPr>
        <w:t>30</w:t>
      </w:r>
      <w:r w:rsidR="00383CF7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="00383CF7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83CF7"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383CF7">
        <w:rPr>
          <w:rFonts w:ascii="DFKai-SB" w:eastAsia="DFKai-SB" w:hAnsi="DFKai-SB"/>
          <w:color w:val="002060"/>
          <w:kern w:val="0"/>
          <w:sz w:val="28"/>
          <w:szCs w:val="28"/>
        </w:rPr>
        <w:t>3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383CF7" w:rsidRPr="00383CF7">
        <w:rPr>
          <w:rFonts w:ascii="DFKai-SB" w:eastAsia="DFKai-SB" w:hAnsi="DFKai-SB" w:hint="eastAsia"/>
          <w:color w:val="002060"/>
          <w:sz w:val="28"/>
          <w:szCs w:val="28"/>
        </w:rPr>
        <w:t>大衛王哀悼押尼珥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383CF7" w:rsidRPr="00383CF7">
        <w:rPr>
          <w:rFonts w:ascii="DFKai-SB" w:eastAsia="DFKai-SB" w:hAnsi="DFKai-SB" w:hint="eastAsia"/>
          <w:color w:val="002060"/>
          <w:sz w:val="28"/>
          <w:szCs w:val="28"/>
        </w:rPr>
        <w:t>31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383CF7" w:rsidRPr="00383CF7">
        <w:rPr>
          <w:rFonts w:ascii="DFKai-SB" w:eastAsia="DFKai-SB" w:hAnsi="DFKai-SB" w:hint="eastAsia"/>
          <w:color w:val="002060"/>
          <w:sz w:val="28"/>
          <w:szCs w:val="28"/>
        </w:rPr>
        <w:t>39</w:t>
      </w:r>
      <w:r w:rsidR="00383CF7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383CF7" w:rsidRPr="00383CF7">
        <w:rPr>
          <w:rFonts w:ascii="DFKai-SB" w:eastAsia="DFKai-SB" w:hAnsi="DFKai-SB" w:hint="eastAsia"/>
          <w:color w:val="002060"/>
          <w:sz w:val="28"/>
          <w:szCs w:val="28"/>
        </w:rPr>
        <w:t>本章</w:t>
      </w:r>
      <w:r w:rsidR="00383CF7"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="002E6523" w:rsidRPr="002E6523">
        <w:rPr>
          <w:rFonts w:ascii="DFKai-SB" w:eastAsia="DFKai-SB" w:hAnsi="DFKai-SB" w:hint="eastAsia"/>
          <w:color w:val="002060"/>
          <w:sz w:val="28"/>
          <w:szCs w:val="28"/>
        </w:rPr>
        <w:t>押尼珥投靠大衛</w:t>
      </w:r>
      <w:r w:rsidR="002E6523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2E6523" w:rsidRPr="00AF519F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="002E6523" w:rsidRPr="002E6523">
        <w:rPr>
          <w:rFonts w:ascii="DFKai-SB" w:eastAsia="DFKai-SB" w:hAnsi="DFKai-SB" w:hint="eastAsia"/>
          <w:color w:val="002060"/>
          <w:sz w:val="28"/>
          <w:szCs w:val="28"/>
        </w:rPr>
        <w:t>約押謀殺押尼珥</w:t>
      </w:r>
      <w:r w:rsidR="002E6523" w:rsidRPr="00383CF7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683A17" w:rsidRPr="004633B3" w:rsidRDefault="0023317F" w:rsidP="008C6AC6">
      <w:pPr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00FF"/>
          <w:kern w:val="0"/>
          <w:sz w:val="28"/>
          <w:szCs w:val="28"/>
        </w:rPr>
        <w:t>鑰節</w:t>
      </w:r>
      <w:r w:rsidRPr="00CC5BE8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：</w:t>
      </w:r>
      <w:r w:rsidR="00683A17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【撒下三1】「掃羅家和大衛家爭戰許久，大衛家日見強盛，掃羅家日見衰弱。」</w:t>
      </w:r>
    </w:p>
    <w:p w:rsidR="00383CF7" w:rsidRPr="00ED6CCC" w:rsidRDefault="00854200" w:rsidP="00ED6CCC">
      <w:pPr>
        <w:ind w:left="720" w:hanging="720"/>
        <w:rPr>
          <w:rFonts w:ascii="DFKai-SB" w:eastAsia="DFKai-SB" w:hAnsi="DFKai-SB"/>
          <w:b/>
          <w:color w:val="632423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="00ED6CCC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本章記載</w:t>
      </w:r>
      <w:r w:rsidR="00ED6CCC" w:rsidRPr="00383CF7">
        <w:rPr>
          <w:rFonts w:ascii="DFKai-SB" w:eastAsia="DFKai-SB" w:hAnsi="DFKai-SB" w:hint="eastAsia"/>
          <w:color w:val="002060"/>
          <w:sz w:val="28"/>
          <w:szCs w:val="28"/>
        </w:rPr>
        <w:t>大衛家強盛</w:t>
      </w:r>
      <w:r w:rsidR="008C6AC6" w:rsidRPr="00ED6CCC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ED6CCC" w:rsidRPr="00383CF7">
        <w:rPr>
          <w:rFonts w:ascii="DFKai-SB" w:eastAsia="DFKai-SB" w:hAnsi="DFKai-SB" w:hint="eastAsia"/>
          <w:color w:val="002060"/>
          <w:sz w:val="28"/>
          <w:szCs w:val="28"/>
        </w:rPr>
        <w:t>掃羅家日見衰弱</w:t>
      </w:r>
      <w:r w:rsidR="00A8598A">
        <w:rPr>
          <w:rFonts w:ascii="DFKai-SB" w:eastAsia="DFKai-SB" w:hAnsi="DFKai-SB" w:hint="eastAsia"/>
          <w:color w:val="002060"/>
          <w:sz w:val="28"/>
          <w:szCs w:val="28"/>
        </w:rPr>
        <w:t>；</w:t>
      </w:r>
      <w:r w:rsidR="008C6AC6" w:rsidRPr="008C6AC6">
        <w:rPr>
          <w:rFonts w:ascii="DFKai-SB" w:eastAsia="DFKai-SB" w:hAnsi="DFKai-SB" w:hint="eastAsia"/>
          <w:color w:val="002060"/>
          <w:sz w:val="28"/>
          <w:szCs w:val="28"/>
        </w:rPr>
        <w:t>押尼珥與伊施波設決裂</w:t>
      </w:r>
      <w:r w:rsidR="00ED6CCC" w:rsidRPr="00ED6CCC">
        <w:rPr>
          <w:rFonts w:ascii="DFKai-SB" w:eastAsia="DFKai-SB" w:hAnsi="DFKai-SB" w:hint="eastAsia"/>
          <w:color w:val="002060"/>
          <w:sz w:val="28"/>
          <w:szCs w:val="28"/>
        </w:rPr>
        <w:t>，押尼珥</w:t>
      </w:r>
      <w:r w:rsidR="00F4636F" w:rsidRPr="00F4636F">
        <w:rPr>
          <w:rFonts w:ascii="DFKai-SB" w:eastAsia="DFKai-SB" w:hAnsi="DFKai-SB" w:hint="eastAsia"/>
          <w:color w:val="002060"/>
          <w:sz w:val="28"/>
          <w:szCs w:val="28"/>
        </w:rPr>
        <w:t>決定要</w:t>
      </w:r>
      <w:r w:rsidR="00ED6CCC" w:rsidRPr="00ED6CCC">
        <w:rPr>
          <w:rFonts w:ascii="DFKai-SB" w:eastAsia="DFKai-SB" w:hAnsi="DFKai-SB" w:hint="eastAsia"/>
          <w:color w:val="002060"/>
          <w:sz w:val="28"/>
          <w:szCs w:val="28"/>
        </w:rPr>
        <w:t>投向大衛</w:t>
      </w:r>
      <w:r w:rsidR="008C6AC6" w:rsidRPr="00ED6CCC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2E6523" w:rsidRPr="00AF519F">
        <w:rPr>
          <w:rFonts w:ascii="DFKai-SB" w:eastAsia="DFKai-SB" w:hAnsi="DFKai-SB" w:hint="eastAsia"/>
          <w:color w:val="002060"/>
          <w:sz w:val="28"/>
          <w:szCs w:val="28"/>
        </w:rPr>
        <w:t>然</w:t>
      </w:r>
      <w:r w:rsidR="002E6523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後</w:t>
      </w:r>
      <w:r w:rsidR="00F4636F" w:rsidRPr="00F253BA">
        <w:rPr>
          <w:rFonts w:ascii="DFKai-SB" w:eastAsia="DFKai-SB" w:hAnsi="DFKai-SB"/>
          <w:color w:val="002060"/>
          <w:sz w:val="28"/>
          <w:szCs w:val="28"/>
        </w:rPr>
        <w:t>，</w:t>
      </w:r>
      <w:r w:rsidR="002E6523" w:rsidRPr="002E6523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大衛以取回米甲為條件與押尼珥訂約</w:t>
      </w:r>
      <w:r w:rsidR="002E6523" w:rsidRPr="00383CF7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F4636F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F4636F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ED6CCC" w:rsidRPr="00383CF7">
        <w:rPr>
          <w:rFonts w:ascii="DFKai-SB" w:eastAsia="DFKai-SB" w:hAnsi="DFKai-SB" w:hint="eastAsia"/>
          <w:color w:val="002060"/>
          <w:sz w:val="28"/>
          <w:szCs w:val="28"/>
        </w:rPr>
        <w:t>約押為弟報仇，刺殺了押尼珥。</w:t>
      </w:r>
      <w:r w:rsidR="00F4636F" w:rsidRPr="00730DA1">
        <w:rPr>
          <w:rFonts w:ascii="DFKai-SB" w:eastAsia="DFKai-SB" w:hAnsi="DFKai-SB" w:hint="eastAsia"/>
          <w:color w:val="002060"/>
          <w:sz w:val="28"/>
          <w:szCs w:val="28"/>
        </w:rPr>
        <w:t>於是</w:t>
      </w:r>
      <w:r w:rsidR="008C6AC6" w:rsidRPr="00ED6CCC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大衛咒詛約押，並為押尼珥哀悼</w:t>
      </w:r>
      <w:r w:rsidR="00ED6CCC" w:rsidRPr="00383CF7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286B52" w:rsidRPr="00383CF7" w:rsidRDefault="00286B52" w:rsidP="00ED6CCC">
      <w:pPr>
        <w:ind w:left="720"/>
        <w:rPr>
          <w:rFonts w:ascii="DFKai-SB" w:eastAsia="DFKai-SB" w:hAnsi="DFKai-SB"/>
          <w:color w:val="002060"/>
          <w:sz w:val="28"/>
          <w:szCs w:val="28"/>
        </w:rPr>
      </w:pPr>
      <w:r w:rsidRPr="00383CF7">
        <w:rPr>
          <w:rFonts w:ascii="DFKai-SB" w:eastAsia="DFKai-SB" w:hAnsi="DFKai-SB" w:hint="eastAsia"/>
          <w:color w:val="002060"/>
          <w:sz w:val="28"/>
          <w:szCs w:val="28"/>
        </w:rPr>
        <w:t>本章我們看見押尼珥的悲慘下場是一個必然。</w:t>
      </w:r>
      <w:r w:rsidR="00F4636F" w:rsidRPr="00383CF7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Pr="00383CF7">
        <w:rPr>
          <w:rFonts w:ascii="DFKai-SB" w:eastAsia="DFKai-SB" w:hAnsi="DFKai-SB" w:hint="eastAsia"/>
          <w:color w:val="002060"/>
          <w:sz w:val="28"/>
          <w:szCs w:val="28"/>
        </w:rPr>
        <w:t>是掃羅的大元帥，名字的意思是「光明之父」。但他一生都只顧自身的利益和安危。他明知道神的心意，卻還是因為自己的私心，反立伊施波設作以色列的王。他雖才智過人，英勇善戰，但貪戀虛榮，玩弄權術，終至死與約押刀下，可謂咎由自取。人若不是走在神的道中，</w:t>
      </w:r>
      <w:r w:rsidR="00F4636F" w:rsidRPr="00F4636F">
        <w:rPr>
          <w:rFonts w:ascii="DFKai-SB" w:eastAsia="DFKai-SB" w:hAnsi="DFKai-SB" w:hint="eastAsia"/>
          <w:color w:val="002060"/>
          <w:sz w:val="28"/>
          <w:szCs w:val="28"/>
        </w:rPr>
        <w:t>其</w:t>
      </w:r>
      <w:r w:rsidRPr="00383CF7">
        <w:rPr>
          <w:rFonts w:ascii="DFKai-SB" w:eastAsia="DFKai-SB" w:hAnsi="DFKai-SB" w:hint="eastAsia"/>
          <w:color w:val="002060"/>
          <w:sz w:val="28"/>
          <w:szCs w:val="28"/>
        </w:rPr>
        <w:t>結局</w:t>
      </w:r>
      <w:r w:rsidR="00F4636F" w:rsidRPr="00383CF7">
        <w:rPr>
          <w:rFonts w:ascii="DFKai-SB" w:eastAsia="DFKai-SB" w:hAnsi="DFKai-SB" w:hint="eastAsia"/>
          <w:color w:val="002060"/>
          <w:sz w:val="28"/>
          <w:szCs w:val="28"/>
        </w:rPr>
        <w:t>必</w:t>
      </w:r>
      <w:r w:rsidRPr="00383CF7">
        <w:rPr>
          <w:rFonts w:ascii="DFKai-SB" w:eastAsia="DFKai-SB" w:hAnsi="DFKai-SB" w:hint="eastAsia"/>
          <w:color w:val="002060"/>
          <w:sz w:val="28"/>
          <w:szCs w:val="28"/>
        </w:rPr>
        <w:t>是虛空和滅亡。</w:t>
      </w:r>
    </w:p>
    <w:p w:rsidR="008C6AC6" w:rsidRDefault="00286B52" w:rsidP="008C6AC6">
      <w:pPr>
        <w:widowControl/>
        <w:tabs>
          <w:tab w:val="left" w:pos="1170"/>
          <w:tab w:val="left" w:pos="10980"/>
        </w:tabs>
        <w:ind w:left="720"/>
        <w:contextualSpacing/>
        <w:textAlignment w:val="top"/>
        <w:rPr>
          <w:rFonts w:ascii="DFKai-SB" w:eastAsia="DFKai-SB" w:hAnsi="DFKai-SB"/>
          <w:color w:val="002060"/>
          <w:sz w:val="28"/>
          <w:szCs w:val="28"/>
        </w:rPr>
      </w:pPr>
      <w:r w:rsidRPr="00D16142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Pr="00383CF7">
        <w:rPr>
          <w:rFonts w:ascii="DFKai-SB" w:eastAsia="DFKai-SB" w:hAnsi="DFKai-SB" w:hint="eastAsia"/>
          <w:b/>
          <w:color w:val="0000FF"/>
          <w:sz w:val="28"/>
          <w:szCs w:val="28"/>
        </w:rPr>
        <w:t>「掃羅家日見衰弱。」</w:t>
      </w:r>
      <w:r w:rsidR="00683A17" w:rsidRPr="004633B3">
        <w:rPr>
          <w:rFonts w:ascii="DFKai-SB" w:eastAsia="DFKai-SB" w:hAnsi="DFKai-SB" w:hint="eastAsia"/>
          <w:color w:val="002060"/>
          <w:sz w:val="28"/>
          <w:szCs w:val="28"/>
        </w:rPr>
        <w:t>大衛雖然在希伯崙被膏立為王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683A17" w:rsidRPr="004633B3">
        <w:rPr>
          <w:rFonts w:ascii="DFKai-SB" w:eastAsia="DFKai-SB" w:hAnsi="DFKai-SB" w:hint="eastAsia"/>
          <w:color w:val="002060"/>
          <w:sz w:val="28"/>
          <w:szCs w:val="28"/>
        </w:rPr>
        <w:t>二4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="00683A17" w:rsidRPr="004633B3">
        <w:rPr>
          <w:rFonts w:ascii="DFKai-SB" w:eastAsia="DFKai-SB" w:hAnsi="DFKai-SB" w:hint="eastAsia"/>
          <w:color w:val="002060"/>
          <w:sz w:val="28"/>
          <w:szCs w:val="28"/>
        </w:rPr>
        <w:t>，但此時他只是作猶大家的王</w:t>
      </w:r>
      <w:r w:rsidRPr="00383CF7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683A17" w:rsidRPr="004633B3">
        <w:rPr>
          <w:rFonts w:ascii="DFKai-SB" w:eastAsia="DFKai-SB" w:hAnsi="DFKai-SB" w:hint="eastAsia"/>
          <w:color w:val="002060"/>
          <w:sz w:val="28"/>
          <w:szCs w:val="28"/>
        </w:rPr>
        <w:t>其餘支派反立伊施波設作以色列的王，並與他對敵，</w:t>
      </w:r>
      <w:r w:rsidRPr="00B9333E">
        <w:rPr>
          <w:rFonts w:ascii="DFKai-SB" w:eastAsia="DFKai-SB" w:hAnsi="DFKai-SB" w:hint="eastAsia"/>
          <w:color w:val="002060"/>
          <w:sz w:val="28"/>
          <w:szCs w:val="28"/>
        </w:rPr>
        <w:t>且</w:t>
      </w:r>
      <w:r w:rsidR="00683A17" w:rsidRPr="004633B3">
        <w:rPr>
          <w:rFonts w:ascii="DFKai-SB" w:eastAsia="DFKai-SB" w:hAnsi="DFKai-SB" w:hint="eastAsia"/>
          <w:color w:val="002060"/>
          <w:sz w:val="28"/>
          <w:szCs w:val="28"/>
        </w:rPr>
        <w:t>而爭戰了一段很長的時間。在這場曠日持久的內戰中，</w:t>
      </w:r>
      <w:r w:rsidR="00F4636F" w:rsidRPr="00730DA1">
        <w:rPr>
          <w:rFonts w:ascii="DFKai-SB" w:eastAsia="DFKai-SB" w:hAnsi="DFKai-SB" w:hint="eastAsia"/>
          <w:color w:val="002060"/>
          <w:sz w:val="28"/>
          <w:szCs w:val="28"/>
        </w:rPr>
        <w:t>結果</w:t>
      </w:r>
      <w:r w:rsidR="00F4636F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</w:t>
      </w:r>
      <w:r w:rsidR="00683A17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「大衛家日見強盛，掃羅家日見衰弱。」</w:t>
      </w:r>
      <w:r w:rsidR="00F4636F" w:rsidRPr="002817D5">
        <w:rPr>
          <w:rFonts w:ascii="DFKai-SB" w:eastAsia="DFKai-SB" w:hAnsi="DFKai-SB" w:hint="eastAsia"/>
          <w:color w:val="002060"/>
          <w:sz w:val="28"/>
          <w:szCs w:val="28"/>
        </w:rPr>
        <w:t>此外</w:t>
      </w:r>
      <w:r w:rsidR="00F4636F" w:rsidRPr="00AF519F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Pr="00383CF7">
        <w:rPr>
          <w:rFonts w:ascii="DFKai-SB" w:eastAsia="DFKai-SB" w:hAnsi="DFKai-SB" w:hint="eastAsia"/>
          <w:color w:val="002060"/>
          <w:sz w:val="28"/>
          <w:szCs w:val="28"/>
        </w:rPr>
        <w:t>大衛想真正成為</w:t>
      </w:r>
      <w:r w:rsidRPr="006C09A2">
        <w:rPr>
          <w:rFonts w:ascii="DFKai-SB" w:eastAsia="DFKai-SB" w:hAnsi="DFKai-SB" w:hint="eastAsia"/>
          <w:b/>
          <w:color w:val="0000FF"/>
          <w:sz w:val="28"/>
          <w:szCs w:val="28"/>
        </w:rPr>
        <w:t>「全以色列的王」</w:t>
      </w:r>
      <w:r w:rsidRPr="00383CF7">
        <w:rPr>
          <w:rFonts w:ascii="DFKai-SB" w:eastAsia="DFKai-SB" w:hAnsi="DFKai-SB" w:hint="eastAsia"/>
          <w:color w:val="002060"/>
          <w:sz w:val="28"/>
          <w:szCs w:val="28"/>
        </w:rPr>
        <w:t>必須經過爭戰，他也要堅持到底，奮力作戰才能</w:t>
      </w:r>
      <w:r>
        <w:rPr>
          <w:rFonts w:ascii="DFKai-SB" w:eastAsia="DFKai-SB" w:hAnsi="DFKai-SB" w:hint="eastAsia"/>
          <w:color w:val="002060"/>
          <w:sz w:val="28"/>
          <w:szCs w:val="28"/>
        </w:rPr>
        <w:t>有成。基督徒的生命何嘗不是要經歷無數爭戰，如新人與舊我的鬥爭，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聖靈與情慾</w:t>
      </w:r>
      <w:r w:rsidRPr="00383CF7">
        <w:rPr>
          <w:rFonts w:ascii="DFKai-SB" w:eastAsia="DFKai-SB" w:hAnsi="DFKai-SB" w:hint="eastAsia"/>
          <w:color w:val="002060"/>
          <w:sz w:val="28"/>
          <w:szCs w:val="28"/>
        </w:rPr>
        <w:t>的交鋒等，這是我們成長的必經階段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683A17" w:rsidRPr="004633B3">
        <w:rPr>
          <w:rFonts w:ascii="DFKai-SB" w:eastAsia="DFKai-SB" w:hAnsi="DFKai-SB" w:hint="eastAsia"/>
          <w:color w:val="002060"/>
          <w:sz w:val="28"/>
          <w:szCs w:val="28"/>
        </w:rPr>
        <w:t>但是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我們爭戰的</w:t>
      </w:r>
      <w:r w:rsidR="00683A17" w:rsidRPr="004633B3">
        <w:rPr>
          <w:rFonts w:ascii="DFKai-SB" w:eastAsia="DFKai-SB" w:hAnsi="DFKai-SB" w:hint="eastAsia"/>
          <w:color w:val="002060"/>
          <w:sz w:val="28"/>
          <w:szCs w:val="28"/>
        </w:rPr>
        <w:t>結局是確定的</w:t>
      </w:r>
      <w:r w:rsidR="00683A17" w:rsidRPr="004633B3">
        <w:rPr>
          <w:rFonts w:ascii="DFKai-SB" w:eastAsia="DFKai-SB" w:hAnsi="DFKai-SB"/>
          <w:color w:val="002060"/>
          <w:sz w:val="28"/>
          <w:szCs w:val="28"/>
        </w:rPr>
        <w:t>――</w:t>
      </w:r>
      <w:r w:rsidR="00683A17" w:rsidRPr="004633B3">
        <w:rPr>
          <w:rFonts w:ascii="DFKai-SB" w:eastAsia="DFKai-SB" w:hAnsi="DFKai-SB" w:hint="eastAsia"/>
          <w:b/>
          <w:color w:val="0000FF"/>
          <w:sz w:val="28"/>
          <w:szCs w:val="28"/>
        </w:rPr>
        <w:t>「凡從神生的，就勝過世界，使我們勝了世界的，就是我們的信心，勝過世界的是誰呢？不是那信耶穌是神兒子的嗎？</w:t>
      </w:r>
      <w:r w:rsidR="00736022" w:rsidRPr="004633B3">
        <w:rPr>
          <w:rFonts w:ascii="DFKai-SB" w:eastAsia="DFKai-SB" w:hAnsi="DFKai-SB" w:hint="eastAsia"/>
          <w:b/>
          <w:color w:val="0000FF"/>
          <w:sz w:val="28"/>
          <w:szCs w:val="28"/>
        </w:rPr>
        <w:t>」</w:t>
      </w:r>
      <w:r w:rsidR="00736022">
        <w:rPr>
          <w:rFonts w:ascii="DFKai-SB" w:eastAsia="DFKai-SB" w:hAnsi="DFKai-SB"/>
          <w:b/>
          <w:color w:val="0000FF"/>
          <w:sz w:val="28"/>
          <w:szCs w:val="28"/>
        </w:rPr>
        <w:t xml:space="preserve"> (</w:t>
      </w:r>
      <w:r w:rsidR="00683A17" w:rsidRPr="004633B3">
        <w:rPr>
          <w:rFonts w:ascii="DFKai-SB" w:eastAsia="DFKai-SB" w:hAnsi="DFKai-SB" w:hint="eastAsia"/>
          <w:b/>
          <w:color w:val="0000FF"/>
          <w:sz w:val="28"/>
          <w:szCs w:val="28"/>
        </w:rPr>
        <w:t>約壹五4</w:t>
      </w:r>
      <w:r w:rsidR="00EF2FCE">
        <w:rPr>
          <w:rFonts w:ascii="DFKai-SB" w:eastAsia="DFKai-SB" w:hAnsi="DFKai-SB" w:hint="eastAsia"/>
          <w:b/>
          <w:color w:val="0000FF"/>
          <w:sz w:val="28"/>
          <w:szCs w:val="28"/>
        </w:rPr>
        <w:t>～</w:t>
      </w:r>
      <w:r w:rsidR="00683A17" w:rsidRPr="004633B3">
        <w:rPr>
          <w:rFonts w:ascii="DFKai-SB" w:eastAsia="DFKai-SB" w:hAnsi="DFKai-SB" w:hint="eastAsia"/>
          <w:b/>
          <w:color w:val="0000FF"/>
          <w:sz w:val="28"/>
          <w:szCs w:val="28"/>
        </w:rPr>
        <w:t>5</w:t>
      </w:r>
      <w:r w:rsidR="00736022">
        <w:rPr>
          <w:rFonts w:ascii="DFKai-SB" w:eastAsia="DFKai-SB" w:hAnsi="DFKai-SB"/>
          <w:b/>
          <w:color w:val="0000FF"/>
          <w:sz w:val="28"/>
          <w:szCs w:val="28"/>
        </w:rPr>
        <w:t>)</w:t>
      </w:r>
      <w:r w:rsidR="00736022" w:rsidRPr="004633B3">
        <w:rPr>
          <w:rFonts w:ascii="DFKai-SB" w:eastAsia="DFKai-SB" w:hAnsi="DFKai-SB" w:hint="eastAsia"/>
          <w:color w:val="002060"/>
          <w:sz w:val="28"/>
          <w:szCs w:val="28"/>
        </w:rPr>
        <w:t xml:space="preserve"> 在每一天的生活中</w:t>
      </w:r>
      <w:r w:rsidR="00683A17" w:rsidRPr="004633B3">
        <w:rPr>
          <w:rFonts w:ascii="DFKai-SB" w:eastAsia="DFKai-SB" w:hAnsi="DFKai-SB" w:hint="eastAsia"/>
          <w:color w:val="002060"/>
          <w:sz w:val="28"/>
          <w:szCs w:val="28"/>
        </w:rPr>
        <w:t>，我們如何能讓祂興旺，而自己衰微？</w:t>
      </w:r>
    </w:p>
    <w:p w:rsidR="008C6AC6" w:rsidRDefault="008C6AC6" w:rsidP="008C6AC6">
      <w:pPr>
        <w:widowControl/>
        <w:tabs>
          <w:tab w:val="left" w:pos="1170"/>
          <w:tab w:val="left" w:pos="10980"/>
        </w:tabs>
        <w:ind w:left="720"/>
        <w:contextualSpacing/>
        <w:textAlignment w:val="top"/>
        <w:rPr>
          <w:rFonts w:ascii="DFKai-SB" w:eastAsia="DFKai-SB" w:hAnsi="DFKai-SB"/>
          <w:b/>
          <w:bCs/>
          <w:color w:val="984806" w:themeColor="accent6" w:themeShade="80"/>
          <w:kern w:val="0"/>
          <w:sz w:val="28"/>
          <w:szCs w:val="28"/>
        </w:rPr>
      </w:pPr>
      <w:r w:rsidRPr="00FC13EB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「</w:t>
      </w:r>
      <w:r w:rsidRPr="008C6AC6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惡者從來不肯放棄牠的地盤，除非先有一陣激烈的戰爭。我們得到屬靈的產業，並不是在宴樂中得到的，乃是在戰場上得到的，這是屬靈領域中的秘密。</w:t>
      </w:r>
      <w:r w:rsidRPr="00FC13EB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」</w:t>
      </w:r>
      <w:r w:rsidRPr="00FC13EB">
        <w:rPr>
          <w:rFonts w:ascii="DFKai-SB" w:eastAsia="DFKai-SB" w:hAnsi="DFKai-SB" w:hint="cs"/>
          <w:b/>
          <w:bCs/>
          <w:color w:val="984806" w:themeColor="accent6" w:themeShade="80"/>
          <w:kern w:val="0"/>
          <w:sz w:val="28"/>
          <w:szCs w:val="28"/>
        </w:rPr>
        <w:t>――</w:t>
      </w:r>
      <w:r w:rsidRPr="008C6AC6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喬懷德</w:t>
      </w:r>
    </w:p>
    <w:p w:rsidR="0023317F" w:rsidRPr="00D75B1A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286B52" w:rsidRPr="00383CF7">
        <w:rPr>
          <w:rFonts w:ascii="DFKai-SB" w:eastAsia="DFKai-SB" w:hAnsi="DFKai-SB" w:hint="eastAsia"/>
          <w:color w:val="002060"/>
          <w:sz w:val="28"/>
          <w:szCs w:val="28"/>
        </w:rPr>
        <w:t>押尼珥知道耶和華膏立大衛，卻仍擅自立伊施波設作以色列王，與大衛對敵。我們是否也會為著個人利益而不顺从神的旨意呢？</w:t>
      </w:r>
    </w:p>
    <w:p w:rsidR="0023317F" w:rsidRPr="00855613" w:rsidRDefault="00836937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="00286B52" w:rsidRPr="004633B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親愛的天父，在屬靈的戰爭中，求祢給我們這樣心志，不論將受如何苦，仍對祢說：「是！」無論甚麼威脅引誘，對撒但總是說：「不！」</w:t>
      </w:r>
      <w:r w:rsidR="00286B52" w:rsidRPr="00134627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。阿們</w:t>
      </w:r>
      <w:r w:rsidR="00286B52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！</w:t>
      </w:r>
    </w:p>
    <w:p w:rsidR="00854200" w:rsidRDefault="00854200">
      <w:pPr>
        <w:widowControl/>
        <w:spacing w:after="200" w:line="276" w:lineRule="auto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23317F" w:rsidRPr="00CC5BE8" w:rsidRDefault="0023317F" w:rsidP="0023317F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9月2</w:t>
      </w: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t>5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0E2CE1">
      <w:pPr>
        <w:widowControl/>
        <w:tabs>
          <w:tab w:val="left" w:pos="900"/>
        </w:tabs>
        <w:ind w:left="900" w:hanging="90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="00683A17" w:rsidRPr="00683A17">
        <w:rPr>
          <w:rFonts w:ascii="DFKai-SB" w:eastAsia="DFKai-SB" w:hAnsi="DFKai-SB" w:hint="eastAsia"/>
          <w:color w:val="002060"/>
          <w:kern w:val="0"/>
          <w:sz w:val="28"/>
          <w:szCs w:val="28"/>
        </w:rPr>
        <w:t>四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</w:t>
      </w:r>
    </w:p>
    <w:p w:rsidR="0023317F" w:rsidRPr="00CC5BE8" w:rsidRDefault="0023317F" w:rsidP="000E2CE1">
      <w:pPr>
        <w:widowControl/>
        <w:tabs>
          <w:tab w:val="left" w:pos="900"/>
        </w:tabs>
        <w:ind w:left="900" w:hanging="90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683A17" w:rsidRPr="00683A17">
        <w:rPr>
          <w:rFonts w:ascii="DFKai-SB" w:eastAsia="DFKai-SB" w:hAnsi="DFKai-SB" w:hint="eastAsia"/>
          <w:color w:val="002060"/>
          <w:kern w:val="0"/>
          <w:sz w:val="28"/>
          <w:szCs w:val="28"/>
        </w:rPr>
        <w:t>伊施波設王朝亡</w:t>
      </w:r>
    </w:p>
    <w:p w:rsidR="00286B52" w:rsidRDefault="0023317F" w:rsidP="000E2CE1">
      <w:pPr>
        <w:tabs>
          <w:tab w:val="left" w:pos="900"/>
        </w:tabs>
        <w:ind w:left="900" w:hanging="90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="00854200" w:rsidRPr="00683A17">
        <w:rPr>
          <w:rFonts w:ascii="DFKai-SB" w:eastAsia="DFKai-SB" w:hAnsi="DFKai-SB" w:hint="eastAsia"/>
          <w:color w:val="002060"/>
          <w:kern w:val="0"/>
          <w:sz w:val="28"/>
          <w:szCs w:val="28"/>
        </w:rPr>
        <w:t>四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章記載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672ED5" w:rsidRPr="00383CF7">
        <w:rPr>
          <w:rFonts w:ascii="DFKai-SB" w:eastAsia="DFKai-SB" w:hAnsi="DFKai-SB" w:hint="eastAsia"/>
          <w:color w:val="002060"/>
          <w:sz w:val="28"/>
          <w:szCs w:val="28"/>
        </w:rPr>
        <w:t>伊施波設被殺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672ED5" w:rsidRPr="00383CF7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672ED5" w:rsidRPr="00383CF7">
        <w:rPr>
          <w:rFonts w:ascii="DFKai-SB" w:eastAsia="DFKai-SB" w:hAnsi="DFKai-SB" w:hint="eastAsia"/>
          <w:color w:val="002060"/>
          <w:sz w:val="28"/>
          <w:szCs w:val="28"/>
        </w:rPr>
        <w:t>8</w:t>
      </w:r>
      <w:r w:rsidR="00672ED5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672ED5" w:rsidRPr="00383CF7">
        <w:rPr>
          <w:rFonts w:ascii="DFKai-SB" w:eastAsia="DFKai-SB" w:hAnsi="DFKai-SB" w:hint="eastAsia"/>
          <w:color w:val="002060"/>
          <w:sz w:val="28"/>
          <w:szCs w:val="28"/>
        </w:rPr>
        <w:t>大衛的反應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672ED5" w:rsidRPr="00383CF7">
        <w:rPr>
          <w:rFonts w:ascii="DFKai-SB" w:eastAsia="DFKai-SB" w:hAnsi="DFKai-SB" w:hint="eastAsia"/>
          <w:color w:val="002060"/>
          <w:sz w:val="28"/>
          <w:szCs w:val="28"/>
        </w:rPr>
        <w:t>9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672ED5" w:rsidRPr="00383CF7">
        <w:rPr>
          <w:rFonts w:ascii="DFKai-SB" w:eastAsia="DFKai-SB" w:hAnsi="DFKai-SB" w:hint="eastAsia"/>
          <w:color w:val="002060"/>
          <w:sz w:val="28"/>
          <w:szCs w:val="28"/>
        </w:rPr>
        <w:t>12</w:t>
      </w:r>
      <w:r w:rsidR="00672ED5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</w:t>
      </w:r>
      <w:r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="000E2CE1" w:rsidRPr="000E2CE1">
        <w:rPr>
          <w:rFonts w:ascii="DFKai-SB" w:eastAsia="DFKai-SB" w:hAnsi="DFKai-SB" w:hint="eastAsia"/>
          <w:color w:val="002060"/>
          <w:kern w:val="0"/>
          <w:sz w:val="28"/>
          <w:szCs w:val="28"/>
        </w:rPr>
        <w:t>掃羅家衰落的光景</w:t>
      </w:r>
      <w:r w:rsidR="000E2CE1" w:rsidRPr="004633B3">
        <w:rPr>
          <w:rFonts w:ascii="DFKai-SB" w:eastAsia="DFKai-SB" w:hAnsi="DFKai-SB"/>
          <w:color w:val="002060"/>
          <w:sz w:val="28"/>
          <w:szCs w:val="28"/>
        </w:rPr>
        <w:t>――</w:t>
      </w:r>
      <w:r w:rsidR="000E2CE1" w:rsidRPr="00383CF7">
        <w:rPr>
          <w:rFonts w:ascii="DFKai-SB" w:eastAsia="DFKai-SB" w:hAnsi="DFKai-SB" w:hint="eastAsia"/>
          <w:color w:val="002060"/>
          <w:sz w:val="28"/>
          <w:szCs w:val="28"/>
        </w:rPr>
        <w:t>伊施波設被殺</w:t>
      </w:r>
      <w:r w:rsidRPr="000E2F26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</w:p>
    <w:p w:rsidR="00683A17" w:rsidRPr="004633B3" w:rsidRDefault="00683A17" w:rsidP="000E2CE1">
      <w:pPr>
        <w:tabs>
          <w:tab w:val="left" w:pos="900"/>
        </w:tabs>
        <w:ind w:left="900" w:hanging="90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鑰節：【撒下四5】「一日，比錄人臨門的兩個兒子利甲和巴拿出去，約在午熱的時候，到了伊施波設的家，伊施波設正睡午覺。他們進了房子，假作要取麥子，就刺透伊施波設的肚腹逃跑了。」</w:t>
      </w:r>
    </w:p>
    <w:p w:rsidR="00683A17" w:rsidRPr="00286B52" w:rsidRDefault="00683A17" w:rsidP="000E2CE1">
      <w:pPr>
        <w:tabs>
          <w:tab w:val="left" w:pos="900"/>
        </w:tabs>
        <w:ind w:left="900" w:hanging="900"/>
        <w:rPr>
          <w:rFonts w:ascii="DFKai-SB" w:eastAsia="DFKai-SB" w:hAnsi="DFKai-SB"/>
          <w:b/>
          <w:color w:val="632423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本章記載</w:t>
      </w:r>
      <w:r w:rsidR="000E2CE1" w:rsidRPr="000E2CE1">
        <w:rPr>
          <w:rFonts w:ascii="DFKai-SB" w:eastAsia="DFKai-SB" w:hAnsi="DFKai-SB" w:hint="eastAsia"/>
          <w:color w:val="002060"/>
          <w:kern w:val="0"/>
          <w:sz w:val="28"/>
          <w:szCs w:val="28"/>
        </w:rPr>
        <w:t>伊施波設和以色列人因押尼珥的死而驚惶害怕</w:t>
      </w:r>
      <w:r w:rsidR="000E2CE1" w:rsidRPr="00ED6CCC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0E2CE1"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="00F4636F" w:rsidRPr="00383CF7">
        <w:rPr>
          <w:rFonts w:ascii="DFKai-SB" w:eastAsia="DFKai-SB" w:hAnsi="DFKai-SB" w:hint="eastAsia"/>
          <w:color w:val="002060"/>
          <w:sz w:val="28"/>
          <w:szCs w:val="28"/>
        </w:rPr>
        <w:t>兩個軍長</w:t>
      </w:r>
      <w:r w:rsidR="000E2CE1" w:rsidRPr="00383CF7">
        <w:rPr>
          <w:rFonts w:ascii="DFKai-SB" w:eastAsia="DFKai-SB" w:hAnsi="DFKai-SB" w:hint="eastAsia"/>
          <w:color w:val="002060"/>
          <w:sz w:val="28"/>
          <w:szCs w:val="28"/>
        </w:rPr>
        <w:t>利甲和巴拿</w:t>
      </w:r>
      <w:r w:rsidR="00F4636F" w:rsidRPr="00383CF7">
        <w:rPr>
          <w:rFonts w:ascii="DFKai-SB" w:eastAsia="DFKai-SB" w:hAnsi="DFKai-SB" w:hint="eastAsia"/>
          <w:color w:val="002060"/>
          <w:sz w:val="28"/>
          <w:szCs w:val="28"/>
        </w:rPr>
        <w:t>殺了伊施波設，將其首級獻給大衛。</w:t>
      </w:r>
      <w:r w:rsidR="000E2CE1" w:rsidRPr="00AF519F">
        <w:rPr>
          <w:rFonts w:ascii="DFKai-SB" w:eastAsia="DFKai-SB" w:hAnsi="DFKai-SB" w:hint="eastAsia"/>
          <w:color w:val="002060"/>
          <w:sz w:val="28"/>
          <w:szCs w:val="28"/>
        </w:rPr>
        <w:t>然而</w:t>
      </w:r>
      <w:r w:rsidR="00F4636F" w:rsidRPr="00383CF7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0E2CE1" w:rsidRPr="00383CF7">
        <w:rPr>
          <w:rFonts w:ascii="DFKai-SB" w:eastAsia="DFKai-SB" w:hAnsi="DFKai-SB" w:hint="eastAsia"/>
          <w:color w:val="002060"/>
          <w:sz w:val="28"/>
          <w:szCs w:val="28"/>
        </w:rPr>
        <w:t>處決</w:t>
      </w:r>
      <w:r w:rsidR="000E2CE1" w:rsidRPr="000E2CE1">
        <w:rPr>
          <w:rFonts w:ascii="DFKai-SB" w:eastAsia="DFKai-SB" w:hAnsi="DFKai-SB" w:hint="eastAsia"/>
          <w:color w:val="002060"/>
          <w:sz w:val="28"/>
          <w:szCs w:val="28"/>
        </w:rPr>
        <w:t>了</w:t>
      </w:r>
      <w:r w:rsidR="008E11EA" w:rsidRPr="009E63A9">
        <w:rPr>
          <w:rFonts w:ascii="DFKai-SB" w:eastAsia="DFKai-SB" w:hAnsi="DFKai-SB" w:hint="eastAsia"/>
          <w:color w:val="002060"/>
          <w:sz w:val="28"/>
          <w:szCs w:val="28"/>
        </w:rPr>
        <w:t>他們</w:t>
      </w:r>
      <w:r w:rsidR="000E2CE1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0E2CE1" w:rsidRPr="000E2CE1">
        <w:rPr>
          <w:rFonts w:ascii="DFKai-SB" w:eastAsia="DFKai-SB" w:hAnsi="DFKai-SB" w:hint="eastAsia"/>
          <w:color w:val="002060"/>
          <w:sz w:val="28"/>
          <w:szCs w:val="28"/>
        </w:rPr>
        <w:t>並埋葬了</w:t>
      </w:r>
      <w:r w:rsidR="00F4636F" w:rsidRPr="00383CF7">
        <w:rPr>
          <w:rFonts w:ascii="DFKai-SB" w:eastAsia="DFKai-SB" w:hAnsi="DFKai-SB" w:hint="eastAsia"/>
          <w:color w:val="002060"/>
          <w:sz w:val="28"/>
          <w:szCs w:val="28"/>
        </w:rPr>
        <w:t>伊施波設。</w:t>
      </w:r>
    </w:p>
    <w:p w:rsidR="009E63A9" w:rsidRDefault="00683A17" w:rsidP="006C09A2">
      <w:pPr>
        <w:tabs>
          <w:tab w:val="left" w:pos="900"/>
        </w:tabs>
        <w:ind w:left="900" w:hanging="90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286B52" w:rsidRPr="00383CF7">
        <w:rPr>
          <w:rFonts w:ascii="DFKai-SB" w:eastAsia="DFKai-SB" w:hAnsi="DFKai-SB" w:hint="eastAsia"/>
          <w:color w:val="002060"/>
          <w:sz w:val="28"/>
          <w:szCs w:val="28"/>
        </w:rPr>
        <w:t>本章我們看見利甲和巴拿</w:t>
      </w:r>
      <w:r w:rsidR="00D27CB5" w:rsidRPr="00D27CB5">
        <w:rPr>
          <w:rFonts w:ascii="DFKai-SB" w:eastAsia="DFKai-SB" w:hAnsi="DFKai-SB" w:hint="eastAsia"/>
          <w:color w:val="002060"/>
          <w:sz w:val="28"/>
          <w:szCs w:val="28"/>
        </w:rPr>
        <w:t>不得善終</w:t>
      </w:r>
      <w:r w:rsidR="00286B52" w:rsidRPr="00383CF7">
        <w:rPr>
          <w:rFonts w:ascii="DFKai-SB" w:eastAsia="DFKai-SB" w:hAnsi="DFKai-SB" w:hint="eastAsia"/>
          <w:color w:val="002060"/>
          <w:sz w:val="28"/>
          <w:szCs w:val="28"/>
        </w:rPr>
        <w:t>的報應。</w:t>
      </w:r>
      <w:r w:rsidR="009E63A9" w:rsidRPr="009E63A9">
        <w:rPr>
          <w:rFonts w:ascii="DFKai-SB" w:eastAsia="DFKai-SB" w:hAnsi="DFKai-SB" w:hint="eastAsia"/>
          <w:color w:val="002060"/>
          <w:sz w:val="28"/>
          <w:szCs w:val="28"/>
        </w:rPr>
        <w:t>他們聲稱</w:t>
      </w:r>
      <w:r w:rsidR="009E63A9" w:rsidRPr="00383CF7">
        <w:rPr>
          <w:rFonts w:ascii="DFKai-SB" w:eastAsia="DFKai-SB" w:hAnsi="DFKai-SB" w:hint="eastAsia"/>
          <w:color w:val="002060"/>
          <w:sz w:val="28"/>
          <w:szCs w:val="28"/>
        </w:rPr>
        <w:t>殺伊施波設</w:t>
      </w:r>
      <w:r w:rsidR="003747EB" w:rsidRPr="003747EB">
        <w:rPr>
          <w:rFonts w:ascii="DFKai-SB" w:eastAsia="DFKai-SB" w:hAnsi="DFKai-SB" w:hint="eastAsia"/>
          <w:color w:val="002060"/>
          <w:kern w:val="0"/>
          <w:sz w:val="28"/>
          <w:szCs w:val="28"/>
        </w:rPr>
        <w:t>乃是</w:t>
      </w:r>
      <w:r w:rsidR="009E63A9" w:rsidRPr="00B9333E">
        <w:rPr>
          <w:rFonts w:ascii="DFKai-SB" w:eastAsia="DFKai-SB" w:hAnsi="DFKai-SB" w:hint="eastAsia"/>
          <w:color w:val="002060"/>
          <w:sz w:val="28"/>
          <w:szCs w:val="28"/>
        </w:rPr>
        <w:t>為</w:t>
      </w:r>
      <w:r w:rsidR="006C09A2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</w:t>
      </w:r>
      <w:r w:rsidR="009E63A9" w:rsidRPr="006C09A2">
        <w:rPr>
          <w:rFonts w:ascii="DFKai-SB" w:eastAsia="DFKai-SB" w:hAnsi="DFKai-SB" w:hint="eastAsia"/>
          <w:b/>
          <w:color w:val="0000FF"/>
          <w:sz w:val="28"/>
          <w:szCs w:val="28"/>
        </w:rPr>
        <w:t>耶和華報了仇</w:t>
      </w:r>
      <w:r w:rsidR="006C09A2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6C09A2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6C09A2" w:rsidRPr="00383CF7">
        <w:rPr>
          <w:rFonts w:ascii="DFKai-SB" w:eastAsia="DFKai-SB" w:hAnsi="DFKai-SB" w:hint="eastAsia"/>
          <w:color w:val="002060"/>
          <w:sz w:val="28"/>
          <w:szCs w:val="28"/>
        </w:rPr>
        <w:t>8</w:t>
      </w:r>
      <w:r w:rsidR="006C09A2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6C09A2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="006C09A2" w:rsidRPr="006C09A2">
        <w:rPr>
          <w:rFonts w:ascii="DFKai-SB" w:eastAsia="DFKai-SB" w:hAnsi="DFKai-SB" w:hint="eastAsia"/>
          <w:color w:val="002060"/>
          <w:sz w:val="28"/>
          <w:szCs w:val="28"/>
        </w:rPr>
        <w:t>，而</w:t>
      </w:r>
      <w:r w:rsidR="006C09A2" w:rsidRPr="00383CF7">
        <w:rPr>
          <w:rFonts w:ascii="DFKai-SB" w:eastAsia="DFKai-SB" w:hAnsi="DFKai-SB" w:hint="eastAsia"/>
          <w:color w:val="002060"/>
          <w:sz w:val="28"/>
          <w:szCs w:val="28"/>
        </w:rPr>
        <w:t>以為可以向大衛邀功。</w:t>
      </w:r>
      <w:r w:rsidR="00286B52" w:rsidRPr="00383CF7">
        <w:rPr>
          <w:rFonts w:ascii="DFKai-SB" w:eastAsia="DFKai-SB" w:hAnsi="DFKai-SB" w:hint="eastAsia"/>
          <w:color w:val="002060"/>
          <w:sz w:val="28"/>
          <w:szCs w:val="28"/>
        </w:rPr>
        <w:t>豈知大衛本於公義，制裁了他們。神的寶座是立在公義的根基上。祂不需要人用不義和不法的手段，來成就祂的計劃。</w:t>
      </w:r>
    </w:p>
    <w:p w:rsidR="00C4498D" w:rsidRDefault="00C4498D" w:rsidP="00C071E1">
      <w:pPr>
        <w:tabs>
          <w:tab w:val="left" w:pos="900"/>
        </w:tabs>
        <w:ind w:left="900" w:hanging="90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sz w:val="28"/>
          <w:szCs w:val="28"/>
        </w:rPr>
        <w:tab/>
      </w:r>
      <w:r w:rsidR="00683A17" w:rsidRPr="00134627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</w:t>
      </w:r>
      <w:r w:rsidR="00672ED5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指出</w:t>
      </w:r>
      <w:r w:rsidR="00683A17" w:rsidRPr="004633B3">
        <w:rPr>
          <w:rFonts w:ascii="DFKai-SB" w:eastAsia="DFKai-SB" w:hAnsi="DFKai-SB" w:hint="eastAsia"/>
          <w:color w:val="002060"/>
          <w:sz w:val="28"/>
          <w:szCs w:val="28"/>
        </w:rPr>
        <w:t>伊施波設被殺。伊施波設名字的意思是「受羞辱的人」，這也正是他一生的寫照。雖然伊施波設在北方被立為王，</w:t>
      </w:r>
      <w:r w:rsidR="00683A17" w:rsidRPr="004633B3">
        <w:rPr>
          <w:rFonts w:ascii="DFKai-SB" w:eastAsia="DFKai-SB" w:hAnsi="DFKai-SB"/>
          <w:color w:val="002060"/>
          <w:sz w:val="28"/>
          <w:szCs w:val="28"/>
        </w:rPr>
        <w:t>但</w:t>
      </w:r>
      <w:r w:rsidR="00683A17" w:rsidRPr="004633B3">
        <w:rPr>
          <w:rFonts w:ascii="DFKai-SB" w:eastAsia="DFKai-SB" w:hAnsi="DFKai-SB" w:hint="eastAsia"/>
          <w:color w:val="002060"/>
          <w:sz w:val="28"/>
          <w:szCs w:val="28"/>
        </w:rPr>
        <w:t>不謀上進、無德無能，處處要仰賴押尼珥，</w:t>
      </w:r>
      <w:r w:rsidR="00683A17" w:rsidRPr="004633B3">
        <w:rPr>
          <w:rFonts w:ascii="DFKai-SB" w:eastAsia="DFKai-SB" w:hAnsi="DFKai-SB"/>
          <w:color w:val="002060"/>
          <w:sz w:val="28"/>
          <w:szCs w:val="28"/>
        </w:rPr>
        <w:t>而不</w:t>
      </w:r>
      <w:r w:rsidR="00683A17" w:rsidRPr="004633B3">
        <w:rPr>
          <w:rFonts w:ascii="DFKai-SB" w:eastAsia="DFKai-SB" w:hAnsi="DFKai-SB" w:hint="eastAsia"/>
          <w:color w:val="002060"/>
          <w:sz w:val="28"/>
          <w:szCs w:val="28"/>
        </w:rPr>
        <w:t>倚靠神。一旦押尼珥身亡，整個王朝</w:t>
      </w:r>
      <w:r w:rsidR="00683A17" w:rsidRPr="004633B3">
        <w:rPr>
          <w:rFonts w:ascii="DFKai-SB" w:eastAsia="DFKai-SB" w:hAnsi="DFKai-SB"/>
          <w:color w:val="002060"/>
          <w:sz w:val="28"/>
          <w:szCs w:val="28"/>
        </w:rPr>
        <w:t>將</w:t>
      </w:r>
      <w:r w:rsidR="00683A17" w:rsidRPr="004633B3">
        <w:rPr>
          <w:rFonts w:ascii="DFKai-SB" w:eastAsia="DFKai-SB" w:hAnsi="DFKai-SB" w:hint="eastAsia"/>
          <w:color w:val="002060"/>
          <w:sz w:val="28"/>
          <w:szCs w:val="28"/>
        </w:rPr>
        <w:t>立刻分崩瓦解，</w:t>
      </w:r>
      <w:r w:rsidR="00683A17" w:rsidRPr="004633B3">
        <w:rPr>
          <w:rFonts w:ascii="DFKai-SB" w:eastAsia="DFKai-SB" w:hAnsi="DFKai-SB"/>
          <w:color w:val="002060"/>
          <w:sz w:val="28"/>
          <w:szCs w:val="28"/>
        </w:rPr>
        <w:t>但</w:t>
      </w:r>
      <w:r w:rsidR="00683A17" w:rsidRPr="004633B3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683A17" w:rsidRPr="004633B3">
        <w:rPr>
          <w:rFonts w:ascii="DFKai-SB" w:eastAsia="DFKai-SB" w:hAnsi="DFKai-SB"/>
          <w:color w:val="002060"/>
          <w:sz w:val="28"/>
          <w:szCs w:val="28"/>
        </w:rPr>
        <w:t>並</w:t>
      </w:r>
      <w:r w:rsidR="00683A17" w:rsidRPr="004633B3">
        <w:rPr>
          <w:rFonts w:ascii="DFKai-SB" w:eastAsia="DFKai-SB" w:hAnsi="DFKai-SB" w:hint="eastAsia"/>
          <w:color w:val="002060"/>
          <w:sz w:val="28"/>
          <w:szCs w:val="28"/>
        </w:rPr>
        <w:t>不知警覺，竟貪戀睡鄉，</w:t>
      </w:r>
      <w:r w:rsidR="00683A17" w:rsidRPr="004633B3">
        <w:rPr>
          <w:rFonts w:ascii="DFKai-SB" w:eastAsia="DFKai-SB" w:hAnsi="DFKai-SB"/>
          <w:color w:val="002060"/>
          <w:sz w:val="28"/>
          <w:szCs w:val="28"/>
        </w:rPr>
        <w:t>因而</w:t>
      </w:r>
      <w:r w:rsidR="00683A17" w:rsidRPr="004633B3">
        <w:rPr>
          <w:rFonts w:ascii="DFKai-SB" w:eastAsia="DFKai-SB" w:hAnsi="DFKai-SB" w:hint="eastAsia"/>
          <w:color w:val="002060"/>
          <w:sz w:val="28"/>
          <w:szCs w:val="28"/>
        </w:rPr>
        <w:t>喪生在叛逆者的刀下。他對神、對自己、對別人都認識不清，至終成為成為悲劇人物。伊施波設如此悲慘的下場，實在是咎由自取！從糊塗的伊施波設身上，我們得到什麼提醒呢？</w:t>
      </w:r>
    </w:p>
    <w:p w:rsidR="00C4498D" w:rsidRDefault="00C4498D" w:rsidP="00C4498D">
      <w:pPr>
        <w:tabs>
          <w:tab w:val="left" w:pos="900"/>
        </w:tabs>
        <w:ind w:left="900" w:hanging="90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sz w:val="28"/>
          <w:szCs w:val="28"/>
        </w:rPr>
        <w:tab/>
      </w:r>
      <w:r w:rsidRPr="00C4498D">
        <w:rPr>
          <w:rFonts w:ascii="DFKai-SB" w:eastAsia="DFKai-SB" w:hAnsi="DFKai-SB" w:hint="eastAsia"/>
          <w:color w:val="002060"/>
          <w:sz w:val="28"/>
          <w:szCs w:val="28"/>
        </w:rPr>
        <w:t>【</w:t>
      </w:r>
      <w:r w:rsidRPr="00C4498D">
        <w:rPr>
          <w:rFonts w:ascii="DFKai-SB" w:eastAsia="DFKai-SB" w:hAnsi="DFKai-SB" w:hint="eastAsia"/>
          <w:b/>
          <w:color w:val="002060"/>
          <w:sz w:val="28"/>
          <w:szCs w:val="28"/>
        </w:rPr>
        <w:t>如何寫自己的追悼文</w:t>
      </w:r>
      <w:r w:rsidRPr="00C4498D">
        <w:rPr>
          <w:rFonts w:ascii="DFKai-SB" w:eastAsia="DFKai-SB" w:hAnsi="DFKai-SB" w:hint="eastAsia"/>
          <w:color w:val="002060"/>
          <w:sz w:val="28"/>
          <w:szCs w:val="28"/>
        </w:rPr>
        <w:t>】曾經有一位成年主日學的老師，有一次在上課之初，發給每一個學生一張白</w:t>
      </w:r>
      <w:r>
        <w:rPr>
          <w:rFonts w:ascii="DFKai-SB" w:eastAsia="DFKai-SB" w:hAnsi="DFKai-SB" w:hint="eastAsia"/>
          <w:color w:val="002060"/>
          <w:sz w:val="28"/>
          <w:szCs w:val="28"/>
        </w:rPr>
        <w:t>紙，請大家各寫一篇自己的追悼文。這樣的作法似乎有些出人意外，這</w:t>
      </w:r>
      <w:r w:rsidRPr="00C4498D">
        <w:rPr>
          <w:rFonts w:ascii="DFKai-SB" w:eastAsia="DFKai-SB" w:hAnsi="DFKai-SB" w:hint="eastAsia"/>
          <w:color w:val="002060"/>
          <w:sz w:val="28"/>
          <w:szCs w:val="28"/>
        </w:rPr>
        <w:t>老師的目的是叫每一個人作一次澈底的反省與檢討，看看若自己過逝，蓋棺定論後可以寫些甚麼，讓活著的人們讀。弟兄姊妹們，如果我們自己為自己寫一篇悼文，我們將如何寫呢？</w:t>
      </w:r>
    </w:p>
    <w:p w:rsidR="00683A17" w:rsidRPr="00C4498D" w:rsidRDefault="00C4498D" w:rsidP="00C4498D">
      <w:pPr>
        <w:widowControl/>
        <w:tabs>
          <w:tab w:val="left" w:pos="1170"/>
          <w:tab w:val="left" w:pos="10980"/>
        </w:tabs>
        <w:ind w:left="720"/>
        <w:contextualSpacing/>
        <w:textAlignment w:val="top"/>
        <w:rPr>
          <w:rFonts w:ascii="DFKai-SB" w:eastAsia="DFKai-SB" w:hAnsi="DFKai-SB"/>
          <w:b/>
          <w:bCs/>
          <w:color w:val="984806" w:themeColor="accent6" w:themeShade="80"/>
          <w:kern w:val="0"/>
          <w:sz w:val="28"/>
          <w:szCs w:val="28"/>
        </w:rPr>
      </w:pPr>
      <w:r w:rsidRPr="00FC13EB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「</w:t>
      </w:r>
      <w:r w:rsidRPr="00C4498D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歷史對一個人的評價，絕不是他的地位、頭銜，而是這個人的品格及其對他人有何切實的貢獻。</w:t>
      </w:r>
      <w:r w:rsidRPr="00FC13EB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」</w:t>
      </w:r>
      <w:r w:rsidRPr="00FC13EB">
        <w:rPr>
          <w:rFonts w:ascii="DFKai-SB" w:eastAsia="DFKai-SB" w:hAnsi="DFKai-SB" w:hint="cs"/>
          <w:b/>
          <w:bCs/>
          <w:color w:val="984806" w:themeColor="accent6" w:themeShade="80"/>
          <w:kern w:val="0"/>
          <w:sz w:val="28"/>
          <w:szCs w:val="28"/>
        </w:rPr>
        <w:t>――</w:t>
      </w:r>
      <w:r w:rsidR="00736022" w:rsidRPr="00C4498D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孙德生</w:t>
      </w:r>
      <w:r w:rsidR="00736022" w:rsidRPr="00C4498D">
        <w:rPr>
          <w:rFonts w:ascii="MingLiU" w:eastAsia="MingLiU" w:hAnsi="MingLiU"/>
          <w:b/>
          <w:bCs/>
          <w:color w:val="984806" w:themeColor="accent6" w:themeShade="80"/>
          <w:kern w:val="0"/>
          <w:sz w:val="28"/>
          <w:szCs w:val="28"/>
        </w:rPr>
        <w:t xml:space="preserve"> (</w:t>
      </w:r>
      <w:r w:rsidR="00B30162" w:rsidRPr="00C37701">
        <w:rPr>
          <w:rFonts w:eastAsia="DFKai-SB"/>
          <w:b/>
          <w:bCs/>
          <w:color w:val="984806" w:themeColor="accent6" w:themeShade="80"/>
          <w:kern w:val="0"/>
          <w:sz w:val="28"/>
          <w:szCs w:val="28"/>
        </w:rPr>
        <w:t xml:space="preserve">Oswald </w:t>
      </w:r>
      <w:r w:rsidRPr="00C37701">
        <w:rPr>
          <w:rFonts w:eastAsia="DFKai-SB"/>
          <w:b/>
          <w:bCs/>
          <w:color w:val="984806" w:themeColor="accent6" w:themeShade="80"/>
          <w:kern w:val="0"/>
          <w:sz w:val="28"/>
          <w:szCs w:val="28"/>
        </w:rPr>
        <w:t>Sanders)</w:t>
      </w:r>
    </w:p>
    <w:p w:rsidR="00286B52" w:rsidRPr="004633B3" w:rsidRDefault="0023317F" w:rsidP="008E11EA">
      <w:pPr>
        <w:tabs>
          <w:tab w:val="left" w:pos="900"/>
          <w:tab w:val="left" w:pos="6480"/>
        </w:tabs>
        <w:ind w:left="900" w:hanging="90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286B52" w:rsidRPr="00383CF7">
        <w:rPr>
          <w:rFonts w:ascii="DFKai-SB" w:eastAsia="DFKai-SB" w:hAnsi="DFKai-SB" w:hint="eastAsia"/>
          <w:color w:val="002060"/>
          <w:sz w:val="28"/>
          <w:szCs w:val="28"/>
        </w:rPr>
        <w:t>伊施波設雖被擁立為王，卻落得悲劇的下場。因為他不明白神的心意，不認識自己的位置，也不能夠知人善用。</w:t>
      </w:r>
      <w:r w:rsidR="00286B52" w:rsidRPr="004633B3">
        <w:rPr>
          <w:rFonts w:ascii="DFKai-SB" w:eastAsia="DFKai-SB" w:hAnsi="DFKai-SB" w:hint="eastAsia"/>
          <w:color w:val="002060"/>
          <w:sz w:val="28"/>
          <w:szCs w:val="28"/>
        </w:rPr>
        <w:t>親愛的，</w:t>
      </w:r>
      <w:r w:rsidR="00286B52" w:rsidRPr="00383CF7">
        <w:rPr>
          <w:rFonts w:ascii="DFKai-SB" w:eastAsia="DFKai-SB" w:hAnsi="DFKai-SB" w:hint="eastAsia"/>
          <w:color w:val="002060"/>
          <w:sz w:val="28"/>
          <w:szCs w:val="28"/>
        </w:rPr>
        <w:t>在神家服事，我們是否明白主的旨意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286B52" w:rsidRPr="00383CF7">
        <w:rPr>
          <w:rFonts w:ascii="DFKai-SB" w:eastAsia="DFKai-SB" w:hAnsi="DFKai-SB" w:hint="eastAsia"/>
          <w:color w:val="002060"/>
          <w:sz w:val="28"/>
          <w:szCs w:val="28"/>
        </w:rPr>
        <w:t>弗五17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="00286B52" w:rsidRPr="00383CF7">
        <w:rPr>
          <w:rFonts w:ascii="DFKai-SB" w:eastAsia="DFKai-SB" w:hAnsi="DFKai-SB" w:hint="eastAsia"/>
          <w:color w:val="002060"/>
          <w:sz w:val="28"/>
          <w:szCs w:val="28"/>
        </w:rPr>
        <w:t>，看透撒旦的詭計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286B52" w:rsidRPr="00383CF7">
        <w:rPr>
          <w:rFonts w:ascii="DFKai-SB" w:eastAsia="DFKai-SB" w:hAnsi="DFKai-SB" w:hint="eastAsia"/>
          <w:color w:val="002060"/>
          <w:sz w:val="28"/>
          <w:szCs w:val="28"/>
        </w:rPr>
        <w:t>林後十5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="00286B52" w:rsidRPr="00383CF7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8E11EA" w:rsidRPr="00383CF7">
        <w:rPr>
          <w:rFonts w:ascii="DFKai-SB" w:eastAsia="DFKai-SB" w:hAnsi="DFKai-SB" w:hint="eastAsia"/>
          <w:color w:val="002060"/>
          <w:sz w:val="28"/>
          <w:szCs w:val="28"/>
        </w:rPr>
        <w:t>也</w:t>
      </w:r>
      <w:r w:rsidR="00286B52" w:rsidRPr="00383CF7">
        <w:rPr>
          <w:rFonts w:ascii="DFKai-SB" w:eastAsia="DFKai-SB" w:hAnsi="DFKai-SB" w:hint="eastAsia"/>
          <w:color w:val="002060"/>
          <w:sz w:val="28"/>
          <w:szCs w:val="28"/>
        </w:rPr>
        <w:t>知道自己和肢體的職份呢？</w:t>
      </w:r>
    </w:p>
    <w:p w:rsidR="008E11EA" w:rsidRDefault="00836937" w:rsidP="000E2CE1">
      <w:pPr>
        <w:widowControl/>
        <w:tabs>
          <w:tab w:val="left" w:pos="900"/>
        </w:tabs>
        <w:ind w:left="900" w:hanging="900"/>
        <w:rPr>
          <w:rFonts w:ascii="DFKai-SB" w:eastAsia="DFKai-SB" w:hAnsi="DFKai-SB"/>
          <w:b/>
          <w:color w:val="632423"/>
          <w:kern w:val="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="00D27CB5" w:rsidRPr="008E11EA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主啊！願我們一生中最大的事，就是明白</w:t>
      </w:r>
      <w:r w:rsidR="00D27CB5" w:rsidRPr="008E11EA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祢</w:t>
      </w:r>
      <w:r w:rsidR="00D27CB5" w:rsidRPr="008E11EA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的旨意</w:t>
      </w:r>
      <w:r w:rsidR="008E11EA" w:rsidRPr="008E11EA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；</w:t>
      </w:r>
      <w:r w:rsidR="00D27CB5" w:rsidRPr="008E11EA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在一切事上</w:t>
      </w:r>
      <w:r w:rsidR="008E11EA" w:rsidRPr="008E11EA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信靠</w:t>
      </w:r>
      <w:r w:rsidR="008E11EA" w:rsidRPr="008E11EA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祢</w:t>
      </w:r>
      <w:r w:rsidR="008E11EA" w:rsidRPr="008E11EA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，行正直的道路。阿們！</w:t>
      </w:r>
    </w:p>
    <w:p w:rsidR="008E11EA" w:rsidRDefault="008E11EA">
      <w:pPr>
        <w:widowControl/>
        <w:spacing w:after="200" w:line="276" w:lineRule="auto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8C6DCD" w:rsidRPr="00CC5BE8" w:rsidRDefault="008C6DCD" w:rsidP="008C6DCD">
      <w:pPr>
        <w:widowControl/>
        <w:tabs>
          <w:tab w:val="left" w:pos="900"/>
        </w:tabs>
        <w:ind w:left="900" w:right="-288" w:hanging="90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9月2</w:t>
      </w: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t>6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8C6DCD" w:rsidRPr="00CC5BE8" w:rsidRDefault="008C6DCD" w:rsidP="008C6DCD">
      <w:pPr>
        <w:widowControl/>
        <w:tabs>
          <w:tab w:val="left" w:pos="900"/>
        </w:tabs>
        <w:ind w:left="900" w:hanging="90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Pr="00683A17">
        <w:rPr>
          <w:rFonts w:ascii="DFKai-SB" w:eastAsia="DFKai-SB" w:hAnsi="DFKai-SB" w:hint="eastAsia"/>
          <w:color w:val="002060"/>
          <w:kern w:val="0"/>
          <w:sz w:val="28"/>
          <w:szCs w:val="28"/>
        </w:rPr>
        <w:t>五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</w:t>
      </w:r>
    </w:p>
    <w:p w:rsidR="008C6DCD" w:rsidRPr="00CC5BE8" w:rsidRDefault="008C6DCD" w:rsidP="008C6DCD">
      <w:pPr>
        <w:widowControl/>
        <w:tabs>
          <w:tab w:val="left" w:pos="900"/>
        </w:tabs>
        <w:ind w:left="900" w:hanging="90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Pr="00683A17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大衛受膏作全以色列王</w:t>
      </w:r>
    </w:p>
    <w:p w:rsidR="008C6DCD" w:rsidRDefault="008C6DCD" w:rsidP="008C6DCD">
      <w:pPr>
        <w:widowControl/>
        <w:tabs>
          <w:tab w:val="left" w:pos="900"/>
        </w:tabs>
        <w:ind w:left="900" w:hanging="90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Pr="00683A17">
        <w:rPr>
          <w:rFonts w:ascii="DFKai-SB" w:eastAsia="DFKai-SB" w:hAnsi="DFKai-SB" w:hint="eastAsia"/>
          <w:color w:val="002060"/>
          <w:kern w:val="0"/>
          <w:sz w:val="28"/>
          <w:szCs w:val="28"/>
        </w:rPr>
        <w:t>五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章記載</w:t>
      </w:r>
      <w:r w:rsidRPr="00612905">
        <w:rPr>
          <w:rFonts w:ascii="DFKai-SB" w:eastAsia="DFKai-SB" w:hAnsi="DFKai-SB" w:hint="eastAsia"/>
          <w:color w:val="002060"/>
          <w:kern w:val="0"/>
          <w:sz w:val="28"/>
          <w:szCs w:val="28"/>
        </w:rPr>
        <w:t>三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大衛作以色列的王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1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～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5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大衛建都於耶路撒冷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6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～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16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>
        <w:rPr>
          <w:rFonts w:ascii="DFKai-SB" w:eastAsia="DFKai-SB" w:hAnsi="DFKai-SB"/>
          <w:color w:val="002060"/>
          <w:kern w:val="0"/>
          <w:sz w:val="28"/>
          <w:szCs w:val="28"/>
        </w:rPr>
        <w:t>3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大衛兩次擊敗非利士人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17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～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25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</w:t>
      </w:r>
      <w:r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大衛作</w:t>
      </w:r>
      <w:r w:rsidRPr="00683A17">
        <w:rPr>
          <w:rFonts w:ascii="DFKai-SB" w:eastAsia="DFKai-SB" w:hAnsi="DFKai-SB" w:hint="eastAsia"/>
          <w:color w:val="002060"/>
          <w:kern w:val="0"/>
          <w:sz w:val="28"/>
          <w:szCs w:val="28"/>
        </w:rPr>
        <w:t>全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以色列的王</w:t>
      </w:r>
      <w:r w:rsidRPr="00BE4A03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以及克制外敵非利士人。</w:t>
      </w:r>
      <w:r w:rsidRPr="00BE4A03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大衛與非利士人爭戰不只這兩次，然而這兩次的勝利使以色列脫離非利士人的轄制。</w:t>
      </w:r>
    </w:p>
    <w:p w:rsidR="008C6DCD" w:rsidRPr="00BE4A03" w:rsidRDefault="008C6DCD" w:rsidP="008C6DCD">
      <w:pPr>
        <w:tabs>
          <w:tab w:val="left" w:pos="900"/>
        </w:tabs>
        <w:ind w:left="900" w:hanging="90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00FF"/>
          <w:kern w:val="0"/>
          <w:sz w:val="28"/>
          <w:szCs w:val="28"/>
        </w:rPr>
        <w:t>鑰節</w:t>
      </w:r>
      <w:r w:rsidRPr="00CC5BE8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：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【撒下五3】「於是以色列的長老都來到希伯侖見大衛王，大衛在希伯侖耶和華面前與他們立約，他們就膏大衛作以色列的王。」</w:t>
      </w:r>
    </w:p>
    <w:p w:rsidR="008C6DCD" w:rsidRDefault="008C6DCD" w:rsidP="008C6DCD">
      <w:pPr>
        <w:tabs>
          <w:tab w:val="left" w:pos="900"/>
        </w:tabs>
        <w:ind w:left="900" w:hanging="90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本章記載</w:t>
      </w:r>
      <w:r w:rsidRPr="00BE4A03">
        <w:rPr>
          <w:rFonts w:ascii="DFKai-SB" w:eastAsia="DFKai-SB" w:hAnsi="DFKai-SB" w:hint="eastAsia"/>
          <w:color w:val="002060"/>
          <w:kern w:val="0"/>
          <w:sz w:val="28"/>
          <w:szCs w:val="28"/>
        </w:rPr>
        <w:t>以色列眾支派來到希伯崙膏大衛作以色列的王</w:t>
      </w:r>
      <w:r w:rsidRPr="00992371">
        <w:rPr>
          <w:rFonts w:ascii="DFKai-SB" w:eastAsia="DFKai-SB" w:hAnsi="DFKai-SB" w:hint="eastAsia"/>
          <w:color w:val="002060"/>
          <w:kern w:val="0"/>
          <w:sz w:val="28"/>
          <w:szCs w:val="28"/>
        </w:rPr>
        <w:t>。從此，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大衛作以色列和猶大王</w:t>
      </w:r>
      <w:r w:rsidRPr="00992371">
        <w:rPr>
          <w:rFonts w:ascii="DFKai-SB" w:eastAsia="DFKai-SB" w:hAnsi="DFKai-SB" w:hint="eastAsia"/>
          <w:color w:val="002060"/>
          <w:kern w:val="0"/>
          <w:sz w:val="28"/>
          <w:szCs w:val="28"/>
        </w:rPr>
        <w:t>共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三十三年。</w:t>
      </w:r>
      <w:r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大衛攻取耶路撒冷，建造宮殿</w:t>
      </w:r>
      <w:r w:rsidR="00F73C1A"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F73C1A" w:rsidRPr="00F73C1A">
        <w:rPr>
          <w:rFonts w:ascii="DFKai-SB" w:eastAsia="DFKai-SB" w:hAnsi="DFKai-SB" w:hint="eastAsia"/>
          <w:color w:val="002060"/>
          <w:kern w:val="0"/>
          <w:sz w:val="28"/>
          <w:szCs w:val="28"/>
        </w:rPr>
        <w:t>建立自己的家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Pr="00BE4A03">
        <w:rPr>
          <w:rFonts w:ascii="DFKai-SB" w:eastAsia="DFKai-SB" w:hAnsi="DFKai-SB" w:hint="eastAsia"/>
          <w:color w:val="002060"/>
          <w:kern w:val="0"/>
          <w:sz w:val="28"/>
          <w:szCs w:val="28"/>
        </w:rPr>
        <w:t>非利士人來攻打大衛，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大衛一再</w:t>
      </w:r>
      <w:r w:rsidR="00B30162">
        <w:rPr>
          <w:rFonts w:ascii="DFKai-SB" w:eastAsia="DFKai-SB" w:hAnsi="DFKai-SB"/>
          <w:color w:val="002060"/>
          <w:kern w:val="0"/>
          <w:sz w:val="28"/>
          <w:szCs w:val="28"/>
        </w:rPr>
        <w:t>地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求問神，並遵</w:t>
      </w:r>
      <w:r w:rsidR="00F73C1A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神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所指示的而行，</w:t>
      </w:r>
      <w:r w:rsidR="00F73C1A" w:rsidRPr="00F73C1A">
        <w:rPr>
          <w:rFonts w:ascii="DFKai-SB" w:eastAsia="DFKai-SB" w:hAnsi="DFKai-SB" w:hint="eastAsia"/>
          <w:color w:val="002060"/>
          <w:kern w:val="0"/>
          <w:sz w:val="28"/>
          <w:szCs w:val="28"/>
        </w:rPr>
        <w:t>結果</w:t>
      </w:r>
      <w:r w:rsidR="00F73C1A" w:rsidRPr="003747EB">
        <w:rPr>
          <w:rFonts w:ascii="DFKai-SB" w:eastAsia="DFKai-SB" w:hAnsi="DFKai-SB" w:hint="eastAsia"/>
          <w:color w:val="002060"/>
          <w:kern w:val="0"/>
          <w:sz w:val="28"/>
          <w:szCs w:val="28"/>
        </w:rPr>
        <w:t>兩戰兩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勝。</w:t>
      </w:r>
    </w:p>
    <w:p w:rsidR="008C6DCD" w:rsidRDefault="008C6DCD" w:rsidP="00A0632A">
      <w:pPr>
        <w:tabs>
          <w:tab w:val="left" w:pos="900"/>
        </w:tabs>
        <w:ind w:left="900" w:hanging="900"/>
        <w:rPr>
          <w:rFonts w:ascii="DFKai-SB" w:eastAsia="DFKai-SB" w:hAnsi="DFKai-SB"/>
          <w:color w:val="002060"/>
          <w:kern w:val="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本章我們看見大衛在</w:t>
      </w:r>
      <w:r w:rsidRPr="003747EB">
        <w:rPr>
          <w:rFonts w:ascii="DFKai-SB" w:eastAsia="DFKai-SB" w:hAnsi="DFKai-SB" w:hint="eastAsia"/>
          <w:color w:val="002060"/>
          <w:kern w:val="0"/>
          <w:sz w:val="28"/>
          <w:szCs w:val="28"/>
        </w:rPr>
        <w:t>這兩次戰役中，戰勝非利士人，乃是一再求問</w:t>
      </w:r>
      <w:r w:rsidR="00A0632A" w:rsidRPr="00A0632A">
        <w:rPr>
          <w:rFonts w:ascii="DFKai-SB" w:eastAsia="DFKai-SB" w:hAnsi="DFKai-SB" w:hint="eastAsia"/>
          <w:color w:val="002060"/>
          <w:kern w:val="0"/>
          <w:sz w:val="28"/>
          <w:szCs w:val="28"/>
        </w:rPr>
        <w:t>神</w:t>
      </w:r>
      <w:r w:rsidR="00A0632A" w:rsidRPr="004633B3">
        <w:rPr>
          <w:rFonts w:ascii="DFKai-SB" w:eastAsia="DFKai-SB" w:hAnsi="DFKai-SB" w:hint="eastAsia"/>
          <w:color w:val="002060"/>
          <w:sz w:val="28"/>
          <w:szCs w:val="28"/>
        </w:rPr>
        <w:t>是</w:t>
      </w:r>
      <w:r w:rsidR="00A0632A" w:rsidRPr="00A0632A">
        <w:rPr>
          <w:rFonts w:ascii="DFKai-SB" w:eastAsia="DFKai-SB" w:hAnsi="DFKai-SB" w:hint="eastAsia"/>
          <w:color w:val="002060"/>
          <w:kern w:val="0"/>
          <w:sz w:val="28"/>
          <w:szCs w:val="28"/>
        </w:rPr>
        <w:t>否應</w:t>
      </w:r>
      <w:r w:rsidR="00A0632A">
        <w:rPr>
          <w:rFonts w:ascii="DFKai-SB" w:eastAsia="DFKai-SB" w:hAnsi="DFKai-SB" w:hint="eastAsia"/>
          <w:color w:val="002060"/>
          <w:kern w:val="0"/>
          <w:sz w:val="28"/>
          <w:szCs w:val="28"/>
        </w:rPr>
        <w:t>出戰</w:t>
      </w:r>
      <w:r w:rsidR="00A0632A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，並</w:t>
      </w:r>
      <w:r w:rsidR="00A0632A">
        <w:rPr>
          <w:rFonts w:ascii="DFKai-SB" w:eastAsia="DFKai-SB" w:hAnsi="DFKai-SB" w:hint="eastAsia"/>
          <w:color w:val="002060"/>
          <w:kern w:val="0"/>
          <w:sz w:val="28"/>
          <w:szCs w:val="28"/>
        </w:rPr>
        <w:t>仔細</w:t>
      </w:r>
      <w:r w:rsidR="00A0632A" w:rsidRPr="00A0632A">
        <w:rPr>
          <w:rFonts w:ascii="DFKai-SB" w:eastAsia="DFKai-SB" w:hAnsi="DFKai-SB" w:hint="eastAsia"/>
          <w:color w:val="002060"/>
          <w:kern w:val="0"/>
          <w:sz w:val="28"/>
          <w:szCs w:val="28"/>
        </w:rPr>
        <w:t>聽從</w:t>
      </w:r>
      <w:r w:rsidR="00A0632A">
        <w:rPr>
          <w:rFonts w:ascii="DFKai-SB" w:eastAsia="DFKai-SB" w:hAnsi="DFKai-SB" w:hint="eastAsia"/>
          <w:color w:val="002060"/>
          <w:kern w:val="0"/>
          <w:sz w:val="28"/>
          <w:szCs w:val="28"/>
        </w:rPr>
        <w:t>神的指示</w:t>
      </w:r>
      <w:r w:rsidR="00A0632A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32618E" w:rsidRPr="0032618E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大衛從神得到清晰的</w:t>
      </w:r>
      <w:r w:rsidR="0032618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指示</w:t>
      </w:r>
      <w:r w:rsidR="00D74AB7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32618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A0632A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</w:t>
      </w:r>
      <w:r w:rsidRPr="003747EB">
        <w:rPr>
          <w:rFonts w:ascii="DFKai-SB" w:eastAsia="DFKai-SB" w:hAnsi="DFKai-SB" w:hint="eastAsia"/>
          <w:color w:val="002060"/>
          <w:kern w:val="0"/>
          <w:sz w:val="28"/>
          <w:szCs w:val="28"/>
        </w:rPr>
        <w:t>所採用</w:t>
      </w:r>
      <w:r w:rsidR="00A0632A" w:rsidRPr="00A0632A">
        <w:rPr>
          <w:rFonts w:ascii="DFKai-SB" w:eastAsia="DFKai-SB" w:hAnsi="DFKai-SB" w:hint="eastAsia"/>
          <w:color w:val="002060"/>
          <w:kern w:val="0"/>
          <w:sz w:val="28"/>
          <w:szCs w:val="28"/>
        </w:rPr>
        <w:t>兩種不同</w:t>
      </w:r>
      <w:r w:rsidRPr="003747EB">
        <w:rPr>
          <w:rFonts w:ascii="DFKai-SB" w:eastAsia="DFKai-SB" w:hAnsi="DFKai-SB" w:hint="eastAsia"/>
          <w:color w:val="002060"/>
          <w:kern w:val="0"/>
          <w:sz w:val="28"/>
          <w:szCs w:val="28"/>
        </w:rPr>
        <w:t>的戰略──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Pr="003747EB">
        <w:rPr>
          <w:rFonts w:ascii="DFKai-SB" w:eastAsia="DFKai-SB" w:hAnsi="DFKai-SB" w:hint="eastAsia"/>
          <w:color w:val="002060"/>
          <w:kern w:val="0"/>
          <w:sz w:val="28"/>
          <w:szCs w:val="28"/>
        </w:rPr>
        <w:t>一次使用正面攻擊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；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二次</w:t>
      </w:r>
      <w:r w:rsidR="00A0632A" w:rsidRPr="00A0632A">
        <w:rPr>
          <w:rFonts w:ascii="DFKai-SB" w:eastAsia="DFKai-SB" w:hAnsi="DFKai-SB" w:hint="eastAsia"/>
          <w:color w:val="002060"/>
          <w:kern w:val="0"/>
          <w:sz w:val="28"/>
          <w:szCs w:val="28"/>
        </w:rPr>
        <w:t>則</w:t>
      </w:r>
      <w:r w:rsidRPr="003747EB">
        <w:rPr>
          <w:rFonts w:ascii="DFKai-SB" w:eastAsia="DFKai-SB" w:hAnsi="DFKai-SB" w:hint="eastAsia"/>
          <w:color w:val="002060"/>
          <w:kern w:val="0"/>
          <w:sz w:val="28"/>
          <w:szCs w:val="28"/>
        </w:rPr>
        <w:t>是迂迴</w:t>
      </w:r>
      <w:r w:rsidR="00A0632A" w:rsidRPr="00A0632A">
        <w:rPr>
          <w:rFonts w:ascii="DFKai-SB" w:eastAsia="DFKai-SB" w:hAnsi="DFKai-SB" w:hint="eastAsia"/>
          <w:color w:val="002060"/>
          <w:kern w:val="0"/>
          <w:sz w:val="28"/>
          <w:szCs w:val="28"/>
        </w:rPr>
        <w:t>伏擊</w:t>
      </w:r>
      <w:r w:rsidRPr="003747EB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D74AB7" w:rsidRPr="00045910">
        <w:rPr>
          <w:rFonts w:ascii="DFKai-SB" w:eastAsia="DFKai-SB" w:hAnsi="DFKai-SB" w:hint="eastAsia"/>
          <w:color w:val="002060"/>
          <w:sz w:val="28"/>
          <w:szCs w:val="28"/>
        </w:rPr>
        <w:t>因</w:t>
      </w:r>
      <w:r w:rsidR="00A0632A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</w:t>
      </w:r>
      <w:r w:rsidR="0032618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得著</w:t>
      </w:r>
      <w:r w:rsidR="00D74AB7" w:rsidRPr="0032618E">
        <w:rPr>
          <w:rFonts w:ascii="DFKai-SB" w:eastAsia="DFKai-SB" w:hAnsi="DFKai-SB" w:hint="eastAsia"/>
          <w:color w:val="002060"/>
          <w:kern w:val="0"/>
          <w:sz w:val="28"/>
          <w:szCs w:val="28"/>
        </w:rPr>
        <w:t>神</w:t>
      </w:r>
      <w:r w:rsidRPr="00045910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Pr="003747EB">
        <w:rPr>
          <w:rFonts w:ascii="DFKai-SB" w:eastAsia="DFKai-SB" w:hAnsi="DFKai-SB" w:hint="eastAsia"/>
          <w:color w:val="002060"/>
          <w:kern w:val="0"/>
          <w:sz w:val="28"/>
          <w:szCs w:val="28"/>
        </w:rPr>
        <w:t>引導</w:t>
      </w:r>
      <w:r w:rsidRPr="00045910">
        <w:rPr>
          <w:rFonts w:ascii="DFKai-SB" w:eastAsia="DFKai-SB" w:hAnsi="DFKai-SB" w:hint="eastAsia"/>
          <w:color w:val="002060"/>
          <w:sz w:val="28"/>
          <w:szCs w:val="28"/>
        </w:rPr>
        <w:t>和同在，</w:t>
      </w:r>
      <w:r w:rsidR="00D74AB7" w:rsidRPr="003747EB">
        <w:rPr>
          <w:rFonts w:ascii="DFKai-SB" w:eastAsia="DFKai-SB" w:hAnsi="DFKai-SB" w:hint="eastAsia"/>
          <w:color w:val="002060"/>
          <w:kern w:val="0"/>
          <w:sz w:val="28"/>
          <w:szCs w:val="28"/>
        </w:rPr>
        <w:t>所以</w:t>
      </w:r>
      <w:r w:rsidR="00D74AB7" w:rsidRPr="00992371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Pr="00045910">
        <w:rPr>
          <w:rFonts w:ascii="DFKai-SB" w:eastAsia="DFKai-SB" w:hAnsi="DFKai-SB" w:hint="eastAsia"/>
          <w:color w:val="002060"/>
          <w:sz w:val="28"/>
          <w:szCs w:val="28"/>
        </w:rPr>
        <w:t>攻無不克、戰無不勝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Pr="00045910">
        <w:rPr>
          <w:rFonts w:ascii="DFKai-SB" w:eastAsia="DFKai-SB" w:hAnsi="DFKai-SB" w:hint="eastAsia"/>
          <w:color w:val="002060"/>
          <w:kern w:val="0"/>
          <w:sz w:val="28"/>
          <w:szCs w:val="28"/>
        </w:rPr>
        <w:t>基督徒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蒙福的</w:t>
      </w:r>
      <w:r w:rsidRPr="00045910">
        <w:rPr>
          <w:rFonts w:ascii="DFKai-SB" w:eastAsia="DFKai-SB" w:hAnsi="DFKai-SB" w:hint="eastAsia"/>
          <w:color w:val="002060"/>
          <w:kern w:val="0"/>
          <w:sz w:val="28"/>
          <w:szCs w:val="28"/>
        </w:rPr>
        <w:t>先決條件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是從禱告中明白神的指引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得勝</w:t>
      </w:r>
      <w:r w:rsidRPr="00BE4A03">
        <w:rPr>
          <w:rFonts w:ascii="DFKai-SB" w:eastAsia="DFKai-SB" w:hAnsi="DFKai-SB" w:hint="eastAsia"/>
          <w:color w:val="002060"/>
          <w:kern w:val="0"/>
          <w:sz w:val="28"/>
          <w:szCs w:val="28"/>
        </w:rPr>
        <w:t>的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途徑</w:t>
      </w:r>
      <w:r w:rsidR="00B73005" w:rsidRPr="003747EB">
        <w:rPr>
          <w:rFonts w:ascii="DFKai-SB" w:eastAsia="DFKai-SB" w:hAnsi="DFKai-SB" w:hint="eastAsia"/>
          <w:color w:val="002060"/>
          <w:kern w:val="0"/>
          <w:sz w:val="28"/>
          <w:szCs w:val="28"/>
        </w:rPr>
        <w:t>乃</w:t>
      </w:r>
      <w:r w:rsidRPr="00BE4A03">
        <w:rPr>
          <w:rFonts w:ascii="DFKai-SB" w:eastAsia="DFKai-SB" w:hAnsi="DFKai-SB" w:hint="eastAsia"/>
          <w:color w:val="002060"/>
          <w:kern w:val="0"/>
          <w:sz w:val="28"/>
          <w:szCs w:val="28"/>
        </w:rPr>
        <w:t>在於</w:t>
      </w:r>
      <w:r w:rsidR="00473AE8" w:rsidRPr="006A65B4">
        <w:rPr>
          <w:rFonts w:ascii="DFKai-SB" w:eastAsia="DFKai-SB" w:hAnsi="DFKai-SB" w:hint="eastAsia"/>
          <w:color w:val="002060"/>
          <w:sz w:val="28"/>
          <w:szCs w:val="28"/>
        </w:rPr>
        <w:t>信靠</w:t>
      </w:r>
      <w:r w:rsidRPr="00045910">
        <w:rPr>
          <w:rFonts w:ascii="DFKai-SB" w:eastAsia="DFKai-SB" w:hAnsi="DFKai-SB" w:hint="eastAsia"/>
          <w:color w:val="002060"/>
          <w:kern w:val="0"/>
          <w:sz w:val="28"/>
          <w:szCs w:val="28"/>
        </w:rPr>
        <w:t>主的大能大力</w:t>
      </w:r>
      <w:r w:rsidRPr="00045910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並</w:t>
      </w:r>
      <w:r w:rsidRPr="00045910">
        <w:rPr>
          <w:rFonts w:ascii="DFKai-SB" w:eastAsia="DFKai-SB" w:hAnsi="DFKai-SB" w:hint="eastAsia"/>
          <w:color w:val="002060"/>
          <w:kern w:val="0"/>
          <w:sz w:val="28"/>
          <w:szCs w:val="28"/>
        </w:rPr>
        <w:t>穿戴神的全副軍裝(弗六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10～</w:t>
      </w:r>
      <w:r w:rsidRPr="00045910">
        <w:rPr>
          <w:rFonts w:ascii="DFKai-SB" w:eastAsia="DFKai-SB" w:hAnsi="DFKai-SB" w:hint="eastAsia"/>
          <w:color w:val="002060"/>
          <w:kern w:val="0"/>
          <w:sz w:val="28"/>
          <w:szCs w:val="28"/>
        </w:rPr>
        <w:t>11)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</w:p>
    <w:p w:rsidR="00B73005" w:rsidRDefault="008C6DCD" w:rsidP="00B73005">
      <w:pPr>
        <w:tabs>
          <w:tab w:val="left" w:pos="900"/>
        </w:tabs>
        <w:ind w:left="900" w:hanging="90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Pr="00134627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Pr="00672ED5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</w:t>
      </w:r>
      <w:r w:rsidR="00473AE8" w:rsidRPr="00473AE8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他們就膏大衛作以色列的王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。</w:t>
      </w:r>
      <w:r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Pr="00992371">
        <w:rPr>
          <w:rFonts w:ascii="DFKai-SB" w:eastAsia="DFKai-SB" w:hAnsi="DFKai-SB" w:hint="eastAsia"/>
          <w:color w:val="002060"/>
          <w:sz w:val="28"/>
          <w:szCs w:val="28"/>
        </w:rPr>
        <w:t>大衛有七年半的時間在希伯侖作猶大家的王。此時，以色列眾支派也膏大衛作以色列的王，</w:t>
      </w:r>
      <w:r w:rsidR="00473AE8" w:rsidRPr="00473AE8">
        <w:rPr>
          <w:rFonts w:ascii="DFKai-SB" w:eastAsia="DFKai-SB" w:hAnsi="DFKai-SB" w:hint="eastAsia"/>
          <w:color w:val="002060"/>
          <w:sz w:val="28"/>
          <w:szCs w:val="28"/>
        </w:rPr>
        <w:t>終於</w:t>
      </w:r>
      <w:r w:rsidR="00B73005" w:rsidRPr="00992371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Pr="00992371">
        <w:rPr>
          <w:rFonts w:ascii="DFKai-SB" w:eastAsia="DFKai-SB" w:hAnsi="DFKai-SB" w:hint="eastAsia"/>
          <w:color w:val="002060"/>
          <w:sz w:val="28"/>
          <w:szCs w:val="28"/>
        </w:rPr>
        <w:t>成為全國的王。其間他必須耐心等候神應許的成全。大衛在作王的事情上，知道自己作以色列的王完全是由神所賜</w:t>
      </w:r>
      <w:r w:rsidR="00F73C1A" w:rsidRPr="00F73C1A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B30162">
        <w:rPr>
          <w:rFonts w:ascii="DFKai-SB" w:eastAsia="DFKai-SB" w:hAnsi="DFKai-SB" w:hint="eastAsia"/>
          <w:color w:val="002060"/>
          <w:sz w:val="28"/>
          <w:szCs w:val="28"/>
        </w:rPr>
        <w:t>且</w:t>
      </w:r>
      <w:r w:rsidR="00F73C1A" w:rsidRPr="00F73C1A">
        <w:rPr>
          <w:rFonts w:ascii="DFKai-SB" w:eastAsia="DFKai-SB" w:hAnsi="DFKai-SB" w:hint="eastAsia"/>
          <w:color w:val="002060"/>
          <w:sz w:val="28"/>
          <w:szCs w:val="28"/>
        </w:rPr>
        <w:t>是為了牧養</w:t>
      </w:r>
      <w:r w:rsidR="00F73C1A" w:rsidRPr="00992371">
        <w:rPr>
          <w:rFonts w:ascii="DFKai-SB" w:eastAsia="DFKai-SB" w:hAnsi="DFKai-SB" w:hint="eastAsia"/>
          <w:color w:val="002060"/>
          <w:sz w:val="28"/>
          <w:szCs w:val="28"/>
        </w:rPr>
        <w:t>神</w:t>
      </w:r>
      <w:r w:rsidR="00F73C1A" w:rsidRPr="00F73C1A">
        <w:rPr>
          <w:rFonts w:ascii="DFKai-SB" w:eastAsia="DFKai-SB" w:hAnsi="DFKai-SB" w:hint="eastAsia"/>
          <w:color w:val="002060"/>
          <w:sz w:val="28"/>
          <w:szCs w:val="28"/>
        </w:rPr>
        <w:t>的民以色列（2節）</w:t>
      </w:r>
      <w:r w:rsidRPr="00992371">
        <w:rPr>
          <w:rFonts w:ascii="DFKai-SB" w:eastAsia="DFKai-SB" w:hAnsi="DFKai-SB" w:hint="eastAsia"/>
          <w:color w:val="002060"/>
          <w:sz w:val="28"/>
          <w:szCs w:val="28"/>
        </w:rPr>
        <w:t>；國家興旺</w:t>
      </w:r>
      <w:r w:rsidR="00F73C1A" w:rsidRPr="003747EB">
        <w:rPr>
          <w:rFonts w:ascii="DFKai-SB" w:eastAsia="DFKai-SB" w:hAnsi="DFKai-SB" w:hint="eastAsia"/>
          <w:color w:val="002060"/>
          <w:kern w:val="0"/>
          <w:sz w:val="28"/>
          <w:szCs w:val="28"/>
        </w:rPr>
        <w:t>乃</w:t>
      </w:r>
      <w:r w:rsidRPr="00992371">
        <w:rPr>
          <w:rFonts w:ascii="DFKai-SB" w:eastAsia="DFKai-SB" w:hAnsi="DFKai-SB" w:hint="eastAsia"/>
          <w:color w:val="002060"/>
          <w:sz w:val="28"/>
          <w:szCs w:val="28"/>
        </w:rPr>
        <w:t>是神為以色列</w:t>
      </w:r>
      <w:r w:rsidR="00F73C1A" w:rsidRPr="00F73C1A">
        <w:rPr>
          <w:rFonts w:ascii="DFKai-SB" w:eastAsia="DFKai-SB" w:hAnsi="DFKai-SB" w:hint="eastAsia"/>
          <w:color w:val="002060"/>
          <w:sz w:val="28"/>
          <w:szCs w:val="28"/>
        </w:rPr>
        <w:t>民</w:t>
      </w:r>
      <w:r w:rsidRPr="00992371">
        <w:rPr>
          <w:rFonts w:ascii="DFKai-SB" w:eastAsia="DFKai-SB" w:hAnsi="DFKai-SB" w:hint="eastAsia"/>
          <w:color w:val="002060"/>
          <w:sz w:val="28"/>
          <w:szCs w:val="28"/>
        </w:rPr>
        <w:t>的作為</w:t>
      </w:r>
      <w:r>
        <w:rPr>
          <w:rFonts w:ascii="DFKai-SB" w:eastAsia="DFKai-SB" w:hAnsi="DFKai-SB" w:hint="eastAsia"/>
          <w:color w:val="002060"/>
          <w:sz w:val="28"/>
          <w:szCs w:val="28"/>
        </w:rPr>
        <w:t>(12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Pr="00992371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8C6DCD" w:rsidRDefault="008C6DCD" w:rsidP="008C6DCD">
      <w:pPr>
        <w:tabs>
          <w:tab w:val="left" w:pos="900"/>
        </w:tabs>
        <w:ind w:left="900" w:hanging="90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sz w:val="28"/>
          <w:szCs w:val="28"/>
        </w:rPr>
        <w:tab/>
      </w:r>
      <w:r w:rsidRPr="002817D5">
        <w:rPr>
          <w:rFonts w:ascii="DFKai-SB" w:eastAsia="DFKai-SB" w:hAnsi="DFKai-SB" w:hint="eastAsia"/>
          <w:color w:val="002060"/>
          <w:sz w:val="28"/>
          <w:szCs w:val="28"/>
        </w:rPr>
        <w:t>此外</w:t>
      </w:r>
      <w:r w:rsidRPr="00AF519F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473AE8" w:rsidRPr="008C6DCD">
        <w:rPr>
          <w:rFonts w:ascii="DFKai-SB" w:eastAsia="DFKai-SB" w:hAnsi="DFKai-SB" w:hint="eastAsia"/>
          <w:color w:val="002060"/>
          <w:kern w:val="0"/>
          <w:sz w:val="28"/>
          <w:szCs w:val="28"/>
        </w:rPr>
        <w:t>這</w:t>
      </w:r>
      <w:r w:rsidR="00473AE8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是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473AE8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三次被膏</w:t>
      </w:r>
      <w:r w:rsidR="00D74AB7" w:rsidRPr="00992371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作全以色列之王。大衛每一次受膏都經歷</w:t>
      </w:r>
      <w:r w:rsidRPr="00045910">
        <w:rPr>
          <w:rFonts w:ascii="DFKai-SB" w:eastAsia="DFKai-SB" w:hAnsi="DFKai-SB" w:hint="eastAsia"/>
          <w:color w:val="002060"/>
          <w:sz w:val="28"/>
          <w:szCs w:val="28"/>
        </w:rPr>
        <w:t>神的高舉和應許，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並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得著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神更大的</w:t>
      </w:r>
      <w:r w:rsidRPr="00247758">
        <w:rPr>
          <w:rFonts w:ascii="DFKai-SB" w:eastAsia="DFKai-SB" w:hAnsi="DFKai-SB" w:hint="eastAsia"/>
          <w:color w:val="002060"/>
          <w:sz w:val="28"/>
          <w:szCs w:val="28"/>
        </w:rPr>
        <w:t>祝福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和能力。我們是否不斷地被聖靈所膏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林後一</w:t>
      </w:r>
      <w:proofErr w:type="gramStart"/>
      <w:r w:rsidRPr="004633B3">
        <w:rPr>
          <w:rFonts w:ascii="DFKai-SB" w:eastAsia="DFKai-SB" w:hAnsi="DFKai-SB" w:hint="eastAsia"/>
          <w:color w:val="002060"/>
          <w:sz w:val="28"/>
          <w:szCs w:val="28"/>
        </w:rPr>
        <w:t>21</w:t>
      </w:r>
      <w:r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，</w:t>
      </w:r>
      <w:proofErr w:type="gramEnd"/>
      <w:r w:rsidRPr="004633B3">
        <w:rPr>
          <w:rFonts w:ascii="DFKai-SB" w:eastAsia="DFKai-SB" w:hAnsi="DFKai-SB" w:hint="eastAsia"/>
          <w:color w:val="002060"/>
          <w:sz w:val="28"/>
          <w:szCs w:val="28"/>
        </w:rPr>
        <w:t>使我們經歷更新的生活和更新的事奉呢？</w:t>
      </w:r>
    </w:p>
    <w:p w:rsidR="008C6DCD" w:rsidRDefault="008C6DCD" w:rsidP="008C6DCD">
      <w:pPr>
        <w:tabs>
          <w:tab w:val="left" w:pos="900"/>
        </w:tabs>
        <w:ind w:left="900" w:hanging="900"/>
        <w:rPr>
          <w:rFonts w:ascii="DFKai-SB" w:eastAsia="DFKai-SB" w:hAnsi="DFKai-SB"/>
          <w:b/>
          <w:color w:val="984806" w:themeColor="accent6" w:themeShade="80"/>
          <w:sz w:val="28"/>
          <w:szCs w:val="28"/>
        </w:rPr>
      </w:pPr>
      <w:r>
        <w:rPr>
          <w:rFonts w:ascii="DFKai-SB" w:eastAsia="DFKai-SB" w:hAnsi="DFKai-SB"/>
          <w:b/>
          <w:color w:val="984806" w:themeColor="accent6" w:themeShade="80"/>
          <w:sz w:val="28"/>
          <w:szCs w:val="28"/>
        </w:rPr>
        <w:tab/>
      </w:r>
      <w:r w:rsidRPr="00DE612E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「每當我們來到生命中的關鍵時刻，特別是面臨新的、更廣闊的服事工場時，我們應該尋求更新的恩膏再度澆灌我們，使我們足以勝任新的挑戰。」</w:t>
      </w:r>
      <w:r w:rsidRPr="00DE612E">
        <w:rPr>
          <w:rFonts w:ascii="DFKai-SB" w:eastAsia="DFKai-SB" w:hAnsi="DFKai-SB"/>
          <w:b/>
          <w:color w:val="984806" w:themeColor="accent6" w:themeShade="80"/>
          <w:sz w:val="28"/>
          <w:szCs w:val="28"/>
        </w:rPr>
        <w:t>――</w:t>
      </w:r>
      <w:r w:rsidRPr="00DE612E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邁爾</w:t>
      </w:r>
    </w:p>
    <w:p w:rsidR="008C6DCD" w:rsidRDefault="008C6DCD" w:rsidP="008C6DCD">
      <w:pPr>
        <w:tabs>
          <w:tab w:val="left" w:pos="900"/>
        </w:tabs>
        <w:ind w:left="900" w:hanging="90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Pr="008C6DCD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</w:t>
      </w:r>
      <w:r w:rsidR="00B30162">
        <w:rPr>
          <w:rFonts w:ascii="DFKai-SB" w:eastAsia="DFKai-SB" w:hAnsi="DFKai-SB" w:hint="eastAsia"/>
          <w:color w:val="002060"/>
          <w:kern w:val="0"/>
          <w:sz w:val="28"/>
          <w:szCs w:val="28"/>
        </w:rPr>
        <w:t>兩</w:t>
      </w:r>
      <w:r w:rsidRPr="008C6DCD">
        <w:rPr>
          <w:rFonts w:ascii="DFKai-SB" w:eastAsia="DFKai-SB" w:hAnsi="DFKai-SB" w:hint="eastAsia"/>
          <w:color w:val="002060"/>
          <w:kern w:val="0"/>
          <w:sz w:val="28"/>
          <w:szCs w:val="28"/>
        </w:rPr>
        <w:t>次求問耶和華(19、23節)，</w:t>
      </w:r>
      <w:r w:rsidR="00B30162">
        <w:rPr>
          <w:rFonts w:ascii="DFKai-SB" w:eastAsia="DFKai-SB" w:hAnsi="DFKai-SB" w:hint="eastAsia"/>
          <w:color w:val="002060"/>
          <w:kern w:val="0"/>
          <w:sz w:val="28"/>
          <w:szCs w:val="28"/>
        </w:rPr>
        <w:t>兩</w:t>
      </w:r>
      <w:r w:rsidRPr="008C6DCD">
        <w:rPr>
          <w:rFonts w:ascii="DFKai-SB" w:eastAsia="DFKai-SB" w:hAnsi="DFKai-SB" w:hint="eastAsia"/>
          <w:color w:val="002060"/>
          <w:kern w:val="0"/>
          <w:sz w:val="28"/>
          <w:szCs w:val="28"/>
        </w:rPr>
        <w:t>次神都回應了他的禱告。這表明大衛與神的關係極為密切</w:t>
      </w:r>
      <w:r w:rsidRPr="008C6DCD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Pr="008C6DCD">
        <w:rPr>
          <w:rFonts w:ascii="DFKai-SB" w:eastAsia="DFKai-SB" w:hAnsi="DFKai-SB" w:hint="eastAsia"/>
          <w:color w:val="002060"/>
          <w:kern w:val="0"/>
          <w:sz w:val="28"/>
          <w:szCs w:val="28"/>
        </w:rPr>
        <w:t>我們與神的關係又如何</w:t>
      </w:r>
      <w:r w:rsidR="00B73005" w:rsidRPr="00383CF7">
        <w:rPr>
          <w:rFonts w:ascii="DFKai-SB" w:eastAsia="DFKai-SB" w:hAnsi="DFKai-SB" w:hint="eastAsia"/>
          <w:color w:val="002060"/>
          <w:sz w:val="28"/>
          <w:szCs w:val="28"/>
        </w:rPr>
        <w:t>呢</w:t>
      </w:r>
      <w:r w:rsidRPr="008C6DCD">
        <w:rPr>
          <w:rFonts w:ascii="DFKai-SB" w:eastAsia="DFKai-SB" w:hAnsi="DFKai-SB" w:hint="eastAsia"/>
          <w:color w:val="002060"/>
          <w:kern w:val="0"/>
          <w:sz w:val="28"/>
          <w:szCs w:val="28"/>
        </w:rPr>
        <w:t>？</w:t>
      </w:r>
    </w:p>
    <w:p w:rsidR="008C6DCD" w:rsidRPr="00473AE8" w:rsidRDefault="008C6DCD" w:rsidP="00473AE8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Pr="00473AE8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主啊，幫助我</w:t>
      </w:r>
      <w:r w:rsidR="00473AE8" w:rsidRPr="00473AE8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們</w:t>
      </w:r>
      <w:r w:rsidR="0032618E" w:rsidRPr="0032618E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在凡事上</w:t>
      </w:r>
      <w:r w:rsidR="0032618E" w:rsidRPr="00473AE8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謙卑</w:t>
      </w:r>
      <w:r w:rsidR="0032618E" w:rsidRPr="00473AE8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地</w:t>
      </w:r>
      <w:r w:rsidR="0032618E" w:rsidRPr="0032618E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尋求</w:t>
      </w:r>
      <w:r w:rsidR="0032618E" w:rsidRPr="00473AE8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祢</w:t>
      </w:r>
      <w:r w:rsidR="0032618E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的旨意</w:t>
      </w:r>
      <w:r w:rsidR="00473AE8" w:rsidRPr="00473AE8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，並順服</w:t>
      </w:r>
      <w:r w:rsidR="00473AE8" w:rsidRPr="00473AE8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祢的引導，戰勝魔鬼！</w:t>
      </w:r>
      <w:r w:rsidRPr="00473AE8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阿們！</w:t>
      </w:r>
    </w:p>
    <w:p w:rsidR="008C6DCD" w:rsidRDefault="008C6DCD">
      <w:pPr>
        <w:widowControl/>
        <w:spacing w:after="200" w:line="276" w:lineRule="auto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23317F" w:rsidRPr="00CC5BE8" w:rsidRDefault="0023317F" w:rsidP="0023317F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9月2</w:t>
      </w: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t>7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="00854200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>六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</w:t>
      </w:r>
    </w:p>
    <w:p w:rsidR="0023317F" w:rsidRPr="00CC5BE8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854200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大衛運回約</w:t>
      </w:r>
      <w:r w:rsidR="00F64E8F">
        <w:rPr>
          <w:rFonts w:ascii="DFKai-SB" w:eastAsia="DFKai-SB" w:hAnsi="DFKai-SB" w:hint="eastAsia"/>
          <w:color w:val="002060"/>
          <w:kern w:val="0"/>
          <w:sz w:val="28"/>
          <w:szCs w:val="28"/>
        </w:rPr>
        <w:t>櫃</w:t>
      </w:r>
      <w:r w:rsidR="00854200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ab/>
      </w:r>
    </w:p>
    <w:p w:rsidR="0023317F" w:rsidRDefault="0023317F" w:rsidP="00A44267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="00854200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>六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章記載</w:t>
      </w:r>
      <w:r w:rsidR="00DE612E" w:rsidRPr="00612905">
        <w:rPr>
          <w:rFonts w:ascii="DFKai-SB" w:eastAsia="DFKai-SB" w:hAnsi="DFKai-SB" w:hint="eastAsia"/>
          <w:color w:val="002060"/>
          <w:kern w:val="0"/>
          <w:sz w:val="28"/>
          <w:szCs w:val="28"/>
        </w:rPr>
        <w:t>三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大衛第一次迎接約櫃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1</w:t>
      </w:r>
      <w:r w:rsidR="00EF2FCE">
        <w:rPr>
          <w:rFonts w:ascii="DFKai-SB" w:eastAsia="DFKai-SB" w:hAnsi="DFKai-SB" w:hint="eastAsia"/>
          <w:color w:val="002060"/>
          <w:kern w:val="0"/>
          <w:sz w:val="28"/>
          <w:szCs w:val="28"/>
        </w:rPr>
        <w:t>～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11</w:t>
      </w:r>
      <w:r w:rsidR="00DE612E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大衛第二次迎接約櫃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12</w:t>
      </w:r>
      <w:r w:rsidR="00EF2FCE">
        <w:rPr>
          <w:rFonts w:ascii="DFKai-SB" w:eastAsia="DFKai-SB" w:hAnsi="DFKai-SB" w:hint="eastAsia"/>
          <w:color w:val="002060"/>
          <w:kern w:val="0"/>
          <w:sz w:val="28"/>
          <w:szCs w:val="28"/>
        </w:rPr>
        <w:t>～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19</w:t>
      </w:r>
      <w:r w:rsidR="00DE612E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DE612E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DE612E"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DE612E">
        <w:rPr>
          <w:rFonts w:ascii="DFKai-SB" w:eastAsia="DFKai-SB" w:hAnsi="DFKai-SB"/>
          <w:color w:val="002060"/>
          <w:kern w:val="0"/>
          <w:sz w:val="28"/>
          <w:szCs w:val="28"/>
        </w:rPr>
        <w:t>3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米甲不蒙祝福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20</w:t>
      </w:r>
      <w:r w:rsidR="00EF2FCE">
        <w:rPr>
          <w:rFonts w:ascii="DFKai-SB" w:eastAsia="DFKai-SB" w:hAnsi="DFKai-SB" w:hint="eastAsia"/>
          <w:color w:val="002060"/>
          <w:kern w:val="0"/>
          <w:sz w:val="28"/>
          <w:szCs w:val="28"/>
        </w:rPr>
        <w:t>～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23</w:t>
      </w:r>
      <w:r w:rsidR="00DE612E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</w:t>
      </w:r>
      <w:r w:rsidR="00DE612E">
        <w:rPr>
          <w:rFonts w:ascii="DFKai-SB" w:eastAsia="DFKai-SB" w:hAnsi="DFKai-SB" w:hint="eastAsia"/>
          <w:color w:val="002060"/>
          <w:kern w:val="0"/>
          <w:sz w:val="28"/>
          <w:szCs w:val="28"/>
        </w:rPr>
        <w:t>講</w:t>
      </w:r>
      <w:r w:rsidR="00A44267"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述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</w:t>
      </w:r>
      <w:r w:rsidR="00F64E8F" w:rsidRPr="00BE4A03">
        <w:rPr>
          <w:rFonts w:ascii="DFKai-SB" w:eastAsia="DFKai-SB" w:hAnsi="DFKai-SB" w:hint="eastAsia"/>
          <w:color w:val="002060"/>
          <w:kern w:val="0"/>
          <w:sz w:val="28"/>
          <w:szCs w:val="28"/>
        </w:rPr>
        <w:t>兩次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把約櫃迎回耶路撒冷。</w:t>
      </w:r>
    </w:p>
    <w:p w:rsidR="00854200" w:rsidRPr="004633B3" w:rsidRDefault="0023317F" w:rsidP="00854200">
      <w:pPr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00FF"/>
          <w:kern w:val="0"/>
          <w:sz w:val="28"/>
          <w:szCs w:val="28"/>
        </w:rPr>
        <w:t>鑰節</w:t>
      </w:r>
      <w:r w:rsidRPr="00CC5BE8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：</w:t>
      </w:r>
      <w:r w:rsidR="00854200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【撒下六9】「那日，大衛懼怕耶和華，說：</w:t>
      </w:r>
      <w:r w:rsidR="00854200"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『</w:t>
      </w:r>
      <w:r w:rsidR="00854200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耶和華的約櫃怎可運到我這裡來？</w:t>
      </w:r>
      <w:r w:rsidR="00854200"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』</w:t>
      </w:r>
      <w:r w:rsidR="00854200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</w:p>
    <w:p w:rsidR="00854200" w:rsidRDefault="00854200" w:rsidP="00854200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本章記載</w:t>
      </w:r>
      <w:r w:rsidR="00A4426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</w:t>
      </w:r>
      <w:r w:rsidR="00F04FBD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="00F04FBD" w:rsidRPr="003747EB">
        <w:rPr>
          <w:rFonts w:ascii="DFKai-SB" w:eastAsia="DFKai-SB" w:hAnsi="DFKai-SB" w:hint="eastAsia"/>
          <w:color w:val="002060"/>
          <w:kern w:val="0"/>
          <w:sz w:val="28"/>
          <w:szCs w:val="28"/>
        </w:rPr>
        <w:t>一次</w:t>
      </w:r>
      <w:r w:rsidR="00A4426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率眾用新車運櫃</w:t>
      </w:r>
      <w:r w:rsidR="00B30162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F04FBD" w:rsidRPr="00F04FBD">
        <w:rPr>
          <w:rFonts w:ascii="DFKai-SB" w:eastAsia="DFKai-SB" w:hAnsi="DFKai-SB" w:hint="eastAsia"/>
          <w:color w:val="002060"/>
          <w:kern w:val="0"/>
          <w:sz w:val="28"/>
          <w:szCs w:val="28"/>
        </w:rPr>
        <w:t>將約櫃從基列耶琳接來</w:t>
      </w:r>
      <w:r w:rsidR="00F04FBD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F04FBD" w:rsidRPr="00F04FBD">
        <w:rPr>
          <w:rFonts w:ascii="DFKai-SB" w:eastAsia="DFKai-SB" w:hAnsi="DFKai-SB" w:hint="eastAsia"/>
          <w:color w:val="002060"/>
          <w:kern w:val="0"/>
          <w:sz w:val="28"/>
          <w:szCs w:val="28"/>
        </w:rPr>
        <w:t>因為</w:t>
      </w:r>
      <w:r w:rsidR="00A4426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牛失前蹄，烏撒伸手扶櫃</w:t>
      </w:r>
      <w:r w:rsidR="007C066C" w:rsidRPr="00672ED5">
        <w:rPr>
          <w:rFonts w:ascii="DFKai-SB" w:eastAsia="DFKai-SB" w:hAnsi="DFKai-SB" w:hint="eastAsia"/>
          <w:color w:val="002060"/>
          <w:sz w:val="28"/>
          <w:szCs w:val="28"/>
        </w:rPr>
        <w:t>卻</w:t>
      </w:r>
      <w:r w:rsidR="00A4426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遭神擊殺</w:t>
      </w:r>
      <w:r w:rsidR="00F04FBD" w:rsidRPr="00F04FBD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A4426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約櫃</w:t>
      </w:r>
      <w:r w:rsidR="00F04FBD" w:rsidRPr="00A0632A">
        <w:rPr>
          <w:rFonts w:ascii="DFKai-SB" w:eastAsia="DFKai-SB" w:hAnsi="DFKai-SB" w:hint="eastAsia"/>
          <w:color w:val="002060"/>
          <w:kern w:val="0"/>
          <w:sz w:val="28"/>
          <w:szCs w:val="28"/>
        </w:rPr>
        <w:t>則</w:t>
      </w:r>
      <w:r w:rsidR="00B30162">
        <w:rPr>
          <w:rFonts w:ascii="DFKai-SB" w:eastAsia="DFKai-SB" w:hAnsi="DFKai-SB" w:hint="eastAsia"/>
          <w:color w:val="002060"/>
          <w:kern w:val="0"/>
          <w:sz w:val="28"/>
          <w:szCs w:val="28"/>
        </w:rPr>
        <w:t>被</w:t>
      </w:r>
      <w:r w:rsidR="00A4426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運到俄別以東家，</w:t>
      </w:r>
      <w:r w:rsidR="00F04FBD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而</w:t>
      </w:r>
      <w:r w:rsidR="001F17E3">
        <w:rPr>
          <w:rFonts w:ascii="DFKai-SB" w:eastAsia="DFKai-SB" w:hAnsi="DFKai-SB" w:hint="eastAsia"/>
          <w:color w:val="002060"/>
          <w:kern w:val="0"/>
          <w:sz w:val="28"/>
          <w:szCs w:val="28"/>
        </w:rPr>
        <w:t>使</w:t>
      </w:r>
      <w:r w:rsidR="00F04FBD" w:rsidRPr="00672ED5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A4426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全家蒙福。</w:t>
      </w:r>
      <w:r w:rsidR="00F04FBD"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="00F04FBD" w:rsidRPr="00F04FBD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</w:t>
      </w:r>
      <w:r w:rsidR="00F04FBD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="00F04FBD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二次</w:t>
      </w:r>
      <w:r w:rsidR="00F04FBD" w:rsidRPr="00F04FBD">
        <w:rPr>
          <w:rFonts w:ascii="DFKai-SB" w:eastAsia="DFKai-SB" w:hAnsi="DFKai-SB" w:hint="eastAsia"/>
          <w:color w:val="002060"/>
          <w:kern w:val="0"/>
          <w:sz w:val="28"/>
          <w:szCs w:val="28"/>
        </w:rPr>
        <w:t>把約櫃迎回耶路撒</w:t>
      </w:r>
      <w:r w:rsidR="001F17E3">
        <w:rPr>
          <w:rFonts w:ascii="DFKai-SB" w:eastAsia="DFKai-SB" w:hAnsi="DFKai-SB" w:hint="eastAsia"/>
          <w:color w:val="002060"/>
          <w:kern w:val="0"/>
          <w:sz w:val="28"/>
          <w:szCs w:val="28"/>
        </w:rPr>
        <w:t>冷</w:t>
      </w:r>
      <w:r w:rsidR="00F04FBD" w:rsidRPr="00F04FBD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A4426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利未人</w:t>
      </w:r>
      <w:r w:rsidR="00F64E8F" w:rsidRPr="00A0632A">
        <w:rPr>
          <w:rFonts w:ascii="DFKai-SB" w:eastAsia="DFKai-SB" w:hAnsi="DFKai-SB" w:hint="eastAsia"/>
          <w:color w:val="002060"/>
          <w:kern w:val="0"/>
          <w:sz w:val="28"/>
          <w:szCs w:val="28"/>
        </w:rPr>
        <w:t>則</w:t>
      </w:r>
      <w:r w:rsidR="00A4426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扛抬搬運，並在耶</w:t>
      </w:r>
      <w:r w:rsidR="001F17E3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A4426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華面前獻燔祭和平安祭。</w:t>
      </w:r>
      <w:r w:rsidR="00A44267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A44267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A4426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米甲</w:t>
      </w:r>
      <w:r w:rsidR="00F04FBD" w:rsidRPr="00F04FBD">
        <w:rPr>
          <w:rFonts w:ascii="DFKai-SB" w:eastAsia="DFKai-SB" w:hAnsi="DFKai-SB" w:hint="eastAsia"/>
          <w:color w:val="002060"/>
          <w:kern w:val="0"/>
          <w:sz w:val="28"/>
          <w:szCs w:val="28"/>
        </w:rPr>
        <w:t>因大衛在約櫃前跳舞，而輕視大衛</w:t>
      </w:r>
      <w:r w:rsidR="00F64E8F" w:rsidRPr="00F04FBD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A4426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以致終生不育。</w:t>
      </w:r>
    </w:p>
    <w:p w:rsidR="00A42BC0" w:rsidRDefault="00A42BC0" w:rsidP="00A42BC0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7C066C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本章我們看見</w:t>
      </w:r>
      <w:r w:rsidR="007C066C" w:rsidRPr="007C066C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</w:t>
      </w:r>
      <w:r w:rsidR="007C066C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和烏撒</w:t>
      </w:r>
      <w:r w:rsidR="007C066C" w:rsidRPr="00F04FBD">
        <w:rPr>
          <w:rFonts w:ascii="DFKai-SB" w:eastAsia="DFKai-SB" w:hAnsi="DFKai-SB" w:hint="eastAsia"/>
          <w:color w:val="002060"/>
          <w:kern w:val="0"/>
          <w:sz w:val="28"/>
          <w:szCs w:val="28"/>
        </w:rPr>
        <w:t>的錯誤</w:t>
      </w:r>
      <w:r w:rsidR="007C066C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5F1431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民數記四章5</w:t>
      </w:r>
      <w:r w:rsidR="005F1431">
        <w:rPr>
          <w:rFonts w:ascii="DFKai-SB" w:eastAsia="DFKai-SB" w:hAnsi="DFKai-SB" w:hint="eastAsia"/>
          <w:color w:val="002060"/>
          <w:kern w:val="0"/>
          <w:sz w:val="28"/>
          <w:szCs w:val="28"/>
        </w:rPr>
        <w:t>～</w:t>
      </w:r>
      <w:r w:rsidR="005F1431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15節記載，只有利末人可以</w:t>
      </w:r>
      <w:r w:rsidR="005F1431">
        <w:rPr>
          <w:rFonts w:ascii="DFKai-SB" w:eastAsia="DFKai-SB" w:hAnsi="DFKai-SB" w:hint="eastAsia"/>
          <w:color w:val="002060"/>
          <w:kern w:val="0"/>
          <w:sz w:val="28"/>
          <w:szCs w:val="28"/>
        </w:rPr>
        <w:t>搬運約櫃，用槓穿上扛抬──不可以用手摸，也不可以看。聖經上明說</w:t>
      </w:r>
      <w:r w:rsidR="005F1431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</w:t>
      </w:r>
      <w:r w:rsidR="005F1431" w:rsidRPr="00A44267">
        <w:rPr>
          <w:rFonts w:ascii="DFKai-SB" w:eastAsia="DFKai-SB" w:hAnsi="DFKai-SB" w:hint="eastAsia"/>
          <w:b/>
          <w:color w:val="0000FF"/>
          <w:kern w:val="0"/>
          <w:sz w:val="28"/>
          <w:szCs w:val="28"/>
        </w:rPr>
        <w:t>免得死亡</w:t>
      </w:r>
      <w:r w:rsidR="005F1431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5F1431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7C066C" w:rsidRPr="007C066C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</w:t>
      </w:r>
      <w:r w:rsidR="007C066C" w:rsidRPr="00F04FBD">
        <w:rPr>
          <w:rFonts w:ascii="DFKai-SB" w:eastAsia="DFKai-SB" w:hAnsi="DFKai-SB" w:hint="eastAsia"/>
          <w:color w:val="002060"/>
          <w:kern w:val="0"/>
          <w:sz w:val="28"/>
          <w:szCs w:val="28"/>
        </w:rPr>
        <w:t>沒有尋求</w:t>
      </w:r>
      <w:r w:rsidR="005F1431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神</w:t>
      </w:r>
      <w:r w:rsidR="005F1431" w:rsidRPr="007C066C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5F1431" w:rsidRPr="00672ED5">
        <w:rPr>
          <w:rFonts w:ascii="DFKai-SB" w:eastAsia="DFKai-SB" w:hAnsi="DFKai-SB" w:hint="eastAsia"/>
          <w:color w:val="002060"/>
          <w:sz w:val="28"/>
          <w:szCs w:val="28"/>
        </w:rPr>
        <w:t>卻</w:t>
      </w:r>
      <w:r w:rsidR="007C066C" w:rsidRPr="00F04FBD">
        <w:rPr>
          <w:rFonts w:ascii="DFKai-SB" w:eastAsia="DFKai-SB" w:hAnsi="DFKai-SB" w:hint="eastAsia"/>
          <w:color w:val="002060"/>
          <w:kern w:val="0"/>
          <w:sz w:val="28"/>
          <w:szCs w:val="28"/>
        </w:rPr>
        <w:t>自作主張</w:t>
      </w:r>
      <w:r w:rsidR="005F1431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5F1431" w:rsidRPr="007C066C">
        <w:rPr>
          <w:rFonts w:ascii="DFKai-SB" w:eastAsia="DFKai-SB" w:hAnsi="DFKai-SB" w:hint="eastAsia"/>
          <w:color w:val="002060"/>
          <w:kern w:val="0"/>
          <w:sz w:val="28"/>
          <w:szCs w:val="28"/>
        </w:rPr>
        <w:t>用新車運約櫃。</w:t>
      </w:r>
      <w:r w:rsidR="005F1431" w:rsidRPr="005F1431">
        <w:rPr>
          <w:rFonts w:ascii="DFKai-SB" w:eastAsia="DFKai-SB" w:hAnsi="DFKai-SB" w:hint="eastAsia"/>
          <w:color w:val="002060"/>
          <w:kern w:val="0"/>
          <w:sz w:val="28"/>
          <w:szCs w:val="28"/>
        </w:rPr>
        <w:t>而車子因拉車的牛失前蹄，趕車的烏撒用手去扶</w:t>
      </w:r>
      <w:r w:rsidR="005F1431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5F1431" w:rsidRPr="00672ED5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FF56E5" w:rsidRPr="005F1431">
        <w:rPr>
          <w:rFonts w:ascii="DFKai-SB" w:eastAsia="DFKai-SB" w:hAnsi="DFKai-SB" w:hint="eastAsia"/>
          <w:color w:val="002060"/>
          <w:kern w:val="0"/>
          <w:sz w:val="28"/>
          <w:szCs w:val="28"/>
        </w:rPr>
        <w:t>因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熱心，為著救急而伸手扶住約櫃不讓它傾倒</w:t>
      </w:r>
      <w:r w:rsidR="007C066C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7C066C" w:rsidRPr="00F04FBD">
        <w:rPr>
          <w:rFonts w:ascii="DFKai-SB" w:eastAsia="DFKai-SB" w:hAnsi="DFKai-SB" w:hint="eastAsia"/>
          <w:color w:val="002060"/>
          <w:kern w:val="0"/>
          <w:sz w:val="28"/>
          <w:szCs w:val="28"/>
        </w:rPr>
        <w:t>卻</w:t>
      </w:r>
      <w:r w:rsidR="00FF56E5" w:rsidRPr="00FF56E5">
        <w:rPr>
          <w:rFonts w:ascii="DFKai-SB" w:eastAsia="DFKai-SB" w:hAnsi="DFKai-SB" w:hint="eastAsia"/>
          <w:color w:val="002060"/>
          <w:kern w:val="0"/>
          <w:sz w:val="28"/>
          <w:szCs w:val="28"/>
        </w:rPr>
        <w:t>侵犯</w:t>
      </w:r>
      <w:r w:rsidR="00FF56E5" w:rsidRPr="00F73C1A">
        <w:rPr>
          <w:rFonts w:ascii="DFKai-SB" w:eastAsia="DFKai-SB" w:hAnsi="DFKai-SB" w:hint="eastAsia"/>
          <w:color w:val="002060"/>
          <w:sz w:val="28"/>
          <w:szCs w:val="28"/>
        </w:rPr>
        <w:t>了</w:t>
      </w:r>
      <w:r w:rsidR="00FF56E5" w:rsidRPr="00FF56E5">
        <w:rPr>
          <w:rFonts w:ascii="DFKai-SB" w:eastAsia="DFKai-SB" w:hAnsi="DFKai-SB" w:hint="eastAsia"/>
          <w:color w:val="002060"/>
          <w:kern w:val="0"/>
          <w:sz w:val="28"/>
          <w:szCs w:val="28"/>
        </w:rPr>
        <w:t>神的聖潔</w:t>
      </w:r>
      <w:r w:rsidR="007C066C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DE7F59" w:rsidRPr="00DE7F59">
        <w:rPr>
          <w:rFonts w:ascii="DFKai-SB" w:eastAsia="DFKai-SB" w:hAnsi="DFKai-SB" w:hint="eastAsia"/>
          <w:color w:val="002060"/>
          <w:kern w:val="0"/>
          <w:sz w:val="28"/>
          <w:szCs w:val="28"/>
        </w:rPr>
        <w:t>然而</w:t>
      </w:r>
      <w:r w:rsidR="00FF56E5" w:rsidRPr="005F1431">
        <w:rPr>
          <w:rFonts w:ascii="DFKai-SB" w:eastAsia="DFKai-SB" w:hAnsi="DFKai-SB" w:hint="eastAsia"/>
          <w:color w:val="002060"/>
          <w:kern w:val="0"/>
          <w:sz w:val="28"/>
          <w:szCs w:val="28"/>
        </w:rPr>
        <w:t>神的聖潔</w:t>
      </w:r>
      <w:r w:rsidR="00FF56E5" w:rsidRPr="007712B4">
        <w:rPr>
          <w:rFonts w:ascii="DFKai-SB" w:eastAsia="DFKai-SB" w:hAnsi="DFKai-SB" w:hint="eastAsia"/>
          <w:color w:val="002060"/>
          <w:kern w:val="0"/>
          <w:sz w:val="28"/>
          <w:szCs w:val="28"/>
        </w:rPr>
        <w:t>是絕對</w:t>
      </w:r>
      <w:r w:rsidR="00FF56E5" w:rsidRPr="005F1431">
        <w:rPr>
          <w:rFonts w:ascii="DFKai-SB" w:eastAsia="DFKai-SB" w:hAnsi="DFKai-SB" w:hint="eastAsia"/>
          <w:color w:val="002060"/>
          <w:kern w:val="0"/>
          <w:sz w:val="28"/>
          <w:szCs w:val="28"/>
        </w:rPr>
        <w:t>不可以輕忽</w:t>
      </w:r>
      <w:r w:rsidR="00FF56E5" w:rsidRPr="00F04FBD">
        <w:rPr>
          <w:rFonts w:ascii="DFKai-SB" w:eastAsia="DFKai-SB" w:hAnsi="DFKai-SB" w:hint="eastAsia"/>
          <w:color w:val="002060"/>
          <w:kern w:val="0"/>
          <w:sz w:val="28"/>
          <w:szCs w:val="28"/>
        </w:rPr>
        <w:t>的</w:t>
      </w:r>
      <w:r w:rsidR="00FF56E5" w:rsidRPr="005F1431">
        <w:rPr>
          <w:rFonts w:ascii="DFKai-SB" w:eastAsia="DFKai-SB" w:hAnsi="DFKai-SB" w:hint="eastAsia"/>
          <w:color w:val="002060"/>
          <w:kern w:val="0"/>
          <w:sz w:val="28"/>
          <w:szCs w:val="28"/>
        </w:rPr>
        <w:t>，故</w:t>
      </w:r>
      <w:r w:rsidR="00FF56E5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烏撒</w:t>
      </w:r>
      <w:r w:rsidR="00FF56E5" w:rsidRPr="005F1431">
        <w:rPr>
          <w:rFonts w:ascii="DFKai-SB" w:eastAsia="DFKai-SB" w:hAnsi="DFKai-SB" w:hint="eastAsia"/>
          <w:color w:val="002060"/>
          <w:kern w:val="0"/>
          <w:sz w:val="28"/>
          <w:szCs w:val="28"/>
        </w:rPr>
        <w:t>遭擊殺。</w:t>
      </w:r>
      <w:r w:rsidR="00DE7F59" w:rsidRPr="005F1431">
        <w:rPr>
          <w:rFonts w:ascii="DFKai-SB" w:eastAsia="DFKai-SB" w:hAnsi="DFKai-SB" w:hint="eastAsia"/>
          <w:color w:val="002060"/>
          <w:kern w:val="0"/>
          <w:sz w:val="28"/>
          <w:szCs w:val="28"/>
        </w:rPr>
        <w:t>因</w:t>
      </w:r>
      <w:r w:rsidR="007712B4" w:rsidRPr="00F04FBD">
        <w:rPr>
          <w:rFonts w:ascii="DFKai-SB" w:eastAsia="DFKai-SB" w:hAnsi="DFKai-SB" w:hint="eastAsia"/>
          <w:color w:val="002060"/>
          <w:kern w:val="0"/>
          <w:sz w:val="28"/>
          <w:szCs w:val="28"/>
        </w:rPr>
        <w:t>神是輕慢不得的</w:t>
      </w:r>
      <w:r w:rsidR="00FF56E5" w:rsidRPr="00FF56E5">
        <w:rPr>
          <w:rFonts w:ascii="DFKai-SB" w:eastAsia="DFKai-SB" w:hAnsi="DFKai-SB" w:hint="eastAsia"/>
          <w:color w:val="002060"/>
          <w:kern w:val="0"/>
          <w:sz w:val="28"/>
          <w:szCs w:val="28"/>
        </w:rPr>
        <w:t>！</w:t>
      </w:r>
    </w:p>
    <w:p w:rsidR="00A42BC0" w:rsidRDefault="00A42BC0" w:rsidP="00A42BC0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A44267" w:rsidRPr="00134627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="00672ED5" w:rsidRPr="00672ED5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「大衛懼怕耶和華</w:t>
      </w:r>
      <w:r w:rsidR="00A44267" w:rsidRPr="00A44267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。</w:t>
      </w:r>
      <w:r w:rsidR="00672ED5" w:rsidRPr="00672ED5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7C066C" w:rsidRPr="004633B3">
        <w:rPr>
          <w:rFonts w:ascii="DFKai-SB" w:eastAsia="DFKai-SB" w:hAnsi="DFKai-SB" w:hint="eastAsia"/>
          <w:color w:val="002060"/>
          <w:sz w:val="28"/>
          <w:szCs w:val="28"/>
        </w:rPr>
        <w:t>烏撒扶約櫃被神擊殺，對大衛和以色列民是一個及時的警告和提醒。</w:t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7C066C" w:rsidRPr="00F04FBD">
        <w:rPr>
          <w:rFonts w:ascii="DFKai-SB" w:eastAsia="DFKai-SB" w:hAnsi="DFKai-SB" w:hint="eastAsia"/>
          <w:color w:val="002060"/>
          <w:kern w:val="0"/>
          <w:sz w:val="28"/>
          <w:szCs w:val="28"/>
        </w:rPr>
        <w:t>因管教</w:t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而心裏</w:t>
      </w:r>
      <w:r w:rsidR="00854200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「懼怕」</w:t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Pr="00672ED5">
        <w:rPr>
          <w:rFonts w:ascii="DFKai-SB" w:eastAsia="DFKai-SB" w:hAnsi="DFKai-SB" w:hint="eastAsia"/>
          <w:color w:val="002060"/>
          <w:sz w:val="28"/>
          <w:szCs w:val="28"/>
        </w:rPr>
        <w:t>但是感謝神，</w:t>
      </w:r>
      <w:r w:rsidR="007712B4" w:rsidRPr="007712B4">
        <w:rPr>
          <w:rFonts w:ascii="DFKai-SB" w:eastAsia="DFKai-SB" w:hAnsi="DFKai-SB" w:hint="eastAsia"/>
          <w:color w:val="002060"/>
          <w:sz w:val="28"/>
          <w:szCs w:val="28"/>
        </w:rPr>
        <w:t>他從失敗中獲得教訓</w:t>
      </w:r>
      <w:r w:rsidR="00B96FB6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B96FB6" w:rsidRPr="00B96FB6">
        <w:rPr>
          <w:rFonts w:ascii="DFKai-SB" w:eastAsia="DFKai-SB" w:hAnsi="DFKai-SB" w:hint="eastAsia"/>
          <w:color w:val="002060"/>
          <w:kern w:val="0"/>
          <w:sz w:val="28"/>
          <w:szCs w:val="28"/>
        </w:rPr>
        <w:t>歷上十五13</w:t>
      </w:r>
      <w:r w:rsidR="00B96FB6">
        <w:rPr>
          <w:rFonts w:ascii="DFKai-SB" w:eastAsia="DFKai-SB" w:hAnsi="DFKai-SB" w:hint="eastAsia"/>
          <w:color w:val="002060"/>
          <w:kern w:val="0"/>
          <w:sz w:val="28"/>
          <w:szCs w:val="28"/>
        </w:rPr>
        <w:t>～</w:t>
      </w:r>
      <w:r w:rsidR="00B96FB6" w:rsidRPr="00B96FB6">
        <w:rPr>
          <w:rFonts w:ascii="DFKai-SB" w:eastAsia="DFKai-SB" w:hAnsi="DFKai-SB" w:hint="eastAsia"/>
          <w:color w:val="002060"/>
          <w:kern w:val="0"/>
          <w:sz w:val="28"/>
          <w:szCs w:val="28"/>
        </w:rPr>
        <w:t>15</w:t>
      </w:r>
      <w:r w:rsidR="00B96FB6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Pr="00672ED5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Pr="007712B4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7712B4" w:rsidRPr="007712B4">
        <w:rPr>
          <w:rFonts w:ascii="DFKai-SB" w:eastAsia="DFKai-SB" w:hAnsi="DFKai-SB" w:hint="eastAsia"/>
          <w:color w:val="002060"/>
          <w:sz w:val="28"/>
          <w:szCs w:val="28"/>
        </w:rPr>
        <w:t>第二次</w:t>
      </w:r>
      <w:r w:rsidR="00B96FB6" w:rsidRPr="007712B4">
        <w:rPr>
          <w:rFonts w:ascii="DFKai-SB" w:eastAsia="DFKai-SB" w:hAnsi="DFKai-SB" w:hint="eastAsia"/>
          <w:color w:val="002060"/>
          <w:sz w:val="28"/>
          <w:szCs w:val="28"/>
        </w:rPr>
        <w:t>運</w:t>
      </w:r>
      <w:r w:rsidR="007712B4" w:rsidRPr="007712B4">
        <w:rPr>
          <w:rFonts w:ascii="DFKai-SB" w:eastAsia="DFKai-SB" w:hAnsi="DFKai-SB" w:hint="eastAsia"/>
          <w:color w:val="002060"/>
          <w:sz w:val="28"/>
          <w:szCs w:val="28"/>
        </w:rPr>
        <w:t>約櫃</w:t>
      </w:r>
      <w:r w:rsidRPr="00672ED5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7712B4" w:rsidRPr="003747EB">
        <w:rPr>
          <w:rFonts w:ascii="DFKai-SB" w:eastAsia="DFKai-SB" w:hAnsi="DFKai-SB" w:hint="eastAsia"/>
          <w:color w:val="002060"/>
          <w:kern w:val="0"/>
          <w:sz w:val="28"/>
          <w:szCs w:val="28"/>
        </w:rPr>
        <w:t>乃是</w:t>
      </w:r>
      <w:r w:rsidR="00FF56E5" w:rsidRPr="00FF56E5">
        <w:rPr>
          <w:rFonts w:ascii="DFKai-SB" w:eastAsia="DFKai-SB" w:hAnsi="DFKai-SB" w:hint="eastAsia"/>
          <w:color w:val="002060"/>
          <w:kern w:val="0"/>
          <w:sz w:val="28"/>
          <w:szCs w:val="28"/>
        </w:rPr>
        <w:t>用正確合乎律法的方式</w:t>
      </w:r>
      <w:r w:rsidR="00FF56E5" w:rsidRPr="007712B4">
        <w:rPr>
          <w:rFonts w:ascii="DFKai-SB" w:eastAsia="DFKai-SB" w:hAnsi="DFKai-SB" w:hint="eastAsia"/>
          <w:color w:val="002060"/>
          <w:sz w:val="28"/>
          <w:szCs w:val="28"/>
        </w:rPr>
        <w:t>來運送</w:t>
      </w:r>
      <w:r w:rsidR="007712B4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Pr="00F73C1A">
        <w:rPr>
          <w:rFonts w:ascii="DFKai-SB" w:eastAsia="DFKai-SB" w:hAnsi="DFKai-SB" w:hint="eastAsia"/>
          <w:color w:val="002060"/>
          <w:kern w:val="0"/>
          <w:sz w:val="28"/>
          <w:szCs w:val="28"/>
        </w:rPr>
        <w:t>結果</w:t>
      </w:r>
      <w:r w:rsidR="00B96FB6" w:rsidRPr="00B96FB6">
        <w:rPr>
          <w:rFonts w:ascii="DFKai-SB" w:eastAsia="DFKai-SB" w:hAnsi="DFKai-SB" w:hint="eastAsia"/>
          <w:color w:val="002060"/>
          <w:kern w:val="0"/>
          <w:sz w:val="28"/>
          <w:szCs w:val="28"/>
        </w:rPr>
        <w:t>他</w:t>
      </w:r>
      <w:r w:rsidR="00B96FB6" w:rsidRPr="007712B4">
        <w:rPr>
          <w:rFonts w:ascii="DFKai-SB" w:eastAsia="DFKai-SB" w:hAnsi="DFKai-SB" w:hint="eastAsia"/>
          <w:color w:val="002060"/>
          <w:sz w:val="28"/>
          <w:szCs w:val="28"/>
        </w:rPr>
        <w:t>從</w:t>
      </w:r>
      <w:r w:rsidR="00DE7F59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「懼怕」</w:t>
      </w:r>
      <w:r w:rsidR="00FF56E5" w:rsidRPr="00FF56E5">
        <w:rPr>
          <w:rFonts w:ascii="DFKai-SB" w:eastAsia="DFKai-SB" w:hAnsi="DFKai-SB" w:hint="eastAsia"/>
          <w:color w:val="002060"/>
          <w:kern w:val="0"/>
          <w:sz w:val="28"/>
          <w:szCs w:val="28"/>
        </w:rPr>
        <w:t>，就</w:t>
      </w:r>
      <w:r w:rsidR="00DE7F59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</w:t>
      </w:r>
      <w:r w:rsidR="00FF56E5" w:rsidRPr="00DE7F59">
        <w:rPr>
          <w:rFonts w:ascii="DFKai-SB" w:eastAsia="DFKai-SB" w:hAnsi="DFKai-SB" w:hint="eastAsia"/>
          <w:b/>
          <w:color w:val="0000FF"/>
          <w:kern w:val="0"/>
          <w:sz w:val="28"/>
          <w:szCs w:val="28"/>
        </w:rPr>
        <w:t>歡喜快樂</w:t>
      </w:r>
      <w:r w:rsidR="00DE7F59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1F17E3">
        <w:rPr>
          <w:rFonts w:ascii="DFKai-SB" w:eastAsia="DFKai-SB" w:hAnsi="DFKai-SB" w:hint="eastAsia"/>
          <w:color w:val="002060"/>
          <w:kern w:val="0"/>
          <w:sz w:val="28"/>
          <w:szCs w:val="28"/>
        </w:rPr>
        <w:t>地</w:t>
      </w:r>
      <w:r w:rsidR="00FF56E5" w:rsidRPr="00FF56E5">
        <w:rPr>
          <w:rFonts w:ascii="DFKai-SB" w:eastAsia="DFKai-SB" w:hAnsi="DFKai-SB" w:hint="eastAsia"/>
          <w:color w:val="002060"/>
          <w:kern w:val="0"/>
          <w:sz w:val="28"/>
          <w:szCs w:val="28"/>
        </w:rPr>
        <w:t>搬</w:t>
      </w:r>
      <w:r w:rsidR="00B96FB6">
        <w:rPr>
          <w:rFonts w:ascii="DFKai-SB" w:eastAsia="DFKai-SB" w:hAnsi="DFKai-SB" w:hint="eastAsia"/>
          <w:color w:val="002060"/>
          <w:kern w:val="0"/>
          <w:sz w:val="28"/>
          <w:szCs w:val="28"/>
        </w:rPr>
        <w:t>運約櫃</w:t>
      </w:r>
      <w:r w:rsidR="00B96FB6" w:rsidRPr="00B96FB6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B96FB6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並</w:t>
      </w:r>
      <w:r w:rsidR="00B96FB6" w:rsidRPr="00B96FB6">
        <w:rPr>
          <w:rFonts w:ascii="DFKai-SB" w:eastAsia="DFKai-SB" w:hAnsi="DFKai-SB" w:hint="eastAsia"/>
          <w:color w:val="002060"/>
          <w:kern w:val="0"/>
          <w:sz w:val="28"/>
          <w:szCs w:val="28"/>
        </w:rPr>
        <w:t>在耶和華面前極力跳舞。</w:t>
      </w:r>
      <w:r w:rsidRPr="00B96FB6">
        <w:rPr>
          <w:rFonts w:ascii="DFKai-SB" w:eastAsia="DFKai-SB" w:hAnsi="DFKai-SB" w:hint="eastAsia"/>
          <w:color w:val="002060"/>
          <w:kern w:val="0"/>
          <w:sz w:val="28"/>
          <w:szCs w:val="28"/>
        </w:rPr>
        <w:t>這是</w:t>
      </w:r>
      <w:r w:rsidRPr="00FF56E5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蒙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神</w:t>
      </w:r>
      <w:r>
        <w:rPr>
          <w:rFonts w:ascii="DFKai-SB" w:eastAsia="DFKai-SB" w:hAnsi="DFKai-SB" w:hint="eastAsia"/>
          <w:color w:val="002060"/>
          <w:sz w:val="28"/>
          <w:szCs w:val="28"/>
        </w:rPr>
        <w:t>喜悅</w:t>
      </w:r>
      <w:r w:rsidRPr="00B96FB6">
        <w:rPr>
          <w:rFonts w:ascii="DFKai-SB" w:eastAsia="DFKai-SB" w:hAnsi="DFKai-SB" w:hint="eastAsia"/>
          <w:color w:val="002060"/>
          <w:kern w:val="0"/>
          <w:sz w:val="28"/>
          <w:szCs w:val="28"/>
        </w:rPr>
        <w:t>之處。</w:t>
      </w:r>
    </w:p>
    <w:p w:rsidR="00854200" w:rsidRPr="00A42BC0" w:rsidRDefault="00A42BC0" w:rsidP="00A42BC0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7712B4" w:rsidRPr="002817D5">
        <w:rPr>
          <w:rFonts w:ascii="DFKai-SB" w:eastAsia="DFKai-SB" w:hAnsi="DFKai-SB" w:hint="eastAsia"/>
          <w:color w:val="002060"/>
          <w:sz w:val="28"/>
          <w:szCs w:val="28"/>
        </w:rPr>
        <w:t>此外</w:t>
      </w:r>
      <w:r w:rsidR="007712B4" w:rsidRPr="00AF519F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7712B4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神寧可</w:t>
      </w:r>
      <w:r w:rsidR="007712B4" w:rsidRPr="007712B4">
        <w:rPr>
          <w:rFonts w:ascii="DFKai-SB" w:eastAsia="DFKai-SB" w:hAnsi="DFKai-SB" w:hint="eastAsia"/>
          <w:color w:val="002060"/>
          <w:kern w:val="0"/>
          <w:sz w:val="28"/>
          <w:szCs w:val="28"/>
        </w:rPr>
        <w:t>讓</w:t>
      </w:r>
      <w:r w:rsidR="007712B4" w:rsidRPr="00672ED5">
        <w:rPr>
          <w:rFonts w:ascii="DFKai-SB" w:eastAsia="DFKai-SB" w:hAnsi="DFKai-SB" w:hint="eastAsia"/>
          <w:color w:val="002060"/>
          <w:sz w:val="28"/>
          <w:szCs w:val="28"/>
        </w:rPr>
        <w:t>約櫃</w:t>
      </w:r>
      <w:r w:rsidR="007712B4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跌得粉碎，也不能失去它分別為聖的見證。</w:t>
      </w:r>
      <w:r w:rsidR="007712B4" w:rsidRPr="004633B3">
        <w:rPr>
          <w:rFonts w:ascii="DFKai-SB" w:eastAsia="DFKai-SB" w:hAnsi="DFKai-SB" w:hint="eastAsia"/>
          <w:color w:val="002060"/>
          <w:sz w:val="28"/>
          <w:szCs w:val="28"/>
        </w:rPr>
        <w:t>因為</w:t>
      </w:r>
      <w:r w:rsidR="007712B4" w:rsidRPr="00672ED5">
        <w:rPr>
          <w:rFonts w:ascii="DFKai-SB" w:eastAsia="DFKai-SB" w:hAnsi="DFKai-SB" w:hint="eastAsia"/>
          <w:color w:val="002060"/>
          <w:sz w:val="28"/>
          <w:szCs w:val="28"/>
        </w:rPr>
        <w:t>是神的約櫃保護以色列人，不是以色列人保護神的約櫃。</w:t>
      </w:r>
      <w:r w:rsidR="001F17E3">
        <w:rPr>
          <w:rFonts w:ascii="DFKai-SB" w:eastAsia="DFKai-SB" w:hAnsi="DFKai-SB" w:hint="eastAsia"/>
          <w:color w:val="002060"/>
          <w:sz w:val="28"/>
          <w:szCs w:val="28"/>
        </w:rPr>
        <w:t>在</w:t>
      </w:r>
      <w:r w:rsidR="00A44267" w:rsidRPr="00672ED5">
        <w:rPr>
          <w:rFonts w:ascii="DFKai-SB" w:eastAsia="DFKai-SB" w:hAnsi="DFKai-SB" w:hint="eastAsia"/>
          <w:color w:val="002060"/>
          <w:sz w:val="28"/>
          <w:szCs w:val="28"/>
        </w:rPr>
        <w:t>事奉神的事上，不是講動机如何好，步驟如何重要，果效如何有利等等</w:t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，乃是要照神的旨意和定規。一切用人的辦法和手段，難處必然發生，並且帶進屬靈的死亡。所以參與教會的服事，我們當十分小心，切勿用人的手去維持祂的見證。</w:t>
      </w:r>
    </w:p>
    <w:p w:rsidR="00A42BC0" w:rsidRDefault="00A42BC0" w:rsidP="00A42BC0">
      <w:pPr>
        <w:tabs>
          <w:tab w:val="left" w:pos="810"/>
        </w:tabs>
        <w:ind w:left="810"/>
        <w:contextualSpacing/>
        <w:rPr>
          <w:rFonts w:ascii="DFKai-SB" w:eastAsia="DFKai-SB" w:hAnsi="DFKai-SB"/>
          <w:b/>
          <w:color w:val="984806" w:themeColor="accent6" w:themeShade="80"/>
          <w:sz w:val="28"/>
          <w:szCs w:val="28"/>
        </w:rPr>
      </w:pPr>
      <w:r w:rsidRPr="00A42BC0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「約櫃在仇敵中間，約櫃能照顧自己。許多事情，我們要讓神去作。不認識神的人才想要幫助神。」──馬唐納</w:t>
      </w:r>
    </w:p>
    <w:p w:rsidR="00672ED5" w:rsidRPr="00F64E8F" w:rsidRDefault="0023317F" w:rsidP="00F64E8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F64E8F" w:rsidRPr="00F64E8F">
        <w:rPr>
          <w:rFonts w:ascii="DFKai-SB" w:eastAsia="DFKai-SB" w:hAnsi="DFKai-SB" w:hint="eastAsia"/>
          <w:color w:val="002060"/>
          <w:kern w:val="0"/>
          <w:sz w:val="28"/>
          <w:szCs w:val="28"/>
        </w:rPr>
        <w:t>將約櫃搬到耶路撒冷原本是神所喜悅的事，然而人的錯誤卻導致悲劇產生，</w:t>
      </w:r>
      <w:r w:rsidR="00F64E8F" w:rsidRPr="00B96FB6">
        <w:rPr>
          <w:rFonts w:ascii="DFKai-SB" w:eastAsia="DFKai-SB" w:hAnsi="DFKai-SB" w:hint="eastAsia"/>
          <w:color w:val="002060"/>
          <w:kern w:val="0"/>
          <w:sz w:val="28"/>
          <w:szCs w:val="28"/>
        </w:rPr>
        <w:t>這</w:t>
      </w:r>
      <w:r w:rsidR="00F64E8F">
        <w:rPr>
          <w:rFonts w:ascii="DFKai-SB" w:eastAsia="DFKai-SB" w:hAnsi="DFKai-SB" w:hint="eastAsia"/>
          <w:color w:val="002060"/>
          <w:kern w:val="0"/>
          <w:sz w:val="28"/>
          <w:szCs w:val="28"/>
        </w:rPr>
        <w:t>對</w:t>
      </w:r>
      <w:r w:rsidR="00F64E8F" w:rsidRPr="004633B3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="00F64E8F" w:rsidRPr="00F64E8F">
        <w:rPr>
          <w:rFonts w:ascii="DFKai-SB" w:eastAsia="DFKai-SB" w:hAnsi="DFKai-SB" w:hint="eastAsia"/>
          <w:color w:val="002060"/>
          <w:sz w:val="28"/>
          <w:szCs w:val="28"/>
        </w:rPr>
        <w:t>有何</w:t>
      </w:r>
      <w:r w:rsidR="00F64E8F" w:rsidRPr="00F64E8F">
        <w:rPr>
          <w:rFonts w:ascii="DFKai-SB" w:eastAsia="DFKai-SB" w:hAnsi="DFKai-SB" w:hint="eastAsia"/>
          <w:color w:val="002060"/>
          <w:kern w:val="0"/>
          <w:sz w:val="28"/>
          <w:szCs w:val="28"/>
        </w:rPr>
        <w:t>提醒</w:t>
      </w:r>
      <w:r w:rsidR="00F64E8F" w:rsidRPr="004633B3">
        <w:rPr>
          <w:rFonts w:ascii="DFKai-SB" w:eastAsia="DFKai-SB" w:hAnsi="DFKai-SB" w:hint="eastAsia"/>
          <w:color w:val="002060"/>
          <w:sz w:val="28"/>
          <w:szCs w:val="28"/>
        </w:rPr>
        <w:t>？</w:t>
      </w:r>
    </w:p>
    <w:p w:rsidR="0023317F" w:rsidRDefault="00836937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主啊，</w:t>
      </w:r>
      <w:r w:rsidR="007C066C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讓我們在事奉上，心存敬畏，不要以烏撒的手來摸至聖的事奉。</w:t>
      </w:r>
      <w:r w:rsidR="00854200" w:rsidRPr="00134627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阿們！</w:t>
      </w:r>
    </w:p>
    <w:p w:rsidR="00A44267" w:rsidRDefault="00A44267" w:rsidP="0023317F">
      <w:pPr>
        <w:widowControl/>
        <w:tabs>
          <w:tab w:val="left" w:pos="810"/>
        </w:tabs>
        <w:ind w:left="810" w:hanging="810"/>
        <w:rPr>
          <w:rFonts w:ascii="DFKai-SB" w:eastAsiaTheme="minorEastAsia" w:hAnsi="DFKai-SB"/>
          <w:b/>
          <w:color w:val="4F6228" w:themeColor="accent3" w:themeShade="80"/>
          <w:sz w:val="28"/>
          <w:szCs w:val="28"/>
        </w:rPr>
      </w:pPr>
    </w:p>
    <w:p w:rsidR="00A42BC0" w:rsidRDefault="00A42BC0">
      <w:pPr>
        <w:widowControl/>
        <w:spacing w:after="200" w:line="276" w:lineRule="auto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23317F" w:rsidRPr="00CC5BE8" w:rsidRDefault="0023317F" w:rsidP="0023317F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9月2</w:t>
      </w: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t>8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七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</w:t>
      </w:r>
    </w:p>
    <w:p w:rsidR="0023317F" w:rsidRPr="00CC5BE8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854200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>神与大衛立約</w:t>
      </w:r>
      <w:r w:rsidR="00854200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ab/>
      </w:r>
    </w:p>
    <w:p w:rsidR="007D1740" w:rsidRDefault="0023317F" w:rsidP="00176B2D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七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章記載</w:t>
      </w:r>
      <w:r w:rsidR="00DE612E" w:rsidRPr="00612905">
        <w:rPr>
          <w:rFonts w:ascii="DFKai-SB" w:eastAsia="DFKai-SB" w:hAnsi="DFKai-SB" w:hint="eastAsia"/>
          <w:color w:val="002060"/>
          <w:kern w:val="0"/>
          <w:sz w:val="28"/>
          <w:szCs w:val="28"/>
        </w:rPr>
        <w:t>三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大衛起意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1</w:t>
      </w:r>
      <w:r w:rsidR="00EF2FCE">
        <w:rPr>
          <w:rFonts w:ascii="DFKai-SB" w:eastAsia="DFKai-SB" w:hAnsi="DFKai-SB" w:hint="eastAsia"/>
          <w:color w:val="002060"/>
          <w:kern w:val="0"/>
          <w:sz w:val="28"/>
          <w:szCs w:val="28"/>
        </w:rPr>
        <w:t>～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7</w:t>
      </w:r>
      <w:r w:rsidR="00DE612E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神的應許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8</w:t>
      </w:r>
      <w:r w:rsidR="00EF2FCE">
        <w:rPr>
          <w:rFonts w:ascii="DFKai-SB" w:eastAsia="DFKai-SB" w:hAnsi="DFKai-SB" w:hint="eastAsia"/>
          <w:color w:val="002060"/>
          <w:kern w:val="0"/>
          <w:sz w:val="28"/>
          <w:szCs w:val="28"/>
        </w:rPr>
        <w:t>～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17</w:t>
      </w:r>
      <w:r w:rsidR="00DE612E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DE612E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DE612E"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DE612E">
        <w:rPr>
          <w:rFonts w:ascii="DFKai-SB" w:eastAsia="DFKai-SB" w:hAnsi="DFKai-SB"/>
          <w:color w:val="002060"/>
          <w:kern w:val="0"/>
          <w:sz w:val="28"/>
          <w:szCs w:val="28"/>
        </w:rPr>
        <w:t>3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大衛感恩禱告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18</w:t>
      </w:r>
      <w:r w:rsidR="00EF2FCE">
        <w:rPr>
          <w:rFonts w:ascii="DFKai-SB" w:eastAsia="DFKai-SB" w:hAnsi="DFKai-SB" w:hint="eastAsia"/>
          <w:color w:val="002060"/>
          <w:kern w:val="0"/>
          <w:sz w:val="28"/>
          <w:szCs w:val="28"/>
        </w:rPr>
        <w:t>～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29</w:t>
      </w:r>
      <w:r w:rsidR="00DE612E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</w:t>
      </w:r>
      <w:r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="003465E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「大衛之約」</w:t>
      </w:r>
      <w:r w:rsidR="005265E4" w:rsidRPr="005265E4">
        <w:rPr>
          <w:rFonts w:ascii="DFKai-SB" w:eastAsia="DFKai-SB" w:hAnsi="DFKai-SB" w:cs="DFKai-SB" w:hint="eastAsia"/>
          <w:color w:val="002060"/>
          <w:kern w:val="0"/>
          <w:sz w:val="28"/>
          <w:szCs w:val="28"/>
        </w:rPr>
        <w:t>的背景</w:t>
      </w:r>
      <w:r w:rsidR="003465E7" w:rsidRPr="003465E7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5265E4" w:rsidRPr="005265E4">
        <w:rPr>
          <w:rFonts w:ascii="DFKai-SB" w:eastAsia="DFKai-SB" w:hAnsi="DFKai-SB" w:hint="eastAsia"/>
          <w:color w:val="002060"/>
          <w:kern w:val="0"/>
          <w:sz w:val="28"/>
          <w:szCs w:val="28"/>
        </w:rPr>
        <w:t>內容</w:t>
      </w:r>
      <w:r w:rsidR="007D1740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5265E4" w:rsidRPr="005265E4">
        <w:rPr>
          <w:rFonts w:ascii="DFKai-SB" w:eastAsia="DFKai-SB" w:hAnsi="DFKai-SB" w:hint="eastAsia"/>
          <w:color w:val="002060"/>
          <w:kern w:val="0"/>
          <w:sz w:val="28"/>
          <w:szCs w:val="28"/>
        </w:rPr>
        <w:t>以及</w:t>
      </w:r>
      <w:r w:rsidR="00806E6F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</w:t>
      </w:r>
      <w:r w:rsidR="00806E6F" w:rsidRPr="005265E4">
        <w:rPr>
          <w:rFonts w:ascii="DFKai-SB" w:eastAsia="DFKai-SB" w:hAnsi="DFKai-SB" w:cs="DFKai-SB" w:hint="eastAsia"/>
          <w:color w:val="002060"/>
          <w:kern w:val="0"/>
          <w:sz w:val="28"/>
          <w:szCs w:val="28"/>
        </w:rPr>
        <w:t>對</w:t>
      </w:r>
      <w:r w:rsidR="00806E6F">
        <w:rPr>
          <w:rFonts w:ascii="DFKai-SB" w:eastAsia="DFKai-SB" w:hAnsi="DFKai-SB" w:hint="eastAsia"/>
          <w:color w:val="002060"/>
          <w:kern w:val="0"/>
          <w:sz w:val="28"/>
          <w:szCs w:val="28"/>
        </w:rPr>
        <w:t>神与</w:t>
      </w:r>
      <w:r w:rsidR="00806E6F" w:rsidRPr="003465E7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806E6F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>立約</w:t>
      </w:r>
      <w:r w:rsidR="00176B2D" w:rsidRPr="00176B2D">
        <w:rPr>
          <w:rFonts w:ascii="DFKai-SB" w:eastAsia="DFKai-SB" w:hAnsi="DFKai-SB" w:hint="eastAsia"/>
          <w:color w:val="002060"/>
          <w:kern w:val="0"/>
          <w:sz w:val="28"/>
          <w:szCs w:val="28"/>
        </w:rPr>
        <w:t>的回應</w:t>
      </w:r>
      <w:r w:rsidR="003465E7" w:rsidRPr="003465E7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</w:p>
    <w:p w:rsidR="00854200" w:rsidRPr="004633B3" w:rsidRDefault="00854200" w:rsidP="00806E6F">
      <w:pPr>
        <w:ind w:left="810" w:hanging="81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鑰節：【撒下七4</w:t>
      </w:r>
      <w:r w:rsidR="00EF2FCE">
        <w:rPr>
          <w:rFonts w:ascii="DFKai-SB" w:eastAsia="DFKai-SB" w:hAnsi="DFKai-SB"/>
          <w:b/>
          <w:bCs/>
          <w:color w:val="0000FF"/>
          <w:sz w:val="28"/>
          <w:szCs w:val="28"/>
        </w:rPr>
        <w:t>～</w:t>
      </w:r>
      <w:r w:rsidRPr="004633B3">
        <w:rPr>
          <w:rFonts w:ascii="DFKai-SB" w:eastAsia="DFKai-SB" w:hAnsi="DFKai-SB"/>
          <w:b/>
          <w:bCs/>
          <w:color w:val="0000FF"/>
          <w:sz w:val="28"/>
          <w:szCs w:val="28"/>
        </w:rPr>
        <w:t>5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】「當夜耶和華的話臨到拿單說：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『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你去告訴我僕人大衛說，耶和華如此說：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『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你豈可建造殿宇給我居住呢？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』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</w:p>
    <w:p w:rsidR="00854200" w:rsidRDefault="00854200" w:rsidP="00806E6F">
      <w:pPr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本章記載</w:t>
      </w:r>
      <w:r w:rsidR="00FC49D6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大衛起意要為神建殿，拿單</w:t>
      </w:r>
      <w:r w:rsidR="00BF7440" w:rsidRPr="00BF7440">
        <w:rPr>
          <w:rFonts w:ascii="DFKai-SB" w:eastAsia="DFKai-SB" w:hAnsi="DFKai-SB" w:hint="eastAsia"/>
          <w:color w:val="002060"/>
          <w:kern w:val="0"/>
          <w:sz w:val="28"/>
          <w:szCs w:val="28"/>
        </w:rPr>
        <w:t>贊同</w:t>
      </w:r>
      <w:r w:rsidR="0036245B" w:rsidRPr="00C92F6E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36245B" w:rsidRPr="0036245B">
        <w:rPr>
          <w:rFonts w:ascii="DFKai-SB" w:eastAsia="DFKai-SB" w:hAnsi="DFKai-SB" w:hint="eastAsia"/>
          <w:color w:val="002060"/>
          <w:kern w:val="0"/>
          <w:sz w:val="28"/>
          <w:szCs w:val="28"/>
        </w:rPr>
        <w:t>的建議</w:t>
      </w:r>
      <w:r w:rsidR="003D123C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FC49D6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神</w:t>
      </w:r>
      <w:r w:rsidR="00BF7440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卻</w:t>
      </w:r>
      <w:r w:rsidR="00BF7440" w:rsidRPr="00BF7440">
        <w:rPr>
          <w:rFonts w:ascii="DFKai-SB" w:eastAsia="DFKai-SB" w:hAnsi="DFKai-SB" w:hint="eastAsia"/>
          <w:color w:val="002060"/>
          <w:kern w:val="0"/>
          <w:sz w:val="28"/>
          <w:szCs w:val="28"/>
        </w:rPr>
        <w:t>啟示拿單</w:t>
      </w:r>
      <w:r w:rsidR="00BF7440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FC49D6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攔阻</w:t>
      </w:r>
      <w:r w:rsidR="00BF7440" w:rsidRPr="00BF7440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大衛為</w:t>
      </w:r>
      <w:r w:rsidR="00C92F6E" w:rsidRPr="00C92F6E">
        <w:rPr>
          <w:rFonts w:ascii="DFKai-SB" w:eastAsia="DFKai-SB" w:hAnsi="DFKai-SB" w:hint="eastAsia"/>
          <w:color w:val="002060"/>
          <w:sz w:val="28"/>
          <w:szCs w:val="28"/>
        </w:rPr>
        <w:t>祂</w:t>
      </w:r>
      <w:r w:rsidR="00BF7440" w:rsidRPr="00BF7440">
        <w:rPr>
          <w:rFonts w:ascii="DFKai-SB" w:eastAsia="DFKai-SB" w:hAnsi="DFKai-SB" w:hint="eastAsia"/>
          <w:color w:val="002060"/>
          <w:kern w:val="0"/>
          <w:sz w:val="28"/>
          <w:szCs w:val="28"/>
        </w:rPr>
        <w:t>建造殿宇</w:t>
      </w:r>
      <w:r w:rsidR="00BF7440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BF7440"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="00FC49D6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神應許大衛建立家室，後裔蒙福，國度堅立。</w:t>
      </w:r>
      <w:r w:rsidR="00BF7440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BF7440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FC49D6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</w:t>
      </w:r>
      <w:r w:rsidR="0036245B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</w:t>
      </w:r>
      <w:r w:rsidR="00FC49D6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禱告</w:t>
      </w:r>
      <w:r w:rsidR="00BF7440" w:rsidRPr="00BF7440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FC49D6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謙卑</w:t>
      </w:r>
      <w:r w:rsidR="001F17E3">
        <w:rPr>
          <w:rFonts w:ascii="DFKai-SB" w:eastAsia="DFKai-SB" w:hAnsi="DFKai-SB" w:hint="eastAsia"/>
          <w:color w:val="002060"/>
          <w:kern w:val="0"/>
          <w:sz w:val="28"/>
          <w:szCs w:val="28"/>
        </w:rPr>
        <w:t>地</w:t>
      </w:r>
      <w:r w:rsidR="00FC49D6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感謝神的提拔，讚美神所行的大事，並祈求神照著祂的應許成就。</w:t>
      </w:r>
    </w:p>
    <w:p w:rsidR="00FA7DF1" w:rsidRDefault="003D123C" w:rsidP="00FA7DF1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DE612E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本章我們看見</w:t>
      </w:r>
      <w:r w:rsidR="00961FE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神起誓向大衛所立的約，包括了彌賽亞的預言。</w:t>
      </w:r>
      <w:r w:rsidR="00257787" w:rsidRPr="00257787">
        <w:rPr>
          <w:rFonts w:ascii="DFKai-SB" w:eastAsia="DFKai-SB" w:hAnsi="DFKai-SB" w:hint="eastAsia"/>
          <w:color w:val="002060"/>
          <w:kern w:val="0"/>
          <w:sz w:val="28"/>
          <w:szCs w:val="28"/>
        </w:rPr>
        <w:t>這些應許</w:t>
      </w:r>
      <w:r w:rsidR="0025778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局部應驗在大衛身上</w:t>
      </w:r>
      <w:r w:rsidR="00257787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25778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8</w:t>
      </w:r>
      <w:r w:rsidR="00257787">
        <w:rPr>
          <w:rFonts w:ascii="DFKai-SB" w:eastAsia="DFKai-SB" w:hAnsi="DFKai-SB" w:hint="eastAsia"/>
          <w:color w:val="002060"/>
          <w:kern w:val="0"/>
          <w:sz w:val="28"/>
          <w:szCs w:val="28"/>
        </w:rPr>
        <w:t>～</w:t>
      </w:r>
      <w:r w:rsidR="0025778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11</w:t>
      </w:r>
      <w:proofErr w:type="gramStart"/>
      <w:r w:rsidR="0025778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257787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25778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proofErr w:type="gramEnd"/>
      <w:r w:rsidR="00257787" w:rsidRPr="00257787">
        <w:rPr>
          <w:rFonts w:ascii="DFKai-SB" w:eastAsia="DFKai-SB" w:hAnsi="DFKai-SB" w:hint="eastAsia"/>
          <w:color w:val="002060"/>
          <w:kern w:val="0"/>
          <w:sz w:val="28"/>
          <w:szCs w:val="28"/>
        </w:rPr>
        <w:t>部份</w:t>
      </w:r>
      <w:r w:rsidR="0025778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應驗在所羅門和羅波安等身上</w:t>
      </w:r>
      <w:r w:rsidR="00257787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25778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12</w:t>
      </w:r>
      <w:r w:rsidR="00257787">
        <w:rPr>
          <w:rFonts w:ascii="DFKai-SB" w:eastAsia="DFKai-SB" w:hAnsi="DFKai-SB" w:hint="eastAsia"/>
          <w:color w:val="002060"/>
          <w:kern w:val="0"/>
          <w:sz w:val="28"/>
          <w:szCs w:val="28"/>
        </w:rPr>
        <w:t>～</w:t>
      </w:r>
      <w:r w:rsidR="0025778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16節</w:t>
      </w:r>
      <w:r w:rsidR="00257787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25778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，而全部的應驗則在</w:t>
      </w:r>
      <w:r w:rsidR="00257787" w:rsidRPr="00257787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大衛的後裔耶穌基督身上。</w:t>
      </w:r>
      <w:r w:rsidR="0025778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因為「大衛之約」是把基督包括在裡面，基督是不會失敗的，</w:t>
      </w:r>
      <w:r w:rsidR="00DF2BA9" w:rsidRPr="00DF2BA9">
        <w:rPr>
          <w:rFonts w:ascii="DFKai-SB" w:eastAsia="DFKai-SB" w:hAnsi="DFKai-SB" w:hint="eastAsia"/>
          <w:color w:val="002060"/>
          <w:kern w:val="0"/>
          <w:sz w:val="28"/>
          <w:szCs w:val="28"/>
        </w:rPr>
        <w:t>故</w:t>
      </w:r>
      <w:r w:rsidR="00DF2BA9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此</w:t>
      </w:r>
      <w:r w:rsidR="00257787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約就必定成就。</w:t>
      </w:r>
    </w:p>
    <w:p w:rsidR="00DB78DB" w:rsidRDefault="00FA7DF1" w:rsidP="00C51ACD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672ED5" w:rsidRPr="00134627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="00672ED5" w:rsidRPr="00672ED5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「你豈可建造殿宇給我居住呢？」</w:t>
      </w:r>
      <w:r w:rsidR="003D123C" w:rsidRPr="004633B3">
        <w:rPr>
          <w:rFonts w:ascii="DFKai-SB" w:eastAsia="DFKai-SB" w:hAnsi="DFKai-SB" w:hint="eastAsia"/>
          <w:color w:val="002060"/>
          <w:sz w:val="28"/>
          <w:szCs w:val="28"/>
        </w:rPr>
        <w:t>大衛想為神建造聖殿，卻被神拒絕。</w:t>
      </w:r>
      <w:r w:rsidR="003D123C" w:rsidRPr="004633B3">
        <w:rPr>
          <w:rFonts w:ascii="DFKai-SB" w:eastAsia="DFKai-SB" w:hAnsi="DFKai-SB"/>
          <w:color w:val="002060"/>
          <w:sz w:val="28"/>
          <w:szCs w:val="28"/>
        </w:rPr>
        <w:t>這</w:t>
      </w:r>
      <w:r w:rsidR="003D123C" w:rsidRPr="004633B3">
        <w:rPr>
          <w:rFonts w:ascii="DFKai-SB" w:eastAsia="DFKai-SB" w:hAnsi="DFKai-SB" w:hint="eastAsia"/>
          <w:color w:val="002060"/>
          <w:sz w:val="28"/>
          <w:szCs w:val="28"/>
        </w:rPr>
        <w:t>並非是</w:t>
      </w:r>
      <w:r w:rsidR="00DC1BF5" w:rsidRPr="004633B3">
        <w:rPr>
          <w:rFonts w:ascii="DFKai-SB" w:eastAsia="DFKai-SB" w:hAnsi="DFKai-SB" w:hint="eastAsia"/>
          <w:color w:val="002060"/>
          <w:sz w:val="28"/>
          <w:szCs w:val="28"/>
        </w:rPr>
        <w:t>神</w:t>
      </w:r>
      <w:r w:rsidR="003D123C" w:rsidRPr="004633B3">
        <w:rPr>
          <w:rFonts w:ascii="DFKai-SB" w:eastAsia="DFKai-SB" w:hAnsi="DFKai-SB" w:hint="eastAsia"/>
          <w:color w:val="002060"/>
          <w:sz w:val="28"/>
          <w:szCs w:val="28"/>
        </w:rPr>
        <w:t>不喜悅大衛的想法</w:t>
      </w:r>
      <w:r w:rsidR="00672ED5" w:rsidRPr="00672ED5">
        <w:rPr>
          <w:rFonts w:ascii="DFKai-SB" w:eastAsia="DFKai-SB" w:hAnsi="DFKai-SB" w:hint="eastAsia"/>
          <w:color w:val="002060"/>
          <w:sz w:val="28"/>
          <w:szCs w:val="28"/>
        </w:rPr>
        <w:t>，而是因為</w:t>
      </w:r>
      <w:r w:rsidR="00DC1BF5" w:rsidRPr="004633B3">
        <w:rPr>
          <w:rFonts w:ascii="DFKai-SB" w:eastAsia="DFKai-SB" w:hAnsi="DFKai-SB" w:hint="eastAsia"/>
          <w:color w:val="002060"/>
          <w:sz w:val="28"/>
          <w:szCs w:val="28"/>
        </w:rPr>
        <w:t>祂</w:t>
      </w:r>
      <w:r w:rsidR="003D123C" w:rsidRPr="003D123C">
        <w:rPr>
          <w:rFonts w:ascii="DFKai-SB" w:eastAsia="DFKai-SB" w:hAnsi="DFKai-SB" w:hint="eastAsia"/>
          <w:color w:val="002060"/>
          <w:sz w:val="28"/>
          <w:szCs w:val="28"/>
        </w:rPr>
        <w:t>已經</w:t>
      </w:r>
      <w:r w:rsidR="003465E7" w:rsidRPr="003465E7">
        <w:rPr>
          <w:rFonts w:ascii="DFKai-SB" w:eastAsia="DFKai-SB" w:hAnsi="DFKai-SB" w:hint="eastAsia"/>
          <w:color w:val="002060"/>
          <w:sz w:val="28"/>
          <w:szCs w:val="28"/>
        </w:rPr>
        <w:t>為他</w:t>
      </w:r>
      <w:r w:rsidR="003465E7" w:rsidRPr="00961FE7">
        <w:rPr>
          <w:rFonts w:ascii="DFKai-SB" w:eastAsia="DFKai-SB" w:hAnsi="DFKai-SB" w:hint="eastAsia"/>
          <w:color w:val="002060"/>
          <w:sz w:val="28"/>
          <w:szCs w:val="28"/>
        </w:rPr>
        <w:t>定下計劃</w:t>
      </w:r>
      <w:r w:rsidR="003465E7" w:rsidRPr="003465E7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3465E7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</w:t>
      </w:r>
      <w:r w:rsidR="003D123C" w:rsidRPr="003D123C">
        <w:rPr>
          <w:rFonts w:ascii="DFKai-SB" w:eastAsia="DFKai-SB" w:hAnsi="DFKai-SB" w:hint="eastAsia"/>
          <w:color w:val="002060"/>
          <w:sz w:val="28"/>
          <w:szCs w:val="28"/>
        </w:rPr>
        <w:t>為</w:t>
      </w:r>
      <w:r w:rsidR="00DC1BF5" w:rsidRPr="004633B3">
        <w:rPr>
          <w:rFonts w:ascii="DFKai-SB" w:eastAsia="DFKai-SB" w:hAnsi="DFKai-SB" w:hint="eastAsia"/>
          <w:color w:val="002060"/>
          <w:sz w:val="28"/>
          <w:szCs w:val="28"/>
        </w:rPr>
        <w:t>神</w:t>
      </w:r>
      <w:r w:rsidR="003D123C" w:rsidRPr="003D123C">
        <w:rPr>
          <w:rFonts w:ascii="DFKai-SB" w:eastAsia="DFKai-SB" w:hAnsi="DFKai-SB" w:hint="eastAsia"/>
          <w:color w:val="002060"/>
          <w:sz w:val="28"/>
          <w:szCs w:val="28"/>
        </w:rPr>
        <w:t>爭戰</w:t>
      </w:r>
      <w:r w:rsidR="003D123C" w:rsidRPr="003465E7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465E7" w:rsidRPr="00961FE7">
        <w:rPr>
          <w:rFonts w:ascii="DFKai-SB" w:eastAsia="DFKai-SB" w:hAnsi="DFKai-SB" w:hint="eastAsia"/>
          <w:color w:val="002060"/>
          <w:sz w:val="28"/>
          <w:szCs w:val="28"/>
        </w:rPr>
        <w:t>預備</w:t>
      </w:r>
      <w:r w:rsidR="003D123C" w:rsidRPr="003D123C">
        <w:rPr>
          <w:rFonts w:ascii="DFKai-SB" w:eastAsia="DFKai-SB" w:hAnsi="DFKai-SB" w:hint="eastAsia"/>
          <w:color w:val="002060"/>
          <w:sz w:val="28"/>
          <w:szCs w:val="28"/>
        </w:rPr>
        <w:t>建造聖殿</w:t>
      </w:r>
      <w:r w:rsidR="00DF2BA9" w:rsidRPr="00961FE7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3465E7" w:rsidRPr="00961FE7">
        <w:rPr>
          <w:rFonts w:ascii="DFKai-SB" w:eastAsia="DFKai-SB" w:hAnsi="DFKai-SB" w:hint="eastAsia"/>
          <w:color w:val="002060"/>
          <w:sz w:val="28"/>
          <w:szCs w:val="28"/>
        </w:rPr>
        <w:t>材料，</w:t>
      </w:r>
      <w:r w:rsidR="00961FE7" w:rsidRPr="00961FE7">
        <w:rPr>
          <w:rFonts w:ascii="DFKai-SB" w:eastAsia="DFKai-SB" w:hAnsi="DFKai-SB" w:hint="eastAsia"/>
          <w:color w:val="002060"/>
          <w:sz w:val="28"/>
          <w:szCs w:val="28"/>
        </w:rPr>
        <w:t>好使</w:t>
      </w:r>
      <w:r w:rsidR="00CE07A6" w:rsidRPr="003465E7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961FE7" w:rsidRPr="00961FE7">
        <w:rPr>
          <w:rFonts w:ascii="DFKai-SB" w:eastAsia="DFKai-SB" w:hAnsi="DFKai-SB" w:hint="eastAsia"/>
          <w:color w:val="002060"/>
          <w:sz w:val="28"/>
          <w:szCs w:val="28"/>
        </w:rPr>
        <w:t>兒子所羅門</w:t>
      </w:r>
      <w:r w:rsidR="00806E6F" w:rsidRPr="00806E6F">
        <w:rPr>
          <w:rFonts w:ascii="DFKai-SB" w:eastAsia="DFKai-SB" w:hAnsi="DFKai-SB" w:hint="eastAsia"/>
          <w:color w:val="002060"/>
          <w:sz w:val="28"/>
          <w:szCs w:val="28"/>
        </w:rPr>
        <w:t>完成</w:t>
      </w:r>
      <w:r w:rsidR="00961FE7" w:rsidRPr="00961FE7">
        <w:rPr>
          <w:rFonts w:ascii="DFKai-SB" w:eastAsia="DFKai-SB" w:hAnsi="DFKai-SB" w:hint="eastAsia"/>
          <w:color w:val="002060"/>
          <w:sz w:val="28"/>
          <w:szCs w:val="28"/>
        </w:rPr>
        <w:t>建</w:t>
      </w:r>
      <w:r w:rsidR="00DF2BA9" w:rsidRPr="003D123C">
        <w:rPr>
          <w:rFonts w:ascii="DFKai-SB" w:eastAsia="DFKai-SB" w:hAnsi="DFKai-SB" w:hint="eastAsia"/>
          <w:color w:val="002060"/>
          <w:sz w:val="28"/>
          <w:szCs w:val="28"/>
        </w:rPr>
        <w:t>殿</w:t>
      </w:r>
      <w:r w:rsidR="00961FE7" w:rsidRPr="00961FE7">
        <w:rPr>
          <w:rFonts w:ascii="DFKai-SB" w:eastAsia="DFKai-SB" w:hAnsi="DFKai-SB" w:hint="eastAsia"/>
          <w:color w:val="002060"/>
          <w:sz w:val="28"/>
          <w:szCs w:val="28"/>
        </w:rPr>
        <w:t>的工程（王上5</w:t>
      </w:r>
      <w:r w:rsidR="00CE07A6">
        <w:rPr>
          <w:rFonts w:ascii="DFKai-SB" w:eastAsia="DFKai-SB" w:hAnsi="DFKai-SB" w:hint="eastAsia"/>
          <w:color w:val="002060"/>
          <w:kern w:val="0"/>
          <w:sz w:val="28"/>
          <w:szCs w:val="28"/>
        </w:rPr>
        <w:t>～</w:t>
      </w:r>
      <w:r w:rsidR="00961FE7" w:rsidRPr="00961FE7">
        <w:rPr>
          <w:rFonts w:ascii="DFKai-SB" w:eastAsia="DFKai-SB" w:hAnsi="DFKai-SB" w:hint="eastAsia"/>
          <w:color w:val="002060"/>
          <w:sz w:val="28"/>
          <w:szCs w:val="28"/>
        </w:rPr>
        <w:t>7</w:t>
      </w:r>
      <w:r w:rsidR="00C51ACD">
        <w:rPr>
          <w:rFonts w:ascii="DFKai-SB" w:eastAsia="DFKai-SB" w:hAnsi="DFKai-SB" w:hint="eastAsia"/>
          <w:color w:val="002060"/>
          <w:sz w:val="28"/>
          <w:szCs w:val="28"/>
        </w:rPr>
        <w:t>）。大衛</w:t>
      </w:r>
      <w:r w:rsidR="00C51ACD" w:rsidRPr="00DB78DB">
        <w:rPr>
          <w:rFonts w:ascii="DFKai-SB" w:eastAsia="DFKai-SB" w:hAnsi="DFKai-SB" w:hint="eastAsia"/>
          <w:color w:val="002060"/>
          <w:kern w:val="0"/>
          <w:sz w:val="28"/>
          <w:szCs w:val="28"/>
        </w:rPr>
        <w:t>順服</w:t>
      </w:r>
      <w:r w:rsidR="00961FE7" w:rsidRPr="00961FE7">
        <w:rPr>
          <w:rFonts w:ascii="DFKai-SB" w:eastAsia="DFKai-SB" w:hAnsi="DFKai-SB" w:hint="eastAsia"/>
          <w:color w:val="002060"/>
          <w:sz w:val="28"/>
          <w:szCs w:val="28"/>
        </w:rPr>
        <w:t>神的</w:t>
      </w:r>
      <w:r w:rsidR="00C51ACD" w:rsidRPr="00DB78DB">
        <w:rPr>
          <w:rFonts w:ascii="DFKai-SB" w:eastAsia="DFKai-SB" w:hAnsi="DFKai-SB" w:hint="eastAsia"/>
          <w:color w:val="002060"/>
          <w:kern w:val="0"/>
          <w:sz w:val="28"/>
          <w:szCs w:val="28"/>
        </w:rPr>
        <w:t>旨意</w:t>
      </w:r>
      <w:r w:rsidR="00961FE7" w:rsidRPr="00961FE7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C51ACD" w:rsidRPr="00C51ACD">
        <w:rPr>
          <w:rFonts w:ascii="DFKai-SB" w:eastAsia="DFKai-SB" w:hAnsi="DFKai-SB" w:hint="eastAsia"/>
          <w:color w:val="002060"/>
          <w:sz w:val="28"/>
          <w:szCs w:val="28"/>
        </w:rPr>
        <w:t>一生</w:t>
      </w:r>
      <w:r w:rsidR="00C51ACD" w:rsidRPr="00DB78DB">
        <w:rPr>
          <w:rFonts w:ascii="DFKai-SB" w:eastAsia="DFKai-SB" w:hAnsi="DFKai-SB" w:hint="eastAsia"/>
          <w:color w:val="002060"/>
          <w:kern w:val="0"/>
          <w:sz w:val="28"/>
          <w:szCs w:val="28"/>
        </w:rPr>
        <w:t>盡力預備一切所需</w:t>
      </w:r>
      <w:r w:rsidR="00DF2BA9" w:rsidRPr="00DB78DB">
        <w:rPr>
          <w:rFonts w:ascii="DFKai-SB" w:eastAsia="DFKai-SB" w:hAnsi="DFKai-SB" w:hint="eastAsia"/>
          <w:color w:val="002060"/>
          <w:kern w:val="0"/>
          <w:sz w:val="28"/>
          <w:szCs w:val="28"/>
        </w:rPr>
        <w:t>的</w:t>
      </w:r>
      <w:r w:rsidR="00C51ACD" w:rsidRPr="00DB78DB">
        <w:rPr>
          <w:rFonts w:ascii="DFKai-SB" w:eastAsia="DFKai-SB" w:hAnsi="DFKai-SB" w:hint="eastAsia"/>
          <w:color w:val="002060"/>
          <w:kern w:val="0"/>
          <w:sz w:val="28"/>
          <w:szCs w:val="28"/>
        </w:rPr>
        <w:t>建殿材料。</w:t>
      </w:r>
      <w:r w:rsidR="00961FE7" w:rsidRPr="00961FE7">
        <w:rPr>
          <w:rFonts w:ascii="DFKai-SB" w:eastAsia="DFKai-SB" w:hAnsi="DFKai-SB" w:hint="eastAsia"/>
          <w:color w:val="002060"/>
          <w:sz w:val="28"/>
          <w:szCs w:val="28"/>
        </w:rPr>
        <w:t>有時神拒絕我們的打算，我們</w:t>
      </w:r>
      <w:r w:rsidR="00C51ACD" w:rsidRPr="004633B3">
        <w:rPr>
          <w:rFonts w:ascii="DFKai-SB" w:eastAsia="DFKai-SB" w:hAnsi="DFKai-SB" w:hint="eastAsia"/>
          <w:color w:val="002060"/>
          <w:sz w:val="28"/>
          <w:szCs w:val="28"/>
        </w:rPr>
        <w:t>是否</w:t>
      </w:r>
      <w:r w:rsidR="00C51ACD" w:rsidRPr="00C51ACD">
        <w:rPr>
          <w:rFonts w:ascii="DFKai-SB" w:eastAsia="DFKai-SB" w:hAnsi="DFKai-SB" w:hint="eastAsia"/>
          <w:color w:val="002060"/>
          <w:sz w:val="28"/>
          <w:szCs w:val="28"/>
        </w:rPr>
        <w:t>願意像大衛一樣，</w:t>
      </w:r>
      <w:r w:rsidR="00961FE7" w:rsidRPr="00961FE7">
        <w:rPr>
          <w:rFonts w:ascii="DFKai-SB" w:eastAsia="DFKai-SB" w:hAnsi="DFKai-SB" w:hint="eastAsia"/>
          <w:color w:val="002060"/>
          <w:sz w:val="28"/>
          <w:szCs w:val="28"/>
        </w:rPr>
        <w:t>善用祂所賜的其他機會</w:t>
      </w:r>
      <w:r w:rsidR="00C51ACD" w:rsidRPr="00FA7DF1">
        <w:rPr>
          <w:rFonts w:ascii="DFKai-SB" w:eastAsia="DFKai-SB" w:hAnsi="DFKai-SB" w:hint="eastAsia"/>
          <w:color w:val="002060"/>
          <w:kern w:val="0"/>
          <w:sz w:val="28"/>
          <w:szCs w:val="28"/>
        </w:rPr>
        <w:t>？</w:t>
      </w:r>
    </w:p>
    <w:p w:rsidR="005265E4" w:rsidRDefault="00FA7DF1" w:rsidP="00FA7DF1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5265E4" w:rsidRPr="005265E4">
        <w:rPr>
          <w:rFonts w:ascii="DFKai-SB" w:eastAsia="DFKai-SB" w:hAnsi="DFKai-SB" w:hint="eastAsia"/>
          <w:color w:val="002060"/>
          <w:sz w:val="28"/>
          <w:szCs w:val="28"/>
        </w:rPr>
        <w:t>此外</w:t>
      </w:r>
      <w:r w:rsidR="005265E4" w:rsidRPr="00961FE7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7D1740" w:rsidRPr="00672ED5">
        <w:rPr>
          <w:rFonts w:ascii="DFKai-SB" w:eastAsia="DFKai-SB" w:hAnsi="DFKai-SB"/>
          <w:color w:val="002060"/>
          <w:sz w:val="28"/>
          <w:szCs w:val="28"/>
        </w:rPr>
        <w:t>神的</w:t>
      </w:r>
      <w:r w:rsidR="007D1740" w:rsidRPr="00672ED5">
        <w:rPr>
          <w:rFonts w:ascii="DFKai-SB" w:eastAsia="DFKai-SB" w:hAnsi="DFKai-SB" w:hint="eastAsia"/>
          <w:color w:val="002060"/>
          <w:sz w:val="28"/>
          <w:szCs w:val="28"/>
        </w:rPr>
        <w:t>拒絕</w:t>
      </w:r>
      <w:r w:rsidR="007D1740" w:rsidRPr="00672ED5">
        <w:rPr>
          <w:rFonts w:ascii="DFKai-SB" w:eastAsia="DFKai-SB" w:hAnsi="DFKai-SB"/>
          <w:color w:val="002060"/>
          <w:sz w:val="28"/>
          <w:szCs w:val="28"/>
        </w:rPr>
        <w:t>就是神的</w:t>
      </w:r>
      <w:r w:rsidR="007D1740" w:rsidRPr="00672ED5">
        <w:rPr>
          <w:rFonts w:ascii="DFKai-SB" w:eastAsia="DFKai-SB" w:hAnsi="DFKai-SB" w:hint="eastAsia"/>
          <w:color w:val="002060"/>
          <w:sz w:val="28"/>
          <w:szCs w:val="28"/>
        </w:rPr>
        <w:t>祝福。</w:t>
      </w:r>
      <w:r w:rsidR="00002C6A" w:rsidRPr="00002C6A">
        <w:rPr>
          <w:rFonts w:ascii="DFKai-SB" w:eastAsia="DFKai-SB" w:hAnsi="DFKai-SB" w:hint="eastAsia"/>
          <w:color w:val="002060"/>
          <w:sz w:val="28"/>
          <w:szCs w:val="28"/>
        </w:rPr>
        <w:t>神雖拒絕</w:t>
      </w:r>
      <w:r w:rsidR="00002C6A">
        <w:rPr>
          <w:rFonts w:ascii="DFKai-SB" w:eastAsia="DFKai-SB" w:hAnsi="DFKai-SB" w:hint="eastAsia"/>
          <w:color w:val="002060"/>
          <w:sz w:val="28"/>
          <w:szCs w:val="28"/>
        </w:rPr>
        <w:t>大</w:t>
      </w:r>
      <w:r w:rsidR="00002C6A" w:rsidRPr="00002C6A">
        <w:rPr>
          <w:rFonts w:ascii="DFKai-SB" w:eastAsia="DFKai-SB" w:hAnsi="DFKai-SB" w:hint="eastAsia"/>
          <w:color w:val="002060"/>
          <w:sz w:val="28"/>
          <w:szCs w:val="28"/>
        </w:rPr>
        <w:t>被建造聖殿</w:t>
      </w:r>
      <w:r w:rsidR="00002C6A" w:rsidRPr="00672ED5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002C6A" w:rsidRPr="00002C6A">
        <w:rPr>
          <w:rFonts w:ascii="DFKai-SB" w:eastAsia="DFKai-SB" w:hAnsi="DFKai-SB" w:hint="eastAsia"/>
          <w:color w:val="002060"/>
          <w:sz w:val="28"/>
          <w:szCs w:val="28"/>
        </w:rPr>
        <w:t>但</w:t>
      </w:r>
      <w:r w:rsidR="00C92F6E" w:rsidRPr="00806E6F">
        <w:rPr>
          <w:rFonts w:ascii="DFKai-SB" w:eastAsia="DFKai-SB" w:hAnsi="DFKai-SB" w:hint="eastAsia"/>
          <w:color w:val="002060"/>
          <w:sz w:val="28"/>
          <w:szCs w:val="28"/>
        </w:rPr>
        <w:t>卻</w:t>
      </w:r>
      <w:r w:rsidR="007D1740" w:rsidRPr="00672ED5">
        <w:rPr>
          <w:rFonts w:ascii="DFKai-SB" w:eastAsia="DFKai-SB" w:hAnsi="DFKai-SB" w:hint="eastAsia"/>
          <w:color w:val="002060"/>
          <w:sz w:val="28"/>
          <w:szCs w:val="28"/>
        </w:rPr>
        <w:t>應許</w:t>
      </w:r>
      <w:r w:rsidR="0036245B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要</w:t>
      </w:r>
      <w:r w:rsidR="00DC1BF5" w:rsidRPr="00C92F6E">
        <w:rPr>
          <w:rFonts w:ascii="DFKai-SB" w:eastAsia="DFKai-SB" w:hAnsi="DFKai-SB" w:hint="eastAsia"/>
          <w:color w:val="002060"/>
          <w:sz w:val="28"/>
          <w:szCs w:val="28"/>
        </w:rPr>
        <w:t>永遠堅立大衛的家和他的國</w:t>
      </w:r>
      <w:r w:rsidR="007D1740" w:rsidRPr="00672ED5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C92F6E">
        <w:rPr>
          <w:rFonts w:ascii="DFKai-SB" w:eastAsia="DFKai-SB" w:hAnsi="DFKai-SB" w:hint="eastAsia"/>
          <w:color w:val="002060"/>
          <w:sz w:val="28"/>
          <w:szCs w:val="28"/>
        </w:rPr>
        <w:t>這</w:t>
      </w:r>
      <w:r w:rsidR="00C92F6E" w:rsidRPr="00C92F6E">
        <w:rPr>
          <w:rFonts w:ascii="DFKai-SB" w:eastAsia="DFKai-SB" w:hAnsi="DFKai-SB" w:hint="eastAsia"/>
          <w:color w:val="002060"/>
          <w:sz w:val="28"/>
          <w:szCs w:val="28"/>
        </w:rPr>
        <w:t>應許是神</w:t>
      </w:r>
      <w:r w:rsidR="0036245B" w:rsidRPr="0036245B">
        <w:rPr>
          <w:rFonts w:ascii="DFKai-SB" w:eastAsia="DFKai-SB" w:hAnsi="DFKai-SB" w:hint="eastAsia"/>
          <w:color w:val="002060"/>
          <w:sz w:val="28"/>
          <w:szCs w:val="28"/>
        </w:rPr>
        <w:t>根據</w:t>
      </w:r>
      <w:r w:rsidR="00C92F6E" w:rsidRPr="00C92F6E">
        <w:rPr>
          <w:rFonts w:ascii="DFKai-SB" w:eastAsia="DFKai-SB" w:hAnsi="DFKai-SB" w:hint="eastAsia"/>
          <w:color w:val="002060"/>
          <w:sz w:val="28"/>
          <w:szCs w:val="28"/>
        </w:rPr>
        <w:t>祂的恩典和祂永遠的計畫</w:t>
      </w:r>
      <w:r w:rsidR="007D1740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672ED5" w:rsidRPr="00672ED5">
        <w:rPr>
          <w:rFonts w:ascii="DFKai-SB" w:eastAsia="DFKai-SB" w:hAnsi="DFKai-SB" w:hint="eastAsia"/>
          <w:color w:val="002060"/>
          <w:sz w:val="28"/>
          <w:szCs w:val="28"/>
        </w:rPr>
        <w:t>在神拒絕的背後，卻</w:t>
      </w:r>
      <w:r w:rsidR="00672ED5" w:rsidRPr="00672ED5">
        <w:rPr>
          <w:rFonts w:ascii="DFKai-SB" w:eastAsia="DFKai-SB" w:hAnsi="DFKai-SB"/>
          <w:color w:val="002060"/>
          <w:sz w:val="28"/>
          <w:szCs w:val="28"/>
        </w:rPr>
        <w:t>帶來</w:t>
      </w:r>
      <w:r w:rsidR="00672ED5" w:rsidRPr="00672ED5">
        <w:rPr>
          <w:rFonts w:ascii="DFKai-SB" w:eastAsia="DFKai-SB" w:hAnsi="DFKai-SB" w:hint="eastAsia"/>
          <w:color w:val="002060"/>
          <w:sz w:val="28"/>
          <w:szCs w:val="28"/>
        </w:rPr>
        <w:t>了許多</w:t>
      </w:r>
      <w:r w:rsidR="00C51ACD" w:rsidRPr="00C51ACD">
        <w:rPr>
          <w:rFonts w:ascii="DFKai-SB" w:eastAsia="DFKai-SB" w:hAnsi="DFKai-SB" w:hint="eastAsia"/>
          <w:color w:val="002060"/>
          <w:sz w:val="28"/>
          <w:szCs w:val="28"/>
        </w:rPr>
        <w:t>隱藏</w:t>
      </w:r>
      <w:r w:rsidR="00672ED5" w:rsidRPr="00672ED5">
        <w:rPr>
          <w:rFonts w:ascii="DFKai-SB" w:eastAsia="DFKai-SB" w:hAnsi="DFKai-SB" w:hint="eastAsia"/>
          <w:color w:val="002060"/>
          <w:sz w:val="28"/>
          <w:szCs w:val="28"/>
        </w:rPr>
        <w:t>的賜福。神</w:t>
      </w:r>
      <w:r w:rsidR="00DB78DB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是</w:t>
      </w:r>
      <w:r w:rsidR="00672ED5" w:rsidRPr="00672ED5">
        <w:rPr>
          <w:rFonts w:ascii="DFKai-SB" w:eastAsia="DFKai-SB" w:hAnsi="DFKai-SB" w:hint="eastAsia"/>
          <w:color w:val="002060"/>
          <w:sz w:val="28"/>
          <w:szCs w:val="28"/>
        </w:rPr>
        <w:t>何等</w:t>
      </w:r>
      <w:r w:rsidR="00DF2BA9" w:rsidRPr="00C92F6E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672ED5" w:rsidRPr="00672ED5">
        <w:rPr>
          <w:rFonts w:ascii="DFKai-SB" w:eastAsia="DFKai-SB" w:hAnsi="DFKai-SB" w:hint="eastAsia"/>
          <w:color w:val="002060"/>
          <w:sz w:val="28"/>
          <w:szCs w:val="28"/>
        </w:rPr>
        <w:t>奇妙！</w:t>
      </w:r>
      <w:r w:rsidR="005265E4" w:rsidRPr="005265E4">
        <w:rPr>
          <w:rFonts w:ascii="DFKai-SB" w:eastAsia="DFKai-SB" w:hAnsi="DFKai-SB" w:hint="eastAsia"/>
          <w:color w:val="002060"/>
          <w:sz w:val="28"/>
          <w:szCs w:val="28"/>
        </w:rPr>
        <w:t>大衛經歷神的應許後，</w:t>
      </w:r>
      <w:r w:rsidR="00176B2D" w:rsidRPr="00176B2D">
        <w:rPr>
          <w:rFonts w:ascii="DFKai-SB" w:eastAsia="DFKai-SB" w:hAnsi="DFKai-SB" w:hint="eastAsia"/>
          <w:color w:val="002060"/>
          <w:sz w:val="28"/>
          <w:szCs w:val="28"/>
        </w:rPr>
        <w:t>於是</w:t>
      </w:r>
      <w:r w:rsidR="005265E4" w:rsidRPr="005265E4">
        <w:rPr>
          <w:rFonts w:ascii="DFKai-SB" w:eastAsia="DFKai-SB" w:hAnsi="DFKai-SB" w:hint="eastAsia"/>
          <w:color w:val="002060"/>
          <w:sz w:val="28"/>
          <w:szCs w:val="28"/>
        </w:rPr>
        <w:t>不禁心存感恩；在禱告中，</w:t>
      </w:r>
      <w:r w:rsidR="00176B2D" w:rsidRPr="00672ED5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="00176B2D" w:rsidRPr="00176B2D">
        <w:rPr>
          <w:rFonts w:ascii="DFKai-SB" w:eastAsia="DFKai-SB" w:hAnsi="DFKai-SB" w:hint="eastAsia"/>
          <w:color w:val="002060"/>
          <w:sz w:val="28"/>
          <w:szCs w:val="28"/>
        </w:rPr>
        <w:t>是</w:t>
      </w:r>
      <w:r w:rsidRPr="00176B2D">
        <w:rPr>
          <w:rFonts w:ascii="DFKai-SB" w:eastAsia="DFKai-SB" w:hAnsi="DFKai-SB" w:hint="eastAsia"/>
          <w:color w:val="002060"/>
          <w:sz w:val="28"/>
          <w:szCs w:val="28"/>
        </w:rPr>
        <w:t>對</w:t>
      </w:r>
      <w:r w:rsidR="00DF2BA9" w:rsidRPr="004633B3">
        <w:rPr>
          <w:rFonts w:ascii="DFKai-SB" w:eastAsia="DFKai-SB" w:hAnsi="DFKai-SB" w:hint="eastAsia"/>
          <w:color w:val="002060"/>
          <w:sz w:val="28"/>
          <w:szCs w:val="28"/>
        </w:rPr>
        <w:t>否</w:t>
      </w:r>
      <w:r w:rsidR="00176B2D" w:rsidRPr="00176B2D">
        <w:rPr>
          <w:rFonts w:ascii="DFKai-SB" w:eastAsia="DFKai-SB" w:hAnsi="DFKai-SB" w:hint="eastAsia"/>
          <w:color w:val="002060"/>
          <w:sz w:val="28"/>
          <w:szCs w:val="28"/>
        </w:rPr>
        <w:t>神的應許</w:t>
      </w:r>
      <w:r w:rsidRPr="00FA7DF1">
        <w:rPr>
          <w:rFonts w:ascii="DFKai-SB" w:eastAsia="DFKai-SB" w:hAnsi="DFKai-SB" w:hint="eastAsia"/>
          <w:color w:val="002060"/>
          <w:kern w:val="0"/>
          <w:sz w:val="28"/>
          <w:szCs w:val="28"/>
        </w:rPr>
        <w:t>獻上感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謝</w:t>
      </w:r>
      <w:r w:rsidRPr="00FA7DF1">
        <w:rPr>
          <w:rFonts w:ascii="DFKai-SB" w:eastAsia="DFKai-SB" w:hAnsi="DFKai-SB" w:hint="eastAsia"/>
          <w:color w:val="002060"/>
          <w:kern w:val="0"/>
          <w:sz w:val="28"/>
          <w:szCs w:val="28"/>
        </w:rPr>
        <w:t>和讚美？</w:t>
      </w:r>
    </w:p>
    <w:p w:rsidR="00C51ACD" w:rsidRPr="00C51ACD" w:rsidRDefault="00C51ACD" w:rsidP="00C51ACD">
      <w:pPr>
        <w:tabs>
          <w:tab w:val="left" w:pos="810"/>
        </w:tabs>
        <w:ind w:left="810"/>
        <w:contextualSpacing/>
        <w:rPr>
          <w:rFonts w:ascii="DFKai-SB" w:eastAsia="DFKai-SB" w:hAnsi="DFKai-SB"/>
          <w:b/>
          <w:color w:val="984806" w:themeColor="accent6" w:themeShade="80"/>
          <w:sz w:val="28"/>
          <w:szCs w:val="28"/>
        </w:rPr>
      </w:pPr>
      <w:r w:rsidRPr="00A42BC0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「</w:t>
      </w:r>
      <w:r w:rsidRPr="00C51ACD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那位看不見的領導者，常以我們事先不能預料的另一種方式，行另一途徑，帶我們到達目的地。</w:t>
      </w:r>
      <w:r w:rsidRPr="00A42BC0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」</w:t>
      </w:r>
      <w:r w:rsidRPr="00C51ACD">
        <w:rPr>
          <w:rFonts w:ascii="DFKai-SB" w:eastAsia="DFKai-SB" w:hAnsi="DFKai-SB" w:hint="cs"/>
          <w:b/>
          <w:color w:val="984806" w:themeColor="accent6" w:themeShade="80"/>
          <w:sz w:val="28"/>
          <w:szCs w:val="28"/>
        </w:rPr>
        <w:t>――</w:t>
      </w:r>
      <w:r w:rsidRPr="00C51ACD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戴德生</w:t>
      </w:r>
    </w:p>
    <w:p w:rsidR="0023317F" w:rsidRPr="00D75B1A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672ED5" w:rsidRPr="00672ED5">
        <w:rPr>
          <w:rFonts w:ascii="DFKai-SB" w:eastAsia="DFKai-SB" w:hAnsi="DFKai-SB" w:hint="eastAsia"/>
          <w:color w:val="002060"/>
          <w:sz w:val="28"/>
          <w:szCs w:val="28"/>
        </w:rPr>
        <w:t>大衛想為神建造聖殿，卻被神拒絕。另一方面神又跟他立約，要為他建立他的家，剪除一切仇敵，和堅立他的國。有一天我們將明白，神的每一個「不行」都有原因；每一個「拒絕」的背後，都要加增祂的「恩典」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672ED5" w:rsidRPr="00672ED5">
        <w:rPr>
          <w:rFonts w:ascii="DFKai-SB" w:eastAsia="DFKai-SB" w:hAnsi="DFKai-SB" w:hint="eastAsia"/>
          <w:color w:val="002060"/>
          <w:sz w:val="28"/>
          <w:szCs w:val="28"/>
        </w:rPr>
        <w:t>林後十二9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="00672ED5" w:rsidRPr="00672ED5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23317F" w:rsidRPr="00855613" w:rsidRDefault="00836937" w:rsidP="006533D5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="00DE612E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主啊，</w:t>
      </w:r>
      <w:r w:rsidR="00176B2D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幫助我們明白祢為我們</w:t>
      </w:r>
      <w:r w:rsidR="006533D5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一生已</w:t>
      </w:r>
      <w:r w:rsidR="00176B2D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設計了</w:t>
      </w:r>
      <w:r w:rsidR="006533D5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奇妙</w:t>
      </w:r>
      <w:r w:rsidR="00176B2D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的</w:t>
      </w:r>
      <w:r w:rsidR="006533D5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計劃</w:t>
      </w:r>
      <w:r w:rsidR="00DE612E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。對</w:t>
      </w:r>
      <w:r w:rsidR="006533D5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於我們</w:t>
      </w:r>
      <w:r w:rsidR="00DB78DB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所</w:t>
      </w:r>
      <w:r w:rsidR="006533D5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夢想人生的善美，親愛主，我們求祢，必須也在內！</w:t>
      </w:r>
      <w:r w:rsidR="00DE612E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阿們！</w:t>
      </w:r>
    </w:p>
    <w:p w:rsidR="00854200" w:rsidRDefault="00854200">
      <w:pPr>
        <w:widowControl/>
        <w:spacing w:after="200" w:line="276" w:lineRule="auto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23317F" w:rsidRPr="00CC5BE8" w:rsidRDefault="0023317F" w:rsidP="0023317F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9月2</w:t>
      </w: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t>9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1F442A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="00854200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>八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</w:t>
      </w:r>
    </w:p>
    <w:p w:rsidR="00854200" w:rsidRDefault="0023317F" w:rsidP="001F442A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854200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大衛的戰績</w:t>
      </w:r>
      <w:r w:rsidR="00012D64" w:rsidRPr="00C56A39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012D64" w:rsidRPr="001D1E76">
        <w:rPr>
          <w:rFonts w:ascii="DFKai-SB" w:eastAsia="DFKai-SB" w:hAnsi="DFKai-SB" w:hint="eastAsia"/>
          <w:color w:val="002060"/>
          <w:sz w:val="28"/>
          <w:szCs w:val="28"/>
        </w:rPr>
        <w:t>內政</w:t>
      </w:r>
    </w:p>
    <w:p w:rsidR="00C56A39" w:rsidRDefault="0023317F" w:rsidP="00C56A39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="00854200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>八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章記載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1D1E76" w:rsidRPr="001D1E76">
        <w:rPr>
          <w:rFonts w:ascii="DFKai-SB" w:eastAsia="DFKai-SB" w:hAnsi="DFKai-SB" w:hint="eastAsia"/>
          <w:color w:val="002060"/>
          <w:sz w:val="28"/>
          <w:szCs w:val="28"/>
        </w:rPr>
        <w:t>大衛的戰績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1D1E76" w:rsidRPr="001D1E76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1D1E76" w:rsidRPr="001D1E76">
        <w:rPr>
          <w:rFonts w:ascii="DFKai-SB" w:eastAsia="DFKai-SB" w:hAnsi="DFKai-SB"/>
          <w:color w:val="002060"/>
          <w:sz w:val="28"/>
          <w:szCs w:val="28"/>
        </w:rPr>
        <w:t>14</w:t>
      </w:r>
      <w:r w:rsidR="001D1E76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1D1E76" w:rsidRPr="001D1E76">
        <w:rPr>
          <w:rFonts w:ascii="DFKai-SB" w:eastAsia="DFKai-SB" w:hAnsi="DFKai-SB" w:hint="eastAsia"/>
          <w:color w:val="002060"/>
          <w:sz w:val="28"/>
          <w:szCs w:val="28"/>
        </w:rPr>
        <w:t>大衛的內政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1D1E76" w:rsidRPr="001D1E76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1D1E76" w:rsidRPr="001D1E76">
        <w:rPr>
          <w:rFonts w:ascii="DFKai-SB" w:eastAsia="DFKai-SB" w:hAnsi="DFKai-SB"/>
          <w:color w:val="002060"/>
          <w:sz w:val="28"/>
          <w:szCs w:val="28"/>
        </w:rPr>
        <w:t>5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1D1E76" w:rsidRPr="001D1E76">
        <w:rPr>
          <w:rFonts w:ascii="DFKai-SB" w:eastAsia="DFKai-SB" w:hAnsi="DFKai-SB"/>
          <w:color w:val="002060"/>
          <w:sz w:val="28"/>
          <w:szCs w:val="28"/>
        </w:rPr>
        <w:t>18</w:t>
      </w:r>
      <w:r w:rsidR="001D1E76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</w:t>
      </w:r>
      <w:r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="00376010" w:rsidRPr="00376010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602B42">
        <w:rPr>
          <w:rFonts w:ascii="DFKai-SB" w:eastAsia="DFKai-SB" w:hAnsi="DFKai-SB" w:hint="eastAsia"/>
          <w:color w:val="002060"/>
          <w:sz w:val="28"/>
          <w:szCs w:val="28"/>
        </w:rPr>
        <w:t>在</w:t>
      </w:r>
      <w:r w:rsidR="003531D5" w:rsidRPr="005265E4">
        <w:rPr>
          <w:rFonts w:ascii="DFKai-SB" w:eastAsia="DFKai-SB" w:hAnsi="DFKai-SB" w:hint="eastAsia"/>
          <w:color w:val="002060"/>
          <w:sz w:val="28"/>
          <w:szCs w:val="28"/>
        </w:rPr>
        <w:t>經歷</w:t>
      </w:r>
      <w:r w:rsidR="00602B42">
        <w:rPr>
          <w:rFonts w:ascii="DFKai-SB" w:eastAsia="DFKai-SB" w:hAnsi="DFKai-SB" w:hint="eastAsia"/>
          <w:color w:val="002060"/>
          <w:sz w:val="28"/>
          <w:szCs w:val="28"/>
        </w:rPr>
        <w:t>神</w:t>
      </w:r>
      <w:r w:rsidR="003531D5">
        <w:rPr>
          <w:rFonts w:ascii="DFKai-SB" w:eastAsia="DFKai-SB" w:hAnsi="DFKai-SB" w:hint="eastAsia"/>
          <w:color w:val="002060"/>
          <w:kern w:val="0"/>
          <w:sz w:val="28"/>
          <w:szCs w:val="28"/>
        </w:rPr>
        <w:t>与</w:t>
      </w:r>
      <w:r w:rsidR="003531D5" w:rsidRPr="003465E7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3531D5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>立約</w:t>
      </w:r>
      <w:r w:rsidR="00376010" w:rsidRPr="00376010">
        <w:rPr>
          <w:rFonts w:ascii="DFKai-SB" w:eastAsia="DFKai-SB" w:hAnsi="DFKai-SB" w:hint="eastAsia"/>
          <w:color w:val="002060"/>
          <w:sz w:val="28"/>
          <w:szCs w:val="28"/>
        </w:rPr>
        <w:t>之後，</w:t>
      </w:r>
      <w:r w:rsidR="00B9704C" w:rsidRPr="00B9704C">
        <w:rPr>
          <w:rFonts w:ascii="DFKai-SB" w:eastAsia="DFKai-SB" w:hAnsi="DFKai-SB" w:hint="eastAsia"/>
          <w:color w:val="002060"/>
          <w:sz w:val="28"/>
          <w:szCs w:val="28"/>
        </w:rPr>
        <w:t>積極</w:t>
      </w:r>
      <w:r w:rsidR="001F17E3">
        <w:rPr>
          <w:rFonts w:ascii="DFKai-SB" w:eastAsia="DFKai-SB" w:hAnsi="DFKai-SB" w:hint="eastAsia"/>
          <w:color w:val="002060"/>
          <w:sz w:val="28"/>
          <w:szCs w:val="28"/>
        </w:rPr>
        <w:t>地</w:t>
      </w:r>
      <w:r w:rsidR="00376010" w:rsidRPr="00376010">
        <w:rPr>
          <w:rFonts w:ascii="DFKai-SB" w:eastAsia="DFKai-SB" w:hAnsi="DFKai-SB" w:hint="eastAsia"/>
          <w:color w:val="002060"/>
          <w:kern w:val="0"/>
          <w:sz w:val="28"/>
          <w:szCs w:val="28"/>
        </w:rPr>
        <w:t>對外</w:t>
      </w:r>
      <w:r w:rsidR="00376010" w:rsidRPr="00376010">
        <w:rPr>
          <w:rFonts w:ascii="DFKai-SB" w:eastAsia="DFKai-SB" w:hAnsi="DFKai-SB" w:hint="eastAsia"/>
          <w:color w:val="002060"/>
          <w:sz w:val="28"/>
          <w:szCs w:val="28"/>
        </w:rPr>
        <w:t>南征北討，擴張國土</w:t>
      </w:r>
      <w:r w:rsidR="00376010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76010" w:rsidRPr="005265E4">
        <w:rPr>
          <w:rFonts w:ascii="DFKai-SB" w:eastAsia="DFKai-SB" w:hAnsi="DFKai-SB" w:hint="eastAsia"/>
          <w:color w:val="002060"/>
          <w:kern w:val="0"/>
          <w:sz w:val="28"/>
          <w:szCs w:val="28"/>
        </w:rPr>
        <w:t>以及</w:t>
      </w:r>
      <w:r w:rsidR="00376010" w:rsidRPr="00376010">
        <w:rPr>
          <w:rFonts w:ascii="DFKai-SB" w:eastAsia="DFKai-SB" w:hAnsi="DFKai-SB" w:hint="eastAsia"/>
          <w:color w:val="002060"/>
          <w:kern w:val="0"/>
          <w:sz w:val="28"/>
          <w:szCs w:val="28"/>
        </w:rPr>
        <w:t>對內</w:t>
      </w:r>
      <w:r w:rsidR="00012D64" w:rsidRPr="00012D64">
        <w:rPr>
          <w:rFonts w:ascii="DFKai-SB" w:eastAsia="DFKai-SB" w:hAnsi="DFKai-SB" w:hint="eastAsia"/>
          <w:color w:val="002060"/>
          <w:kern w:val="0"/>
          <w:sz w:val="28"/>
          <w:szCs w:val="28"/>
        </w:rPr>
        <w:t>，他以公義、公平治國</w:t>
      </w:r>
      <w:r w:rsidR="00012D64" w:rsidRPr="00376010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012D64" w:rsidRPr="00012D64">
        <w:rPr>
          <w:rFonts w:ascii="DFKai-SB" w:eastAsia="DFKai-SB" w:hAnsi="DFKai-SB" w:hint="eastAsia"/>
          <w:color w:val="002060"/>
          <w:kern w:val="0"/>
          <w:sz w:val="28"/>
          <w:szCs w:val="28"/>
        </w:rPr>
        <w:t>井井有條</w:t>
      </w:r>
      <w:r w:rsidR="001F17E3">
        <w:rPr>
          <w:rFonts w:ascii="DFKai-SB" w:eastAsia="DFKai-SB" w:hAnsi="DFKai-SB" w:hint="eastAsia"/>
          <w:color w:val="002060"/>
          <w:sz w:val="28"/>
          <w:szCs w:val="28"/>
        </w:rPr>
        <w:t>地</w:t>
      </w:r>
      <w:r w:rsidR="00C56A39">
        <w:rPr>
          <w:rFonts w:ascii="DFKai-SB" w:eastAsia="DFKai-SB" w:hAnsi="DFKai-SB" w:hint="eastAsia"/>
          <w:color w:val="002060"/>
          <w:kern w:val="0"/>
          <w:sz w:val="28"/>
          <w:szCs w:val="28"/>
        </w:rPr>
        <w:t>安排</w:t>
      </w:r>
      <w:r w:rsidR="00C56A39" w:rsidRPr="00C56A39">
        <w:rPr>
          <w:rFonts w:ascii="DFKai-SB" w:eastAsia="DFKai-SB" w:hAnsi="DFKai-SB" w:hint="eastAsia"/>
          <w:color w:val="002060"/>
          <w:kern w:val="0"/>
          <w:sz w:val="28"/>
          <w:szCs w:val="28"/>
        </w:rPr>
        <w:t>政府重要的職位和人選</w:t>
      </w:r>
      <w:r w:rsidR="00C56A39" w:rsidRPr="00DE612E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7D1152" w:rsidRDefault="00854200" w:rsidP="001F442A">
      <w:pPr>
        <w:tabs>
          <w:tab w:val="left" w:pos="810"/>
        </w:tabs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鑰節：【撒下八6下，</w:t>
      </w:r>
      <w:r w:rsidRPr="004633B3">
        <w:rPr>
          <w:rFonts w:ascii="DFKai-SB" w:eastAsia="DFKai-SB" w:hAnsi="DFKai-SB"/>
          <w:b/>
          <w:bCs/>
          <w:color w:val="0000FF"/>
          <w:sz w:val="28"/>
          <w:szCs w:val="28"/>
        </w:rPr>
        <w:t>14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下】「大衛無論往哪裡去，耶和華都使他得勝。」</w:t>
      </w:r>
    </w:p>
    <w:p w:rsidR="00012D64" w:rsidRDefault="00854200" w:rsidP="00012D64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7D1152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="007D1152" w:rsidRPr="007D1152">
        <w:rPr>
          <w:rFonts w:ascii="DFKai-SB" w:eastAsia="DFKai-SB" w:hAnsi="DFKai-SB" w:hint="eastAsia"/>
          <w:color w:val="002060"/>
          <w:sz w:val="28"/>
          <w:szCs w:val="28"/>
        </w:rPr>
        <w:t>本章記載大衛</w:t>
      </w:r>
      <w:r w:rsidR="00AB2A9D" w:rsidRPr="00AB2A9D">
        <w:rPr>
          <w:rFonts w:ascii="DFKai-SB" w:eastAsia="DFKai-SB" w:hAnsi="DFKai-SB" w:hint="eastAsia"/>
          <w:color w:val="002060"/>
          <w:kern w:val="0"/>
          <w:sz w:val="28"/>
          <w:szCs w:val="28"/>
        </w:rPr>
        <w:t>戰勝南方的非利士人與摩押人</w:t>
      </w:r>
      <w:r w:rsidR="00AB2A9D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AB2A9D" w:rsidRPr="005265E4">
        <w:rPr>
          <w:rFonts w:ascii="DFKai-SB" w:eastAsia="DFKai-SB" w:hAnsi="DFKai-SB" w:hint="eastAsia"/>
          <w:color w:val="002060"/>
          <w:kern w:val="0"/>
          <w:sz w:val="28"/>
          <w:szCs w:val="28"/>
        </w:rPr>
        <w:t>以及</w:t>
      </w:r>
      <w:r w:rsidR="00AB2A9D" w:rsidRPr="00AB2A9D">
        <w:rPr>
          <w:rFonts w:ascii="DFKai-SB" w:eastAsia="DFKai-SB" w:hAnsi="DFKai-SB" w:hint="eastAsia"/>
          <w:color w:val="002060"/>
          <w:kern w:val="0"/>
          <w:sz w:val="28"/>
          <w:szCs w:val="28"/>
        </w:rPr>
        <w:t>戰勝瑣巴王和亞蘭人</w:t>
      </w:r>
      <w:r w:rsidR="00AB2A9D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AB2A9D"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="00AB2A9D" w:rsidRPr="00AB2A9D">
        <w:rPr>
          <w:rFonts w:ascii="DFKai-SB" w:eastAsia="DFKai-SB" w:hAnsi="DFKai-SB" w:hint="eastAsia"/>
          <w:color w:val="002060"/>
          <w:kern w:val="0"/>
          <w:sz w:val="28"/>
          <w:szCs w:val="28"/>
        </w:rPr>
        <w:t>哈馬王陀以贈送禮物祝福大衛</w:t>
      </w:r>
      <w:r w:rsidR="00012D64" w:rsidRPr="00DE612E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AB2A9D" w:rsidRPr="00AB2A9D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大衛把這些禮物</w:t>
      </w:r>
      <w:r w:rsidR="00012D64" w:rsidRPr="00AB2A9D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012D64" w:rsidRPr="00012D64">
        <w:rPr>
          <w:rFonts w:ascii="DFKai-SB" w:eastAsia="DFKai-SB" w:hAnsi="DFKai-SB" w:hint="eastAsia"/>
          <w:color w:val="002060"/>
          <w:kern w:val="0"/>
          <w:sz w:val="28"/>
          <w:szCs w:val="28"/>
        </w:rPr>
        <w:t>加上</w:t>
      </w:r>
      <w:r w:rsidR="007D1152" w:rsidRPr="007D1152">
        <w:rPr>
          <w:rFonts w:ascii="DFKai-SB" w:eastAsia="DFKai-SB" w:hAnsi="DFKai-SB" w:hint="eastAsia"/>
          <w:color w:val="002060"/>
          <w:sz w:val="28"/>
          <w:szCs w:val="28"/>
        </w:rPr>
        <w:t>掠得的金銀都獻給神</w:t>
      </w:r>
      <w:r w:rsidR="00AB2A9D" w:rsidRPr="00DE612E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C56A39" w:rsidRPr="00C56A39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大衛作王，</w:t>
      </w:r>
      <w:r w:rsidR="001F442A" w:rsidRPr="001F442A">
        <w:rPr>
          <w:rFonts w:ascii="DFKai-SB" w:eastAsia="DFKai-SB" w:hAnsi="DFKai-SB" w:hint="eastAsia"/>
          <w:color w:val="002060"/>
          <w:kern w:val="0"/>
          <w:sz w:val="28"/>
          <w:szCs w:val="28"/>
        </w:rPr>
        <w:t>向眾民秉公行義</w:t>
      </w:r>
      <w:r w:rsidR="007D1152" w:rsidRPr="001D1E76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C56A39" w:rsidRPr="00C56A39">
        <w:rPr>
          <w:rFonts w:ascii="DFKai-SB" w:eastAsia="DFKai-SB" w:hAnsi="DFKai-SB" w:hint="eastAsia"/>
          <w:color w:val="002060"/>
          <w:sz w:val="28"/>
          <w:szCs w:val="28"/>
        </w:rPr>
        <w:t>並</w:t>
      </w:r>
      <w:r w:rsidR="00602B42" w:rsidRPr="00602B42">
        <w:rPr>
          <w:rFonts w:ascii="DFKai-SB" w:eastAsia="DFKai-SB" w:hAnsi="DFKai-SB" w:hint="eastAsia"/>
          <w:color w:val="002060"/>
          <w:sz w:val="28"/>
          <w:szCs w:val="28"/>
        </w:rPr>
        <w:t>設立</w:t>
      </w:r>
      <w:r w:rsidR="00B9704C" w:rsidRPr="00B9704C">
        <w:rPr>
          <w:rFonts w:ascii="DFKai-SB" w:eastAsia="DFKai-SB" w:hAnsi="DFKai-SB" w:hint="eastAsia"/>
          <w:color w:val="002060"/>
          <w:sz w:val="28"/>
          <w:szCs w:val="28"/>
        </w:rPr>
        <w:t>管理制度和組織</w:t>
      </w:r>
      <w:r w:rsidR="00B9704C" w:rsidRPr="001D1E76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B9704C" w:rsidRPr="00C56A39">
        <w:rPr>
          <w:rFonts w:ascii="DFKai-SB" w:eastAsia="DFKai-SB" w:hAnsi="DFKai-SB" w:hint="eastAsia"/>
          <w:color w:val="002060"/>
          <w:sz w:val="28"/>
          <w:szCs w:val="28"/>
        </w:rPr>
        <w:t>且</w:t>
      </w:r>
      <w:r w:rsidR="00B9704C" w:rsidRPr="00602B42">
        <w:rPr>
          <w:rFonts w:ascii="DFKai-SB" w:eastAsia="DFKai-SB" w:hAnsi="DFKai-SB" w:hint="eastAsia"/>
          <w:color w:val="002060"/>
          <w:sz w:val="28"/>
          <w:szCs w:val="28"/>
        </w:rPr>
        <w:t>任命</w:t>
      </w:r>
      <w:r w:rsidR="00C56A39" w:rsidRPr="00376010">
        <w:rPr>
          <w:rFonts w:ascii="DFKai-SB" w:eastAsia="DFKai-SB" w:hAnsi="DFKai-SB" w:hint="eastAsia"/>
          <w:color w:val="002060"/>
          <w:sz w:val="28"/>
          <w:szCs w:val="28"/>
        </w:rPr>
        <w:t>各</w:t>
      </w:r>
      <w:r w:rsidR="00C56A39" w:rsidRPr="00602B42">
        <w:rPr>
          <w:rFonts w:ascii="DFKai-SB" w:eastAsia="DFKai-SB" w:hAnsi="DFKai-SB" w:hint="eastAsia"/>
          <w:color w:val="002060"/>
          <w:sz w:val="28"/>
          <w:szCs w:val="28"/>
        </w:rPr>
        <w:t>行政</w:t>
      </w:r>
      <w:r w:rsidR="00C56A39" w:rsidRPr="00376010">
        <w:rPr>
          <w:rFonts w:ascii="DFKai-SB" w:eastAsia="DFKai-SB" w:hAnsi="DFKai-SB" w:hint="eastAsia"/>
          <w:color w:val="002060"/>
          <w:sz w:val="28"/>
          <w:szCs w:val="28"/>
        </w:rPr>
        <w:t>部門</w:t>
      </w:r>
      <w:r w:rsidR="00C56A39" w:rsidRPr="00C56A39">
        <w:rPr>
          <w:rFonts w:ascii="DFKai-SB" w:eastAsia="DFKai-SB" w:hAnsi="DFKai-SB" w:hint="eastAsia"/>
          <w:color w:val="002060"/>
          <w:sz w:val="28"/>
          <w:szCs w:val="28"/>
        </w:rPr>
        <w:t>官員</w:t>
      </w:r>
      <w:r w:rsidR="001507D8" w:rsidRPr="00DE612E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1231A2" w:rsidRPr="001231A2" w:rsidRDefault="001F442A" w:rsidP="00DF05AB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B805F0" w:rsidRPr="001D1E76">
        <w:rPr>
          <w:rFonts w:ascii="DFKai-SB" w:eastAsia="DFKai-SB" w:hAnsi="DFKai-SB" w:hint="eastAsia"/>
          <w:color w:val="002060"/>
          <w:sz w:val="28"/>
          <w:szCs w:val="28"/>
        </w:rPr>
        <w:t>本章</w:t>
      </w:r>
      <w:r w:rsidR="00B805F0" w:rsidRPr="00012D64">
        <w:rPr>
          <w:rFonts w:ascii="DFKai-SB" w:eastAsia="DFKai-SB" w:hAnsi="DFKai-SB" w:hint="eastAsia"/>
          <w:color w:val="002060"/>
          <w:sz w:val="28"/>
          <w:szCs w:val="28"/>
        </w:rPr>
        <w:t>值得我們注意的是</w:t>
      </w:r>
      <w:r w:rsidR="00AE5A33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ED40D5" w:rsidRPr="004633B3">
        <w:rPr>
          <w:rFonts w:ascii="DFKai-SB" w:eastAsia="DFKai-SB" w:hAnsi="DFKai-SB" w:hint="eastAsia"/>
          <w:color w:val="002060"/>
          <w:sz w:val="28"/>
          <w:szCs w:val="28"/>
        </w:rPr>
        <w:t>大衛文治武功，使以色列國更堅立</w:t>
      </w:r>
      <w:r w:rsidR="00AE5A33" w:rsidRPr="00AE5A33">
        <w:rPr>
          <w:rFonts w:ascii="DFKai-SB" w:eastAsia="DFKai-SB" w:hAnsi="DFKai-SB" w:hint="eastAsia"/>
          <w:color w:val="002060"/>
          <w:sz w:val="28"/>
          <w:szCs w:val="28"/>
        </w:rPr>
        <w:t>，其基礎</w:t>
      </w:r>
      <w:r w:rsidR="00AE5A33" w:rsidRPr="003747EB">
        <w:rPr>
          <w:rFonts w:ascii="DFKai-SB" w:eastAsia="DFKai-SB" w:hAnsi="DFKai-SB" w:hint="eastAsia"/>
          <w:color w:val="002060"/>
          <w:kern w:val="0"/>
          <w:sz w:val="28"/>
          <w:szCs w:val="28"/>
        </w:rPr>
        <w:t>乃是</w:t>
      </w:r>
      <w:r w:rsidR="00AE5A33" w:rsidRPr="00AE5A33">
        <w:rPr>
          <w:rFonts w:ascii="DFKai-SB" w:eastAsia="DFKai-SB" w:hAnsi="DFKai-SB" w:hint="eastAsia"/>
          <w:color w:val="002060"/>
          <w:sz w:val="28"/>
          <w:szCs w:val="28"/>
        </w:rPr>
        <w:t>在於神</w:t>
      </w:r>
      <w:r w:rsidR="00AC022A">
        <w:rPr>
          <w:rFonts w:ascii="DFKai-SB" w:eastAsia="DFKai-SB" w:hAnsi="DFKai-SB" w:hint="eastAsia"/>
          <w:color w:val="002060"/>
          <w:kern w:val="0"/>
          <w:sz w:val="28"/>
          <w:szCs w:val="28"/>
        </w:rPr>
        <w:t>与</w:t>
      </w:r>
      <w:r w:rsidR="00AC022A" w:rsidRPr="003465E7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AC022A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>立約</w:t>
      </w:r>
      <w:r w:rsidR="00AE5A33" w:rsidRPr="00AE5A33">
        <w:rPr>
          <w:rFonts w:ascii="DFKai-SB" w:eastAsia="DFKai-SB" w:hAnsi="DFKai-SB" w:hint="eastAsia"/>
          <w:color w:val="002060"/>
          <w:sz w:val="28"/>
          <w:szCs w:val="28"/>
        </w:rPr>
        <w:t>的應許，</w:t>
      </w:r>
      <w:r w:rsidR="00AE5A33" w:rsidRPr="00ED40D5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="00AE5A33" w:rsidRPr="00AE5A33">
        <w:rPr>
          <w:rFonts w:ascii="DFKai-SB" w:eastAsia="DFKai-SB" w:hAnsi="DFKai-SB" w:hint="eastAsia"/>
          <w:color w:val="002060"/>
          <w:sz w:val="28"/>
          <w:szCs w:val="28"/>
        </w:rPr>
        <w:t>不在於自己的才智</w:t>
      </w:r>
      <w:r w:rsidR="00AE5A33" w:rsidRPr="00AB2A9D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0067BC" w:rsidRPr="000067BC">
        <w:rPr>
          <w:rFonts w:ascii="DFKai-SB" w:eastAsia="DFKai-SB" w:hAnsi="DFKai-SB" w:hint="eastAsia"/>
          <w:color w:val="002060"/>
          <w:kern w:val="0"/>
          <w:sz w:val="28"/>
          <w:szCs w:val="28"/>
        </w:rPr>
        <w:t>能</w:t>
      </w:r>
      <w:r w:rsidR="00AE5A33" w:rsidRPr="00AE5A33">
        <w:rPr>
          <w:rFonts w:ascii="DFKai-SB" w:eastAsia="DFKai-SB" w:hAnsi="DFKai-SB" w:hint="eastAsia"/>
          <w:color w:val="002060"/>
          <w:sz w:val="28"/>
          <w:szCs w:val="28"/>
        </w:rPr>
        <w:t>力</w:t>
      </w:r>
      <w:r w:rsidR="00AE5A33" w:rsidRPr="004633B3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A40A3B" w:rsidRPr="005265E4">
        <w:rPr>
          <w:rFonts w:ascii="DFKai-SB" w:eastAsia="DFKai-SB" w:hAnsi="DFKai-SB" w:hint="eastAsia"/>
          <w:color w:val="002060"/>
          <w:sz w:val="28"/>
          <w:szCs w:val="28"/>
        </w:rPr>
        <w:t>此外</w:t>
      </w:r>
      <w:r w:rsidR="00A40A3B" w:rsidRPr="00961FE7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0067BC" w:rsidRPr="00ED40D5">
        <w:rPr>
          <w:rFonts w:ascii="DFKai-SB" w:eastAsia="DFKai-SB" w:hAnsi="DFKai-SB" w:hint="eastAsia"/>
          <w:color w:val="002060"/>
          <w:sz w:val="28"/>
          <w:szCs w:val="28"/>
        </w:rPr>
        <w:t>大衛想到神</w:t>
      </w:r>
      <w:r w:rsidR="000067BC" w:rsidRPr="000067BC">
        <w:rPr>
          <w:rFonts w:ascii="DFKai-SB" w:eastAsia="DFKai-SB" w:hAnsi="DFKai-SB" w:hint="eastAsia"/>
          <w:color w:val="002060"/>
          <w:sz w:val="28"/>
          <w:szCs w:val="28"/>
        </w:rPr>
        <w:t>給他的使命</w:t>
      </w:r>
      <w:r w:rsidR="000067BC" w:rsidRPr="00ED40D5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A40A3B" w:rsidRPr="00ED40D5">
        <w:rPr>
          <w:rFonts w:ascii="DFKai-SB" w:eastAsia="DFKai-SB" w:hAnsi="DFKai-SB" w:hint="eastAsia"/>
          <w:color w:val="002060"/>
          <w:sz w:val="28"/>
          <w:szCs w:val="28"/>
        </w:rPr>
        <w:t>因而</w:t>
      </w:r>
      <w:r w:rsidR="000067BC" w:rsidRPr="00ED40D5">
        <w:rPr>
          <w:rFonts w:ascii="DFKai-SB" w:eastAsia="DFKai-SB" w:hAnsi="DFKai-SB" w:hint="eastAsia"/>
          <w:color w:val="002060"/>
          <w:sz w:val="28"/>
          <w:szCs w:val="28"/>
        </w:rPr>
        <w:t>努力</w:t>
      </w:r>
      <w:r w:rsidR="00A40A3B" w:rsidRPr="003D123C">
        <w:rPr>
          <w:rFonts w:ascii="DFKai-SB" w:eastAsia="DFKai-SB" w:hAnsi="DFKai-SB" w:hint="eastAsia"/>
          <w:color w:val="002060"/>
          <w:sz w:val="28"/>
          <w:szCs w:val="28"/>
        </w:rPr>
        <w:t>爭戰</w:t>
      </w:r>
      <w:r w:rsidR="00A40A3B" w:rsidRPr="00ED40D5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A40A3B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並</w:t>
      </w:r>
      <w:r w:rsidR="000067BC" w:rsidRPr="00ED40D5">
        <w:rPr>
          <w:rFonts w:ascii="DFKai-SB" w:eastAsia="DFKai-SB" w:hAnsi="DFKai-SB" w:hint="eastAsia"/>
          <w:color w:val="002060"/>
          <w:sz w:val="28"/>
          <w:szCs w:val="28"/>
        </w:rPr>
        <w:t>作</w:t>
      </w:r>
      <w:r w:rsidR="00A40A3B" w:rsidRPr="00ED40D5">
        <w:rPr>
          <w:rFonts w:ascii="DFKai-SB" w:eastAsia="DFKai-SB" w:hAnsi="DFKai-SB" w:hint="eastAsia"/>
          <w:color w:val="002060"/>
          <w:sz w:val="28"/>
          <w:szCs w:val="28"/>
        </w:rPr>
        <w:t>建造聖殿的</w:t>
      </w:r>
      <w:r w:rsidR="000067BC" w:rsidRPr="00ED40D5">
        <w:rPr>
          <w:rFonts w:ascii="DFKai-SB" w:eastAsia="DFKai-SB" w:hAnsi="DFKai-SB" w:hint="eastAsia"/>
          <w:color w:val="002060"/>
          <w:sz w:val="28"/>
          <w:szCs w:val="28"/>
        </w:rPr>
        <w:t>各樣準備</w:t>
      </w:r>
      <w:r w:rsidR="00ED40D5" w:rsidRPr="00ED40D5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A40A3B" w:rsidRPr="00ED40D5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A40A3B" w:rsidRPr="00A40A3B">
        <w:rPr>
          <w:rFonts w:ascii="DFKai-SB" w:eastAsia="DFKai-SB" w:hAnsi="DFKai-SB" w:hint="eastAsia"/>
          <w:color w:val="002060"/>
          <w:sz w:val="28"/>
          <w:szCs w:val="28"/>
        </w:rPr>
        <w:t>把</w:t>
      </w:r>
      <w:r w:rsidR="00AC022A" w:rsidRPr="00AC022A">
        <w:rPr>
          <w:rFonts w:ascii="DFKai-SB" w:eastAsia="DFKai-SB" w:hAnsi="DFKai-SB" w:hint="eastAsia"/>
          <w:color w:val="002060"/>
          <w:sz w:val="28"/>
          <w:szCs w:val="28"/>
        </w:rPr>
        <w:t>陀以贈送</w:t>
      </w:r>
      <w:r w:rsidR="001231A2" w:rsidRPr="00A40A3B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A40A3B" w:rsidRPr="00A40A3B">
        <w:rPr>
          <w:rFonts w:ascii="DFKai-SB" w:eastAsia="DFKai-SB" w:hAnsi="DFKai-SB" w:hint="eastAsia"/>
          <w:color w:val="002060"/>
          <w:sz w:val="28"/>
          <w:szCs w:val="28"/>
        </w:rPr>
        <w:t>貴重器皿，加上他從</w:t>
      </w:r>
      <w:r w:rsidR="003531D5" w:rsidRPr="003D123C">
        <w:rPr>
          <w:rFonts w:ascii="DFKai-SB" w:eastAsia="DFKai-SB" w:hAnsi="DFKai-SB" w:hint="eastAsia"/>
          <w:color w:val="002060"/>
          <w:sz w:val="28"/>
          <w:szCs w:val="28"/>
        </w:rPr>
        <w:t>爭戰</w:t>
      </w:r>
      <w:r w:rsidR="00A40A3B" w:rsidRPr="00A40A3B">
        <w:rPr>
          <w:rFonts w:ascii="DFKai-SB" w:eastAsia="DFKai-SB" w:hAnsi="DFKai-SB" w:hint="eastAsia"/>
          <w:color w:val="002060"/>
          <w:sz w:val="28"/>
          <w:szCs w:val="28"/>
        </w:rPr>
        <w:t>中</w:t>
      </w:r>
      <w:r w:rsidR="003531D5" w:rsidRPr="003531D5">
        <w:rPr>
          <w:rFonts w:ascii="DFKai-SB" w:eastAsia="DFKai-SB" w:hAnsi="DFKai-SB" w:hint="eastAsia"/>
          <w:color w:val="002060"/>
          <w:sz w:val="28"/>
          <w:szCs w:val="28"/>
        </w:rPr>
        <w:t>得來的金銀</w:t>
      </w:r>
      <w:r w:rsidR="00A40A3B" w:rsidRPr="00A40A3B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AC022A" w:rsidRPr="00AC022A">
        <w:rPr>
          <w:rFonts w:ascii="DFKai-SB" w:eastAsia="DFKai-SB" w:hAnsi="DFKai-SB" w:hint="eastAsia"/>
          <w:b/>
          <w:color w:val="0000FF"/>
          <w:sz w:val="28"/>
          <w:szCs w:val="28"/>
        </w:rPr>
        <w:t>「</w:t>
      </w:r>
      <w:r w:rsidR="003531D5" w:rsidRPr="00AC022A">
        <w:rPr>
          <w:rFonts w:ascii="DFKai-SB" w:eastAsia="DFKai-SB" w:hAnsi="DFKai-SB" w:hint="eastAsia"/>
          <w:b/>
          <w:color w:val="0000FF"/>
          <w:sz w:val="28"/>
          <w:szCs w:val="28"/>
        </w:rPr>
        <w:t>都分別為聖，獻給耶和華」</w:t>
      </w:r>
      <w:r w:rsidR="003531D5" w:rsidRPr="003531D5">
        <w:rPr>
          <w:rFonts w:ascii="DFKai-SB" w:eastAsia="DFKai-SB" w:hAnsi="DFKai-SB" w:hint="eastAsia"/>
          <w:color w:val="002060"/>
          <w:sz w:val="28"/>
          <w:szCs w:val="28"/>
        </w:rPr>
        <w:t>（11節），這就是日後</w:t>
      </w:r>
      <w:r w:rsidR="003531D5" w:rsidRPr="00A40A3B">
        <w:rPr>
          <w:rFonts w:ascii="DFKai-SB" w:eastAsia="DFKai-SB" w:hAnsi="DFKai-SB" w:hint="eastAsia"/>
          <w:color w:val="002060"/>
          <w:sz w:val="28"/>
          <w:szCs w:val="28"/>
        </w:rPr>
        <w:t>聖殿</w:t>
      </w:r>
      <w:r w:rsidR="003531D5" w:rsidRPr="003531D5">
        <w:rPr>
          <w:rFonts w:ascii="DFKai-SB" w:eastAsia="DFKai-SB" w:hAnsi="DFKai-SB" w:hint="eastAsia"/>
          <w:color w:val="002060"/>
          <w:sz w:val="28"/>
          <w:szCs w:val="28"/>
        </w:rPr>
        <w:t>的財物基礎。</w:t>
      </w:r>
      <w:r w:rsidR="001231A2" w:rsidRPr="00961FE7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="001231A2" w:rsidRPr="004633B3">
        <w:rPr>
          <w:rFonts w:ascii="DFKai-SB" w:eastAsia="DFKai-SB" w:hAnsi="DFKai-SB" w:hint="eastAsia"/>
          <w:color w:val="002060"/>
          <w:sz w:val="28"/>
          <w:szCs w:val="28"/>
        </w:rPr>
        <w:t>是否</w:t>
      </w:r>
      <w:r w:rsidR="001231A2" w:rsidRPr="00C51ACD">
        <w:rPr>
          <w:rFonts w:ascii="DFKai-SB" w:eastAsia="DFKai-SB" w:hAnsi="DFKai-SB" w:hint="eastAsia"/>
          <w:color w:val="002060"/>
          <w:sz w:val="28"/>
          <w:szCs w:val="28"/>
        </w:rPr>
        <w:t>願意像大衛一樣</w:t>
      </w:r>
      <w:r w:rsidR="00C34A07" w:rsidRPr="00C51ACD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C34A07" w:rsidRPr="00C34A07">
        <w:rPr>
          <w:rFonts w:ascii="DFKai-SB" w:eastAsia="DFKai-SB" w:hAnsi="DFKai-SB" w:hint="eastAsia"/>
          <w:color w:val="002060"/>
          <w:sz w:val="28"/>
          <w:szCs w:val="28"/>
        </w:rPr>
        <w:t>將</w:t>
      </w:r>
      <w:r w:rsidR="001231A2" w:rsidRPr="001231A2">
        <w:rPr>
          <w:rFonts w:ascii="DFKai-SB" w:eastAsia="DFKai-SB" w:hAnsi="DFKai-SB" w:hint="eastAsia"/>
          <w:color w:val="002060"/>
          <w:sz w:val="28"/>
          <w:szCs w:val="28"/>
        </w:rPr>
        <w:t>心思放在討神喜悅的事上</w:t>
      </w:r>
      <w:r w:rsidR="001231A2" w:rsidRPr="00FA7DF1">
        <w:rPr>
          <w:rFonts w:ascii="DFKai-SB" w:eastAsia="DFKai-SB" w:hAnsi="DFKai-SB" w:hint="eastAsia"/>
          <w:color w:val="002060"/>
          <w:kern w:val="0"/>
          <w:sz w:val="28"/>
          <w:szCs w:val="28"/>
        </w:rPr>
        <w:t>？</w:t>
      </w:r>
    </w:p>
    <w:p w:rsidR="002366FA" w:rsidRDefault="001231A2" w:rsidP="002366FA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sz w:val="28"/>
          <w:szCs w:val="28"/>
        </w:rPr>
        <w:tab/>
      </w:r>
      <w:r w:rsidR="00AB2A9D" w:rsidRPr="001D1E76">
        <w:rPr>
          <w:rFonts w:ascii="DFKai-SB" w:eastAsia="DFKai-SB" w:hAnsi="DFKai-SB" w:hint="eastAsia"/>
          <w:color w:val="002060"/>
          <w:sz w:val="28"/>
          <w:szCs w:val="28"/>
        </w:rPr>
        <w:t>本章</w:t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沒有詳述各次戰爭的情況，</w:t>
      </w:r>
      <w:r w:rsidR="00ED40D5" w:rsidRPr="00134627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</w:t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只是提綱挈領地形容大衛的戰績：</w:t>
      </w:r>
      <w:r w:rsidR="00854200" w:rsidRPr="004633B3">
        <w:rPr>
          <w:rFonts w:ascii="DFKai-SB" w:eastAsia="DFKai-SB" w:hAnsi="DFKai-SB" w:hint="eastAsia"/>
          <w:b/>
          <w:color w:val="0000FF"/>
          <w:sz w:val="28"/>
          <w:szCs w:val="28"/>
        </w:rPr>
        <w:t>「耶和華都使他得勝」</w:t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。這說出大衛的得勝是出於耶和華的應許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撒下七10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proofErr w:type="gramStart"/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11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，</w:t>
      </w:r>
      <w:proofErr w:type="gramEnd"/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因神已經向大衛立約，使仇敵不再欺壓以色列人。雖然每場戰爭，大衛用不同的方法取得勝利，但是他得勝的主要原因乃是他有耶和華的同在，所以</w:t>
      </w:r>
      <w:r w:rsidR="001F442A" w:rsidRPr="001F442A">
        <w:rPr>
          <w:rFonts w:ascii="DFKai-SB" w:eastAsia="DFKai-SB" w:hAnsi="DFKai-SB" w:hint="eastAsia"/>
          <w:color w:val="002060"/>
          <w:sz w:val="28"/>
          <w:szCs w:val="28"/>
        </w:rPr>
        <w:t>出征無往不利</w:t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E2374F" w:rsidRPr="00E2374F" w:rsidRDefault="001F442A" w:rsidP="0003337C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sz w:val="28"/>
          <w:szCs w:val="28"/>
        </w:rPr>
        <w:tab/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大衛經歷這些的戰亂，就寫了幾首不朽的詩篇，其中包括第二，二十，二十一，六十，一百一十篇。這些詩篇讓我們看到大衛是得勝的王，勝過他四境的仇敵，正像基督是得勝的王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西二15；啟六12，十九14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16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2366FA" w:rsidRPr="002366FA">
        <w:rPr>
          <w:rFonts w:ascii="DFKai-SB" w:eastAsia="DFKai-SB" w:hAnsi="DFKai-SB" w:hint="eastAsia"/>
          <w:color w:val="002060"/>
          <w:sz w:val="28"/>
          <w:szCs w:val="28"/>
        </w:rPr>
        <w:t>在新約</w:t>
      </w:r>
      <w:r w:rsidR="002366FA" w:rsidRPr="004633B3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2366FA" w:rsidRPr="00961FE7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="002366FA">
        <w:rPr>
          <w:rFonts w:ascii="DFKai-SB" w:eastAsia="DFKai-SB" w:hAnsi="DFKai-SB" w:hint="eastAsia"/>
          <w:color w:val="002060"/>
          <w:sz w:val="28"/>
          <w:szCs w:val="28"/>
        </w:rPr>
        <w:t>如何才能活出</w:t>
      </w:r>
      <w:r w:rsidR="002366FA" w:rsidRPr="004633B3">
        <w:rPr>
          <w:rFonts w:ascii="DFKai-SB" w:eastAsia="DFKai-SB" w:hAnsi="DFKai-SB" w:hint="eastAsia"/>
          <w:color w:val="002060"/>
          <w:sz w:val="28"/>
          <w:szCs w:val="28"/>
        </w:rPr>
        <w:t>得勝</w:t>
      </w:r>
      <w:r w:rsidR="002366FA" w:rsidRPr="002366FA">
        <w:rPr>
          <w:rFonts w:ascii="DFKai-SB" w:eastAsia="DFKai-SB" w:hAnsi="DFKai-SB" w:hint="eastAsia"/>
          <w:color w:val="002060"/>
          <w:sz w:val="28"/>
          <w:szCs w:val="28"/>
        </w:rPr>
        <w:t>的生活</w:t>
      </w:r>
      <w:r w:rsidR="00E2374F" w:rsidRPr="004633B3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2366FA" w:rsidRPr="00ED40D5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="002366FA" w:rsidRPr="002366FA">
        <w:rPr>
          <w:rFonts w:ascii="DFKai-SB" w:eastAsia="DFKai-SB" w:hAnsi="DFKai-SB" w:hint="eastAsia"/>
          <w:color w:val="002060"/>
          <w:sz w:val="28"/>
          <w:szCs w:val="28"/>
        </w:rPr>
        <w:t>脫離失敗的生活</w:t>
      </w:r>
      <w:r w:rsidR="002366FA">
        <w:rPr>
          <w:rFonts w:ascii="DFKai-SB" w:eastAsia="DFKai-SB" w:hAnsi="DFKai-SB" w:hint="eastAsia"/>
          <w:color w:val="002060"/>
          <w:sz w:val="28"/>
          <w:szCs w:val="28"/>
        </w:rPr>
        <w:t>呢？</w:t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基督徒得勝的基礎，完全是根據主耶穌已經得勝的事實，而且是</w:t>
      </w:r>
      <w:r w:rsidR="00854200" w:rsidRPr="004633B3">
        <w:rPr>
          <w:rFonts w:ascii="DFKai-SB" w:eastAsia="DFKai-SB" w:hAnsi="DFKai-SB" w:hint="eastAsia"/>
          <w:b/>
          <w:color w:val="0000FF"/>
          <w:sz w:val="28"/>
          <w:szCs w:val="28"/>
        </w:rPr>
        <w:t>「在這一切的事上已經得勝有餘了」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羅八37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="00854200" w:rsidRPr="004633B3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E2374F" w:rsidRPr="00E2374F">
        <w:rPr>
          <w:rFonts w:ascii="DFKai-SB" w:eastAsia="DFKai-SB" w:hAnsi="DFKai-SB" w:hint="eastAsia"/>
          <w:color w:val="002060"/>
          <w:sz w:val="28"/>
          <w:szCs w:val="28"/>
        </w:rPr>
        <w:t>因此，我們將</w:t>
      </w:r>
      <w:r w:rsidR="00E2374F" w:rsidRPr="0003337C">
        <w:rPr>
          <w:rFonts w:ascii="DFKai-SB" w:eastAsia="DFKai-SB" w:hAnsi="DFKai-SB" w:hint="eastAsia"/>
          <w:color w:val="002060"/>
          <w:sz w:val="28"/>
          <w:szCs w:val="28"/>
        </w:rPr>
        <w:t>一切的事</w:t>
      </w:r>
      <w:r w:rsidR="00E2374F" w:rsidRPr="00E2374F">
        <w:rPr>
          <w:rFonts w:ascii="DFKai-SB" w:eastAsia="DFKai-SB" w:hAnsi="DFKai-SB" w:hint="eastAsia"/>
          <w:color w:val="002060"/>
          <w:sz w:val="28"/>
          <w:szCs w:val="28"/>
        </w:rPr>
        <w:t>交託祂</w:t>
      </w:r>
      <w:r w:rsidR="0003337C" w:rsidRPr="00ED40D5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03337C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並</w:t>
      </w:r>
      <w:r w:rsidR="0003337C" w:rsidRPr="00E2374F">
        <w:rPr>
          <w:rFonts w:ascii="DFKai-SB" w:eastAsia="DFKai-SB" w:hAnsi="DFKai-SB" w:hint="eastAsia"/>
          <w:color w:val="002060"/>
          <w:sz w:val="28"/>
          <w:szCs w:val="28"/>
        </w:rPr>
        <w:t>相信祂必成全</w:t>
      </w:r>
      <w:r w:rsidR="0003337C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03337C" w:rsidRPr="00E2374F">
        <w:rPr>
          <w:rFonts w:ascii="DFKai-SB" w:eastAsia="DFKai-SB" w:hAnsi="DFKai-SB" w:hint="eastAsia"/>
          <w:color w:val="002060"/>
          <w:sz w:val="28"/>
          <w:szCs w:val="28"/>
        </w:rPr>
        <w:t>詩三十七</w:t>
      </w:r>
      <w:r w:rsidR="0003337C">
        <w:rPr>
          <w:rFonts w:ascii="DFKai-SB" w:eastAsia="DFKai-SB" w:hAnsi="DFKai-SB" w:hint="eastAsia"/>
          <w:color w:val="002060"/>
          <w:sz w:val="28"/>
          <w:szCs w:val="28"/>
        </w:rPr>
        <w:t>5)</w:t>
      </w:r>
      <w:r w:rsidR="00E2374F" w:rsidRPr="00E2374F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1876CA" w:rsidRDefault="001876CA" w:rsidP="001F442A">
      <w:pPr>
        <w:tabs>
          <w:tab w:val="left" w:pos="810"/>
        </w:tabs>
        <w:ind w:left="810" w:hanging="810"/>
        <w:rPr>
          <w:rFonts w:ascii="DFKai-SB" w:eastAsia="DFKai-SB" w:hAnsi="DFKai-SB"/>
          <w:b/>
          <w:bCs/>
          <w:color w:val="984806" w:themeColor="accent6" w:themeShade="80"/>
          <w:kern w:val="0"/>
          <w:sz w:val="28"/>
          <w:szCs w:val="28"/>
        </w:rPr>
      </w:pPr>
      <w:r>
        <w:rPr>
          <w:rFonts w:ascii="DFKai-SB" w:eastAsia="DFKai-SB" w:hAnsi="DFKai-SB"/>
          <w:b/>
          <w:bCs/>
          <w:color w:val="984806" w:themeColor="accent6" w:themeShade="80"/>
          <w:kern w:val="0"/>
          <w:sz w:val="28"/>
          <w:szCs w:val="28"/>
        </w:rPr>
        <w:tab/>
      </w:r>
      <w:r w:rsidRPr="00FC13EB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「</w:t>
      </w:r>
      <w:r w:rsidRPr="001876CA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基督徒若沒有不斷</w:t>
      </w:r>
      <w:r w:rsidR="00B878A2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地</w:t>
      </w:r>
      <w:r w:rsidRPr="001876CA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倚靠主，爭戰必為撒但所勝。</w:t>
      </w:r>
      <w:r w:rsidRPr="00FC13EB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」</w:t>
      </w:r>
      <w:r w:rsidRPr="00FC13EB">
        <w:rPr>
          <w:rFonts w:ascii="DFKai-SB" w:eastAsia="DFKai-SB" w:hAnsi="DFKai-SB" w:hint="cs"/>
          <w:b/>
          <w:bCs/>
          <w:color w:val="984806" w:themeColor="accent6" w:themeShade="80"/>
          <w:kern w:val="0"/>
          <w:sz w:val="28"/>
          <w:szCs w:val="28"/>
        </w:rPr>
        <w:t>――</w:t>
      </w:r>
      <w:r w:rsidRPr="00FC13EB">
        <w:rPr>
          <w:rFonts w:ascii="DFKai-SB" w:eastAsia="DFKai-SB" w:hAnsi="DFKai-SB" w:hint="eastAsia"/>
          <w:b/>
          <w:bCs/>
          <w:color w:val="984806" w:themeColor="accent6" w:themeShade="80"/>
          <w:kern w:val="0"/>
          <w:sz w:val="28"/>
          <w:szCs w:val="28"/>
        </w:rPr>
        <w:t>達秘</w:t>
      </w:r>
    </w:p>
    <w:p w:rsidR="00591F43" w:rsidRPr="00591F43" w:rsidRDefault="0023317F" w:rsidP="001F442A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591F43" w:rsidRPr="00591F43">
        <w:rPr>
          <w:rFonts w:ascii="DFKai-SB" w:eastAsia="DFKai-SB" w:hAnsi="DFKai-SB" w:hint="eastAsia"/>
          <w:color w:val="002060"/>
          <w:sz w:val="28"/>
          <w:szCs w:val="28"/>
        </w:rPr>
        <w:t>大衛南征北討，百戰百勝，乃在於那使他得勝的神。主已經得勝！我們</w:t>
      </w:r>
      <w:r w:rsidR="00591F43" w:rsidRPr="00591F43">
        <w:rPr>
          <w:rFonts w:ascii="DFKai-SB" w:eastAsia="DFKai-SB" w:hAnsi="DFKai-SB"/>
          <w:color w:val="002060"/>
          <w:sz w:val="28"/>
          <w:szCs w:val="28"/>
        </w:rPr>
        <w:t>是否</w:t>
      </w:r>
      <w:r w:rsidR="00591F43" w:rsidRPr="00591F43">
        <w:rPr>
          <w:rFonts w:ascii="DFKai-SB" w:eastAsia="DFKai-SB" w:hAnsi="DFKai-SB" w:hint="eastAsia"/>
          <w:color w:val="002060"/>
          <w:sz w:val="28"/>
          <w:szCs w:val="28"/>
        </w:rPr>
        <w:t>與主一同爭戰，經歷主已得著的得勝</w:t>
      </w:r>
      <w:r w:rsidR="00591F43" w:rsidRPr="00591F43">
        <w:rPr>
          <w:rFonts w:ascii="DFKai-SB" w:eastAsia="DFKai-SB" w:hAnsi="DFKai-SB"/>
          <w:color w:val="002060"/>
          <w:sz w:val="28"/>
          <w:szCs w:val="28"/>
        </w:rPr>
        <w:t>呢</w:t>
      </w:r>
      <w:r w:rsidR="00591F43" w:rsidRPr="00591F43">
        <w:rPr>
          <w:rFonts w:ascii="DFKai-SB" w:eastAsia="DFKai-SB" w:hAnsi="DFKai-SB" w:hint="eastAsia"/>
          <w:color w:val="002060"/>
          <w:sz w:val="28"/>
          <w:szCs w:val="28"/>
        </w:rPr>
        <w:t>？</w:t>
      </w:r>
    </w:p>
    <w:p w:rsidR="0023317F" w:rsidRDefault="00836937" w:rsidP="00591F43">
      <w:pPr>
        <w:widowControl/>
        <w:tabs>
          <w:tab w:val="left" w:pos="810"/>
        </w:tabs>
        <w:rPr>
          <w:rFonts w:ascii="DFKai-SB" w:eastAsia="DFKai-SB" w:hAnsi="DFKai-SB"/>
          <w:b/>
          <w:color w:val="632423" w:themeColor="accent2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主啊，</w:t>
      </w:r>
      <w:r w:rsidR="00854200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願我們在一切的事上，經歷與祢一同爭戰，一同得勝。阿們！</w:t>
      </w:r>
    </w:p>
    <w:p w:rsidR="00854200" w:rsidRDefault="00854200">
      <w:pPr>
        <w:widowControl/>
        <w:spacing w:after="200" w:line="276" w:lineRule="auto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</w:p>
    <w:p w:rsidR="003531D5" w:rsidRDefault="003531D5">
      <w:pPr>
        <w:widowControl/>
        <w:spacing w:after="200" w:line="276" w:lineRule="auto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23317F" w:rsidRPr="00CC5BE8" w:rsidRDefault="0023317F" w:rsidP="0023317F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9月</w:t>
      </w: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t>30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="009648FE" w:rsidRPr="009648FE">
        <w:rPr>
          <w:rFonts w:ascii="DFKai-SB" w:eastAsia="DFKai-SB" w:hAnsi="DFKai-SB" w:hint="eastAsia"/>
          <w:color w:val="002060"/>
          <w:kern w:val="0"/>
          <w:sz w:val="28"/>
          <w:szCs w:val="28"/>
        </w:rPr>
        <w:t>九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</w:t>
      </w:r>
    </w:p>
    <w:p w:rsidR="0023317F" w:rsidRPr="00CC5BE8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854200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大衛与米非波設</w:t>
      </w:r>
      <w:r w:rsidR="00854200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ab/>
      </w:r>
    </w:p>
    <w:p w:rsidR="001D1E76" w:rsidRDefault="0023317F" w:rsidP="002F2200">
      <w:pPr>
        <w:ind w:left="720" w:hanging="72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="009648FE" w:rsidRPr="009648FE">
        <w:rPr>
          <w:rFonts w:ascii="DFKai-SB" w:eastAsia="DFKai-SB" w:hAnsi="DFKai-SB" w:hint="eastAsia"/>
          <w:color w:val="002060"/>
          <w:kern w:val="0"/>
          <w:sz w:val="28"/>
          <w:szCs w:val="28"/>
        </w:rPr>
        <w:t>九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章記載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1D1E76" w:rsidRPr="001D1E76">
        <w:rPr>
          <w:rFonts w:ascii="DFKai-SB" w:eastAsia="DFKai-SB" w:hAnsi="DFKai-SB" w:hint="eastAsia"/>
          <w:color w:val="002060"/>
          <w:sz w:val="28"/>
          <w:szCs w:val="28"/>
        </w:rPr>
        <w:t>大衛尋找掃羅家剩下的人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1D1E76" w:rsidRPr="001D1E76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1D1E76" w:rsidRPr="001D1E76">
        <w:rPr>
          <w:rFonts w:ascii="DFKai-SB" w:eastAsia="DFKai-SB" w:hAnsi="DFKai-SB"/>
          <w:color w:val="002060"/>
          <w:sz w:val="28"/>
          <w:szCs w:val="28"/>
        </w:rPr>
        <w:t>4</w:t>
      </w:r>
      <w:r w:rsidR="001D1E76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1D1E76" w:rsidRPr="001D1E76">
        <w:rPr>
          <w:rFonts w:ascii="DFKai-SB" w:eastAsia="DFKai-SB" w:hAnsi="DFKai-SB" w:hint="eastAsia"/>
          <w:color w:val="002060"/>
          <w:sz w:val="28"/>
          <w:szCs w:val="28"/>
        </w:rPr>
        <w:t>大衛對米非波設的厚恩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1D1E76" w:rsidRPr="001D1E76">
        <w:rPr>
          <w:rFonts w:ascii="DFKai-SB" w:eastAsia="DFKai-SB" w:hAnsi="DFKai-SB"/>
          <w:color w:val="002060"/>
          <w:sz w:val="28"/>
          <w:szCs w:val="28"/>
        </w:rPr>
        <w:t>5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1D1E76" w:rsidRPr="001D1E76">
        <w:rPr>
          <w:rFonts w:ascii="DFKai-SB" w:eastAsia="DFKai-SB" w:hAnsi="DFKai-SB"/>
          <w:color w:val="002060"/>
          <w:sz w:val="28"/>
          <w:szCs w:val="28"/>
        </w:rPr>
        <w:t>13</w:t>
      </w:r>
      <w:r w:rsidR="001D1E76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</w:t>
      </w:r>
      <w:r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="001D1E76" w:rsidRPr="001D1E76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622758" w:rsidRPr="00622758">
        <w:rPr>
          <w:rFonts w:ascii="DFKai-SB" w:eastAsia="DFKai-SB" w:hAnsi="DFKai-SB" w:hint="eastAsia"/>
          <w:color w:val="002060"/>
          <w:sz w:val="28"/>
          <w:szCs w:val="28"/>
        </w:rPr>
        <w:t>因為約拿單的緣故，</w:t>
      </w:r>
      <w:r w:rsidR="001D1E76" w:rsidRPr="001D1E76">
        <w:rPr>
          <w:rFonts w:ascii="DFKai-SB" w:eastAsia="DFKai-SB" w:hAnsi="DFKai-SB" w:hint="eastAsia"/>
          <w:color w:val="002060"/>
          <w:sz w:val="28"/>
          <w:szCs w:val="28"/>
        </w:rPr>
        <w:t>恩待米非波設</w:t>
      </w:r>
      <w:r w:rsidR="002F2200" w:rsidRPr="009205AB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</w:p>
    <w:p w:rsidR="009648FE" w:rsidRPr="004633B3" w:rsidRDefault="009648FE" w:rsidP="009648FE">
      <w:pPr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鑰節：【撒下九3】「王說：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『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掃羅家還有人沒有？我要照神的慈愛恩待他。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』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洗巴對王說：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『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還有約拿單的一個兒子，是瘸腿的。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』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</w:p>
    <w:p w:rsidR="00546BE1" w:rsidRDefault="009648FE" w:rsidP="00546BE1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632423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="00622758" w:rsidRPr="00622758">
        <w:rPr>
          <w:rFonts w:ascii="DFKai-SB" w:eastAsia="DFKai-SB" w:hAnsi="DFKai-SB" w:hint="eastAsia"/>
          <w:color w:val="002060"/>
          <w:sz w:val="28"/>
          <w:szCs w:val="28"/>
        </w:rPr>
        <w:t>本章記載大衛透過洗巴找到米非波設。</w:t>
      </w:r>
      <w:r w:rsidR="000E7E79" w:rsidRPr="000E7E79">
        <w:rPr>
          <w:rFonts w:ascii="DFKai-SB" w:eastAsia="DFKai-SB" w:hAnsi="DFKai-SB" w:hint="eastAsia"/>
          <w:color w:val="002060"/>
          <w:sz w:val="28"/>
          <w:szCs w:val="28"/>
        </w:rPr>
        <w:t>於是</w:t>
      </w:r>
      <w:r w:rsidR="00622758" w:rsidRPr="00622758">
        <w:rPr>
          <w:rFonts w:ascii="DFKai-SB" w:eastAsia="DFKai-SB" w:hAnsi="DFKai-SB" w:hint="eastAsia"/>
          <w:color w:val="002060"/>
          <w:sz w:val="28"/>
          <w:szCs w:val="28"/>
        </w:rPr>
        <w:t>大衛召</w:t>
      </w:r>
      <w:r w:rsidR="007C5965" w:rsidRPr="00622758">
        <w:rPr>
          <w:rFonts w:ascii="DFKai-SB" w:eastAsia="DFKai-SB" w:hAnsi="DFKai-SB" w:hint="eastAsia"/>
          <w:color w:val="002060"/>
          <w:sz w:val="28"/>
          <w:szCs w:val="28"/>
        </w:rPr>
        <w:t>來</w:t>
      </w:r>
      <w:r w:rsidR="00622758" w:rsidRPr="00622758">
        <w:rPr>
          <w:rFonts w:ascii="DFKai-SB" w:eastAsia="DFKai-SB" w:hAnsi="DFKai-SB" w:hint="eastAsia"/>
          <w:color w:val="002060"/>
          <w:sz w:val="28"/>
          <w:szCs w:val="28"/>
        </w:rPr>
        <w:t>米非波設，</w:t>
      </w:r>
      <w:r w:rsidR="007C5965" w:rsidRPr="00622758">
        <w:rPr>
          <w:rFonts w:ascii="DFKai-SB" w:eastAsia="DFKai-SB" w:hAnsi="DFKai-SB" w:hint="eastAsia"/>
          <w:color w:val="002060"/>
          <w:sz w:val="28"/>
          <w:szCs w:val="28"/>
        </w:rPr>
        <w:t>與</w:t>
      </w:r>
      <w:r w:rsidR="00BC1EAA" w:rsidRPr="00622758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7C5965" w:rsidRPr="00622758">
        <w:rPr>
          <w:rFonts w:ascii="DFKai-SB" w:eastAsia="DFKai-SB" w:hAnsi="DFKai-SB" w:hint="eastAsia"/>
          <w:color w:val="002060"/>
          <w:sz w:val="28"/>
          <w:szCs w:val="28"/>
        </w:rPr>
        <w:t>同席吃飯，並且將掃羅所有的一切都歸還給他。</w:t>
      </w:r>
      <w:r w:rsidR="00DE0ADF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DE0ADF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622758" w:rsidRPr="00622758">
        <w:rPr>
          <w:rFonts w:ascii="DFKai-SB" w:eastAsia="DFKai-SB" w:hAnsi="DFKai-SB" w:hint="eastAsia"/>
          <w:color w:val="002060"/>
          <w:sz w:val="28"/>
          <w:szCs w:val="28"/>
        </w:rPr>
        <w:t>大衛吩咐洗巴服事</w:t>
      </w:r>
      <w:r w:rsidR="007C5965" w:rsidRPr="00622758">
        <w:rPr>
          <w:rFonts w:ascii="DFKai-SB" w:eastAsia="DFKai-SB" w:hAnsi="DFKai-SB" w:hint="eastAsia"/>
          <w:color w:val="002060"/>
          <w:sz w:val="28"/>
          <w:szCs w:val="28"/>
        </w:rPr>
        <w:t>米非波設，並把米非波設接到耶路撒冷</w:t>
      </w:r>
      <w:r w:rsidR="00622758" w:rsidRPr="00622758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7B3440" w:rsidRDefault="00546BE1" w:rsidP="007B3440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632423"/>
          <w:kern w:val="0"/>
          <w:sz w:val="28"/>
          <w:szCs w:val="28"/>
        </w:rPr>
      </w:pPr>
      <w:r>
        <w:rPr>
          <w:rFonts w:ascii="DFKai-SB" w:eastAsia="DFKai-SB" w:hAnsi="DFKai-SB"/>
          <w:b/>
          <w:color w:val="632423"/>
          <w:kern w:val="0"/>
          <w:sz w:val="28"/>
          <w:szCs w:val="28"/>
        </w:rPr>
        <w:tab/>
      </w:r>
      <w:r w:rsidR="001D1E76" w:rsidRPr="001D1E76">
        <w:rPr>
          <w:rFonts w:ascii="DFKai-SB" w:eastAsia="DFKai-SB" w:hAnsi="DFKai-SB" w:hint="eastAsia"/>
          <w:color w:val="002060"/>
          <w:sz w:val="28"/>
          <w:szCs w:val="28"/>
        </w:rPr>
        <w:t>本章我們看見</w:t>
      </w:r>
      <w:r w:rsidR="004D3559" w:rsidRPr="004D3559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A20B1F" w:rsidRPr="001D1E76">
        <w:rPr>
          <w:rFonts w:ascii="DFKai-SB" w:eastAsia="DFKai-SB" w:hAnsi="DFKai-SB" w:hint="eastAsia"/>
          <w:color w:val="002060"/>
          <w:sz w:val="28"/>
          <w:szCs w:val="28"/>
        </w:rPr>
        <w:t>恩待</w:t>
      </w:r>
      <w:r w:rsidR="00C85D9E" w:rsidRPr="00C85D9E">
        <w:rPr>
          <w:rFonts w:ascii="DFKai-SB" w:eastAsia="DFKai-SB" w:hAnsi="DFKai-SB" w:hint="eastAsia"/>
          <w:color w:val="002060"/>
          <w:sz w:val="28"/>
          <w:szCs w:val="28"/>
        </w:rPr>
        <w:t>米非波設</w:t>
      </w:r>
      <w:r w:rsidR="002F2200" w:rsidRPr="00C85D9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2F2200" w:rsidRPr="009205AB">
        <w:rPr>
          <w:rFonts w:ascii="DFKai-SB" w:eastAsia="DFKai-SB" w:hAnsi="DFKai-SB" w:hint="eastAsia"/>
          <w:color w:val="002060"/>
          <w:kern w:val="0"/>
          <w:sz w:val="28"/>
          <w:szCs w:val="28"/>
        </w:rPr>
        <w:t>從而美妙地闡明</w:t>
      </w:r>
      <w:r w:rsidR="0094564A" w:rsidRPr="0094564A">
        <w:rPr>
          <w:rFonts w:ascii="DFKai-SB" w:eastAsia="DFKai-SB" w:hAnsi="DFKai-SB" w:hint="eastAsia"/>
          <w:color w:val="002060"/>
          <w:kern w:val="0"/>
          <w:sz w:val="28"/>
          <w:szCs w:val="28"/>
        </w:rPr>
        <w:t>神的慈愛、憐憫、和信實</w:t>
      </w:r>
      <w:r w:rsidR="0094564A" w:rsidRPr="00622758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411C42" w:rsidRPr="00622758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EF0078" w:rsidRPr="00EF0078">
        <w:rPr>
          <w:rFonts w:ascii="DFKai-SB" w:eastAsia="DFKai-SB" w:hAnsi="DFKai-SB" w:hint="eastAsia"/>
          <w:color w:val="002060"/>
          <w:sz w:val="28"/>
          <w:szCs w:val="28"/>
        </w:rPr>
        <w:t>如何</w:t>
      </w:r>
      <w:r w:rsidR="00411C42" w:rsidRPr="001D1E76">
        <w:rPr>
          <w:rFonts w:ascii="DFKai-SB" w:eastAsia="DFKai-SB" w:hAnsi="DFKai-SB" w:hint="eastAsia"/>
          <w:color w:val="002060"/>
          <w:sz w:val="28"/>
          <w:szCs w:val="28"/>
        </w:rPr>
        <w:t>恩待米非波設</w:t>
      </w:r>
      <w:r w:rsidR="00411C42" w:rsidRPr="00411C42">
        <w:rPr>
          <w:rFonts w:ascii="DFKai-SB" w:eastAsia="DFKai-SB" w:hAnsi="DFKai-SB" w:hint="eastAsia"/>
          <w:color w:val="002060"/>
          <w:kern w:val="0"/>
          <w:sz w:val="28"/>
          <w:szCs w:val="28"/>
        </w:rPr>
        <w:t>？</w:t>
      </w:r>
    </w:p>
    <w:p w:rsidR="007B3440" w:rsidRDefault="007B3440" w:rsidP="007B3440">
      <w:pPr>
        <w:widowControl/>
        <w:tabs>
          <w:tab w:val="left" w:pos="720"/>
          <w:tab w:val="left" w:pos="1080"/>
        </w:tabs>
        <w:ind w:left="1260" w:hanging="810"/>
        <w:rPr>
          <w:rFonts w:ascii="DFKai-SB" w:eastAsia="DFKai-SB" w:hAnsi="DFKai-SB"/>
          <w:b/>
          <w:color w:val="632423"/>
          <w:kern w:val="0"/>
          <w:sz w:val="28"/>
          <w:szCs w:val="28"/>
        </w:rPr>
      </w:pPr>
      <w:r>
        <w:rPr>
          <w:rFonts w:ascii="DFKai-SB" w:eastAsia="DFKai-SB" w:hAnsi="DFKai-SB"/>
          <w:b/>
          <w:color w:val="632423"/>
          <w:kern w:val="0"/>
          <w:sz w:val="28"/>
          <w:szCs w:val="28"/>
        </w:rPr>
        <w:tab/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1D1E76">
        <w:rPr>
          <w:rFonts w:ascii="DFKai-SB" w:eastAsia="DFKai-SB" w:hAnsi="DFKai-SB" w:hint="eastAsia"/>
          <w:color w:val="002060"/>
          <w:sz w:val="28"/>
          <w:szCs w:val="28"/>
        </w:rPr>
        <w:t>一</w:t>
      </w:r>
      <w:r w:rsidR="00736022">
        <w:rPr>
          <w:rFonts w:ascii="DFKai-SB" w:eastAsia="DFKai-SB" w:hAnsi="DFKai-SB"/>
          <w:color w:val="002060"/>
          <w:sz w:val="28"/>
          <w:szCs w:val="28"/>
        </w:rPr>
        <w:t>)</w:t>
      </w:r>
      <w:r w:rsidR="00736022" w:rsidRPr="00A20B1F">
        <w:rPr>
          <w:rFonts w:ascii="DFKai-SB" w:eastAsia="DFKai-SB" w:hAnsi="DFKai-SB" w:hint="eastAsia"/>
          <w:color w:val="002060"/>
          <w:sz w:val="28"/>
          <w:szCs w:val="28"/>
        </w:rPr>
        <w:t xml:space="preserve"> 大衛尋找掃羅家</w:t>
      </w:r>
      <w:r w:rsidR="009205AB" w:rsidRPr="009205AB">
        <w:rPr>
          <w:rFonts w:ascii="DFKai-SB" w:eastAsia="DFKai-SB" w:hAnsi="DFKai-SB" w:hint="eastAsia"/>
          <w:b/>
          <w:color w:val="0000FF"/>
          <w:sz w:val="28"/>
          <w:szCs w:val="28"/>
        </w:rPr>
        <w:t>「剩下的人</w:t>
      </w:r>
      <w:r w:rsidR="009205AB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9205AB" w:rsidRPr="004950F1">
        <w:rPr>
          <w:rFonts w:ascii="DFKai-SB" w:eastAsia="DFKai-SB" w:hAnsi="DFKai-SB" w:hint="cs"/>
          <w:b/>
          <w:bCs/>
          <w:color w:val="002060"/>
          <w:kern w:val="0"/>
          <w:sz w:val="28"/>
          <w:szCs w:val="28"/>
        </w:rPr>
        <w:t>――</w:t>
      </w:r>
      <w:r w:rsidR="004950F1" w:rsidRPr="004950F1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在立場上米非波設是與大衛為敵的，但大衛</w:t>
      </w:r>
      <w:r w:rsidR="00BC1EAA">
        <w:rPr>
          <w:rFonts w:ascii="DFKai-SB" w:eastAsia="DFKai-SB" w:hAnsi="DFKai-SB" w:hint="eastAsia"/>
          <w:color w:val="002060"/>
          <w:sz w:val="28"/>
          <w:szCs w:val="28"/>
        </w:rPr>
        <w:t>卻四處尋找他</w:t>
      </w:r>
      <w:r w:rsidR="004950F1" w:rsidRPr="004950F1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，</w:t>
      </w:r>
      <w:r w:rsidR="00546BE1" w:rsidRPr="009205AB">
        <w:rPr>
          <w:rFonts w:ascii="DFKai-SB" w:eastAsia="DFKai-SB" w:hAnsi="DFKai-SB" w:hint="eastAsia"/>
          <w:color w:val="002060"/>
          <w:kern w:val="0"/>
          <w:sz w:val="28"/>
          <w:szCs w:val="28"/>
        </w:rPr>
        <w:t>而</w:t>
      </w:r>
      <w:r w:rsidR="004950F1" w:rsidRPr="004950F1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要</w:t>
      </w:r>
      <w:r w:rsidR="00881124">
        <w:rPr>
          <w:rFonts w:ascii="DFKai-SB" w:eastAsia="DFKai-SB" w:hAnsi="DFKai-SB" w:hint="eastAsia"/>
          <w:color w:val="002060"/>
          <w:sz w:val="28"/>
          <w:szCs w:val="28"/>
        </w:rPr>
        <w:t>向</w:t>
      </w:r>
      <w:r w:rsidR="004950F1" w:rsidRPr="004950F1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他施恩。</w:t>
      </w:r>
      <w:r w:rsidR="00EF0078" w:rsidRPr="00EF0078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所以不是米非波設去找大衛，乃是大衛</w:t>
      </w:r>
      <w:r w:rsidR="00EF0078" w:rsidRPr="00A20B1F">
        <w:rPr>
          <w:rFonts w:ascii="DFKai-SB" w:eastAsia="DFKai-SB" w:hAnsi="DFKai-SB" w:hint="eastAsia"/>
          <w:color w:val="002060"/>
          <w:sz w:val="28"/>
          <w:szCs w:val="28"/>
        </w:rPr>
        <w:t>找</w:t>
      </w:r>
      <w:r w:rsidR="00EE0C2A" w:rsidRPr="00622758">
        <w:rPr>
          <w:rFonts w:ascii="DFKai-SB" w:eastAsia="DFKai-SB" w:hAnsi="DFKai-SB" w:hint="eastAsia"/>
          <w:color w:val="002060"/>
          <w:sz w:val="28"/>
          <w:szCs w:val="28"/>
        </w:rPr>
        <w:t>到他</w:t>
      </w:r>
      <w:r w:rsidR="00BC1EAA" w:rsidRPr="00EF0078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，</w:t>
      </w:r>
      <w:r w:rsidR="00BC1EAA" w:rsidRPr="00D00061">
        <w:rPr>
          <w:rFonts w:ascii="DFKai-SB" w:eastAsia="DFKai-SB" w:hAnsi="DFKai-SB" w:hint="eastAsia"/>
          <w:bCs/>
          <w:color w:val="002060"/>
          <w:sz w:val="28"/>
          <w:szCs w:val="28"/>
        </w:rPr>
        <w:t>使他</w:t>
      </w:r>
      <w:r w:rsidR="00546BE1" w:rsidRPr="00546BE1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從藏匿之處被提升到尊榮之位</w:t>
      </w:r>
      <w:r w:rsidR="00546BE1" w:rsidRPr="00EF0078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。</w:t>
      </w:r>
      <w:r w:rsidR="00EF0078" w:rsidRPr="00EF0078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同樣，</w:t>
      </w:r>
      <w:r w:rsidR="00411C42" w:rsidRPr="004950F1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我們原是與神為</w:t>
      </w:r>
      <w:r w:rsidR="00411C42" w:rsidRPr="00411C42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仇</w:t>
      </w:r>
      <w:r w:rsidR="00411C42" w:rsidRPr="004950F1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為敵的。</w:t>
      </w:r>
      <w:r w:rsidR="00411C42" w:rsidRPr="00411C42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然而</w:t>
      </w:r>
      <w:r w:rsidR="00411C42" w:rsidRPr="009205AB">
        <w:rPr>
          <w:rFonts w:ascii="DFKai-SB" w:eastAsia="DFKai-SB" w:hAnsi="DFKai-SB" w:hint="eastAsia"/>
          <w:color w:val="002060"/>
          <w:sz w:val="28"/>
          <w:szCs w:val="28"/>
        </w:rPr>
        <w:t>神是無緣無故的愛我們</w:t>
      </w:r>
      <w:r w:rsidR="00B12177" w:rsidRPr="00622758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B12177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</w:t>
      </w:r>
      <w:r w:rsidR="00EE0C2A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差</w:t>
      </w:r>
      <w:r w:rsidR="00BC1EAA" w:rsidRPr="00E2374F">
        <w:rPr>
          <w:rFonts w:ascii="DFKai-SB" w:eastAsia="DFKai-SB" w:hAnsi="DFKai-SB" w:hint="eastAsia"/>
          <w:color w:val="002060"/>
          <w:sz w:val="28"/>
          <w:szCs w:val="28"/>
        </w:rPr>
        <w:t>祂</w:t>
      </w:r>
      <w:r w:rsidR="00EE0C2A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的兒子</w:t>
      </w:r>
      <w:r w:rsidR="00EE0C2A" w:rsidRPr="004950F1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來到世間，尋找拯救失喪的人</w:t>
      </w:r>
      <w:r w:rsidR="00B12177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EE0C2A" w:rsidRPr="004950F1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路</w:t>
      </w:r>
      <w:r w:rsidR="00B12177" w:rsidRPr="00B12177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十</w:t>
      </w:r>
      <w:r w:rsidR="00EE0C2A" w:rsidRPr="004950F1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九</w:t>
      </w:r>
      <w:proofErr w:type="gramStart"/>
      <w:r w:rsidR="00EE0C2A" w:rsidRPr="004950F1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10</w:t>
      </w:r>
      <w:r w:rsidR="00B12177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EE0C2A" w:rsidRPr="00EF0078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，</w:t>
      </w:r>
      <w:proofErr w:type="gramEnd"/>
      <w:r w:rsidR="00B12177" w:rsidRPr="009205AB">
        <w:rPr>
          <w:rFonts w:ascii="DFKai-SB" w:eastAsia="DFKai-SB" w:hAnsi="DFKai-SB" w:hint="eastAsia"/>
          <w:color w:val="002060"/>
          <w:kern w:val="0"/>
          <w:sz w:val="28"/>
          <w:szCs w:val="28"/>
        </w:rPr>
        <w:t>而</w:t>
      </w:r>
      <w:r w:rsidR="00EE0C2A" w:rsidRPr="00EF0078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把我們帶到神面前來。</w:t>
      </w:r>
    </w:p>
    <w:p w:rsidR="00DE612E" w:rsidRPr="007B3440" w:rsidRDefault="00E804E0" w:rsidP="007B3440">
      <w:pPr>
        <w:widowControl/>
        <w:tabs>
          <w:tab w:val="left" w:pos="720"/>
          <w:tab w:val="left" w:pos="1080"/>
        </w:tabs>
        <w:ind w:left="1260" w:hanging="810"/>
        <w:rPr>
          <w:rFonts w:ascii="DFKai-SB" w:eastAsia="DFKai-SB" w:hAnsi="DFKai-SB"/>
          <w:b/>
          <w:color w:val="632423"/>
          <w:kern w:val="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7B3440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7B3440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="00736022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736022" w:rsidRPr="00C85D9E">
        <w:rPr>
          <w:rFonts w:ascii="DFKai-SB" w:eastAsia="DFKai-SB" w:hAnsi="DFKai-SB" w:hint="eastAsia"/>
          <w:color w:val="002060"/>
          <w:sz w:val="28"/>
          <w:szCs w:val="28"/>
        </w:rPr>
        <w:t xml:space="preserve"> 大衛</w:t>
      </w:r>
      <w:r w:rsidR="004950F1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「恩待」</w:t>
      </w:r>
      <w:r w:rsidR="004950F1" w:rsidRPr="00C85D9E">
        <w:rPr>
          <w:rFonts w:ascii="DFKai-SB" w:eastAsia="DFKai-SB" w:hAnsi="DFKai-SB" w:hint="eastAsia"/>
          <w:color w:val="002060"/>
          <w:sz w:val="28"/>
          <w:szCs w:val="28"/>
        </w:rPr>
        <w:t>米非波設</w:t>
      </w:r>
      <w:r w:rsidR="004950F1" w:rsidRPr="004950F1">
        <w:rPr>
          <w:rFonts w:ascii="DFKai-SB" w:eastAsia="DFKai-SB" w:hAnsi="DFKai-SB" w:hint="cs"/>
          <w:b/>
          <w:bCs/>
          <w:color w:val="002060"/>
          <w:kern w:val="0"/>
          <w:sz w:val="28"/>
          <w:szCs w:val="28"/>
        </w:rPr>
        <w:t>――</w:t>
      </w:r>
      <w:r w:rsidR="00A85C01" w:rsidRPr="009205AB">
        <w:rPr>
          <w:rFonts w:ascii="DFKai-SB" w:eastAsia="DFKai-SB" w:hAnsi="DFKai-SB" w:hint="eastAsia"/>
          <w:color w:val="002060"/>
          <w:sz w:val="28"/>
          <w:szCs w:val="28"/>
        </w:rPr>
        <w:t>在大衛面前，米非波設</w:t>
      </w:r>
      <w:r w:rsidR="00546BE1" w:rsidRPr="004D3559">
        <w:rPr>
          <w:rFonts w:ascii="DFKai-SB" w:eastAsia="DFKai-SB" w:hAnsi="DFKai-SB" w:hint="eastAsia"/>
          <w:color w:val="002060"/>
          <w:sz w:val="28"/>
          <w:szCs w:val="28"/>
        </w:rPr>
        <w:t>沒有什麼功績，</w:t>
      </w:r>
      <w:r w:rsidR="00E92291" w:rsidRPr="009205AB">
        <w:rPr>
          <w:rFonts w:ascii="DFKai-SB" w:eastAsia="DFKai-SB" w:hAnsi="DFKai-SB" w:hint="eastAsia"/>
          <w:color w:val="002060"/>
          <w:sz w:val="28"/>
          <w:szCs w:val="28"/>
        </w:rPr>
        <w:t>也</w:t>
      </w:r>
      <w:r w:rsidR="00FA390E" w:rsidRPr="00C85D9E">
        <w:rPr>
          <w:rFonts w:ascii="DFKai-SB" w:eastAsia="DFKai-SB" w:hAnsi="DFKai-SB" w:hint="eastAsia"/>
          <w:color w:val="002060"/>
          <w:sz w:val="28"/>
          <w:szCs w:val="28"/>
        </w:rPr>
        <w:t>沒有</w:t>
      </w:r>
      <w:r w:rsidR="00A85C01">
        <w:rPr>
          <w:rFonts w:ascii="DFKai-SB" w:eastAsia="DFKai-SB" w:hAnsi="DFKai-SB" w:hint="eastAsia"/>
          <w:color w:val="002060"/>
          <w:sz w:val="28"/>
          <w:szCs w:val="28"/>
        </w:rPr>
        <w:t>甚麼長處</w:t>
      </w:r>
      <w:r w:rsidR="00E92291" w:rsidRPr="00D00061">
        <w:rPr>
          <w:rFonts w:ascii="DFKai-SB" w:eastAsia="DFKai-SB" w:hAnsi="DFKai-SB" w:hint="eastAsia"/>
          <w:bCs/>
          <w:color w:val="002060"/>
          <w:sz w:val="28"/>
          <w:szCs w:val="28"/>
        </w:rPr>
        <w:t>。</w:t>
      </w:r>
      <w:r w:rsidR="00B76FAB" w:rsidRPr="00B76FAB">
        <w:rPr>
          <w:rFonts w:ascii="DFKai-SB" w:eastAsia="DFKai-SB" w:hAnsi="DFKai-SB" w:hint="eastAsia"/>
          <w:bCs/>
          <w:color w:val="002060"/>
          <w:sz w:val="28"/>
          <w:szCs w:val="28"/>
        </w:rPr>
        <w:t>更</w:t>
      </w:r>
      <w:r w:rsidR="00E92291" w:rsidRPr="004D3559">
        <w:rPr>
          <w:rFonts w:ascii="DFKai-SB" w:eastAsia="DFKai-SB" w:hAnsi="DFKai-SB" w:hint="eastAsia"/>
          <w:color w:val="002060"/>
          <w:sz w:val="28"/>
          <w:szCs w:val="28"/>
        </w:rPr>
        <w:t>何況</w:t>
      </w:r>
      <w:r w:rsidR="00FA390E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他</w:t>
      </w:r>
      <w:r w:rsidR="00A85C01" w:rsidRPr="00C85D9E">
        <w:rPr>
          <w:rFonts w:ascii="DFKai-SB" w:eastAsia="DFKai-SB" w:hAnsi="DFKai-SB" w:hint="eastAsia"/>
          <w:color w:val="002060"/>
          <w:sz w:val="28"/>
          <w:szCs w:val="28"/>
        </w:rPr>
        <w:t>是瘸子</w:t>
      </w:r>
      <w:r w:rsidR="00E92291" w:rsidRPr="009205AB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E92291" w:rsidRPr="004D3559">
        <w:rPr>
          <w:rFonts w:ascii="DFKai-SB" w:eastAsia="DFKai-SB" w:hAnsi="DFKai-SB" w:hint="eastAsia"/>
          <w:color w:val="002060"/>
          <w:sz w:val="28"/>
          <w:szCs w:val="28"/>
        </w:rPr>
        <w:t>自己</w:t>
      </w:r>
      <w:r w:rsidR="00E92291" w:rsidRPr="00E92291">
        <w:rPr>
          <w:rFonts w:ascii="DFKai-SB" w:eastAsia="DFKai-SB" w:hAnsi="DFKai-SB" w:hint="eastAsia"/>
          <w:color w:val="002060"/>
          <w:sz w:val="28"/>
          <w:szCs w:val="28"/>
        </w:rPr>
        <w:t>認為</w:t>
      </w:r>
      <w:r w:rsidR="00E92291" w:rsidRPr="004D3559">
        <w:rPr>
          <w:rFonts w:ascii="DFKai-SB" w:eastAsia="DFKai-SB" w:hAnsi="DFKai-SB" w:hint="eastAsia"/>
          <w:color w:val="002060"/>
          <w:sz w:val="28"/>
          <w:szCs w:val="28"/>
        </w:rPr>
        <w:t>與死狗無異</w:t>
      </w:r>
      <w:r w:rsidR="00A85C01" w:rsidRPr="009205A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A85C01" w:rsidRPr="004950F1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但</w:t>
      </w:r>
      <w:r w:rsidR="00EE3F65" w:rsidRPr="004633B3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FA390E" w:rsidRPr="00FA390E">
        <w:rPr>
          <w:rFonts w:ascii="DFKai-SB" w:eastAsia="DFKai-SB" w:hAnsi="DFKai-SB" w:hint="eastAsia"/>
          <w:color w:val="002060"/>
          <w:sz w:val="28"/>
          <w:szCs w:val="28"/>
        </w:rPr>
        <w:t>沒有嫌棄他，卻</w:t>
      </w:r>
      <w:r w:rsidR="00EE3F65" w:rsidRPr="00EE3F65">
        <w:rPr>
          <w:rFonts w:ascii="DFKai-SB" w:eastAsia="DFKai-SB" w:hAnsi="DFKai-SB" w:hint="eastAsia"/>
          <w:color w:val="002060"/>
          <w:sz w:val="28"/>
          <w:szCs w:val="28"/>
        </w:rPr>
        <w:t>恩情並重地對待他，安慰他</w:t>
      </w:r>
      <w:r w:rsidR="00EE3F65" w:rsidRPr="00D00061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EE3F65" w:rsidRPr="009205AB">
        <w:rPr>
          <w:rFonts w:ascii="DFKai-SB" w:eastAsia="DFKai-SB" w:hAnsi="DFKai-SB" w:hint="eastAsia"/>
          <w:color w:val="002060"/>
          <w:sz w:val="28"/>
          <w:szCs w:val="28"/>
        </w:rPr>
        <w:t>今天神也是</w:t>
      </w:r>
      <w:r w:rsidR="00A85C01" w:rsidRPr="00A85C01">
        <w:rPr>
          <w:rFonts w:ascii="DFKai-SB" w:eastAsia="DFKai-SB" w:hAnsi="DFKai-SB" w:hint="eastAsia"/>
          <w:color w:val="002060"/>
          <w:sz w:val="28"/>
          <w:szCs w:val="28"/>
        </w:rPr>
        <w:t>這樣</w:t>
      </w:r>
      <w:r w:rsidR="00FA390E" w:rsidRPr="00C85D9E">
        <w:rPr>
          <w:rFonts w:ascii="DFKai-SB" w:eastAsia="DFKai-SB" w:hAnsi="DFKai-SB" w:hint="eastAsia"/>
          <w:color w:val="002060"/>
          <w:sz w:val="28"/>
          <w:szCs w:val="28"/>
        </w:rPr>
        <w:t>不嫌棄我們，</w:t>
      </w:r>
      <w:r w:rsidR="004555B2" w:rsidRPr="001D1E76">
        <w:rPr>
          <w:rFonts w:ascii="DFKai-SB" w:eastAsia="DFKai-SB" w:hAnsi="DFKai-SB" w:hint="eastAsia"/>
          <w:color w:val="002060"/>
          <w:sz w:val="28"/>
          <w:szCs w:val="28"/>
        </w:rPr>
        <w:t>對待我們一樣般的恩情並重</w:t>
      </w:r>
      <w:r w:rsidR="00FA390E" w:rsidRPr="00C85D9E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EE3F65" w:rsidRPr="004D3559">
        <w:rPr>
          <w:rFonts w:ascii="DFKai-SB" w:eastAsia="DFKai-SB" w:hAnsi="DFKai-SB" w:hint="eastAsia"/>
          <w:color w:val="002060"/>
          <w:sz w:val="28"/>
          <w:szCs w:val="28"/>
        </w:rPr>
        <w:t>本章曾四次提及瘸腿的</w:t>
      </w:r>
      <w:r w:rsidR="00EE3F65" w:rsidRPr="004633B3">
        <w:rPr>
          <w:rFonts w:ascii="DFKai-SB" w:eastAsia="DFKai-SB" w:hAnsi="DFKai-SB" w:hint="eastAsia"/>
          <w:color w:val="002060"/>
          <w:sz w:val="28"/>
          <w:szCs w:val="28"/>
        </w:rPr>
        <w:t>米非波設</w:t>
      </w:r>
      <w:r w:rsidR="00EE3F65" w:rsidRPr="004D3559">
        <w:rPr>
          <w:rFonts w:ascii="DFKai-SB" w:eastAsia="DFKai-SB" w:hAnsi="DFKai-SB" w:hint="eastAsia"/>
          <w:color w:val="002060"/>
          <w:sz w:val="28"/>
          <w:szCs w:val="28"/>
        </w:rPr>
        <w:t>在</w:t>
      </w:r>
      <w:r w:rsidR="00EE3F65" w:rsidRPr="004633B3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EE3F65" w:rsidRPr="004D3559">
        <w:rPr>
          <w:rFonts w:ascii="DFKai-SB" w:eastAsia="DFKai-SB" w:hAnsi="DFKai-SB" w:hint="eastAsia"/>
          <w:color w:val="002060"/>
          <w:sz w:val="28"/>
          <w:szCs w:val="28"/>
        </w:rPr>
        <w:t>王的桌子吃飯</w:t>
      </w:r>
      <w:r w:rsidR="007B3440" w:rsidRPr="00C85D9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7B3440" w:rsidRPr="00EF0078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乃是</w:t>
      </w:r>
      <w:r w:rsidR="00EE3F65" w:rsidRPr="004633B3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EE3F65" w:rsidRPr="00D00061">
        <w:rPr>
          <w:rFonts w:ascii="DFKai-SB" w:eastAsia="DFKai-SB" w:hAnsi="DFKai-SB" w:hint="eastAsia"/>
          <w:bCs/>
          <w:color w:val="002060"/>
          <w:sz w:val="28"/>
          <w:szCs w:val="28"/>
        </w:rPr>
        <w:t>使他在王的眾子中得尊位。</w:t>
      </w:r>
      <w:r w:rsidR="00E92291">
        <w:rPr>
          <w:rFonts w:ascii="DFKai-SB" w:eastAsia="DFKai-SB" w:hAnsi="DFKai-SB" w:hint="eastAsia"/>
          <w:bCs/>
          <w:color w:val="002060"/>
          <w:sz w:val="28"/>
          <w:szCs w:val="28"/>
        </w:rPr>
        <w:t>大衛與米非波設之間的關係，是否讓我們想到</w:t>
      </w:r>
      <w:r w:rsidR="00E92291" w:rsidRPr="00E92291">
        <w:rPr>
          <w:rFonts w:ascii="DFKai-SB" w:eastAsia="DFKai-SB" w:hAnsi="DFKai-SB" w:hint="eastAsia"/>
          <w:bCs/>
          <w:color w:val="002060"/>
          <w:sz w:val="28"/>
          <w:szCs w:val="28"/>
        </w:rPr>
        <w:t>主</w:t>
      </w:r>
      <w:r w:rsidR="007B3440" w:rsidRPr="00A20B1F">
        <w:rPr>
          <w:rFonts w:ascii="DFKai-SB" w:eastAsia="DFKai-SB" w:hAnsi="DFKai-SB" w:hint="eastAsia"/>
          <w:color w:val="002060"/>
          <w:sz w:val="28"/>
          <w:szCs w:val="28"/>
        </w:rPr>
        <w:t>如何</w:t>
      </w:r>
      <w:r w:rsidR="007B3440" w:rsidRPr="007B3440">
        <w:rPr>
          <w:rFonts w:ascii="DFKai-SB" w:eastAsia="DFKai-SB" w:hAnsi="DFKai-SB" w:hint="eastAsia"/>
          <w:bCs/>
          <w:color w:val="002060"/>
          <w:sz w:val="28"/>
          <w:szCs w:val="28"/>
        </w:rPr>
        <w:t>憐愛</w:t>
      </w:r>
      <w:r w:rsidR="007B3440">
        <w:rPr>
          <w:rFonts w:ascii="DFKai-SB" w:eastAsia="DFKai-SB" w:hAnsi="DFKai-SB" w:hint="eastAsia"/>
          <w:bCs/>
          <w:color w:val="002060"/>
          <w:sz w:val="28"/>
          <w:szCs w:val="28"/>
        </w:rPr>
        <w:t>我們</w:t>
      </w:r>
      <w:r w:rsidR="007B3440" w:rsidRPr="007B3440">
        <w:rPr>
          <w:rFonts w:ascii="DFKai-SB" w:eastAsia="DFKai-SB" w:hAnsi="DFKai-SB" w:hint="eastAsia"/>
          <w:bCs/>
          <w:color w:val="002060"/>
          <w:sz w:val="28"/>
          <w:szCs w:val="28"/>
        </w:rPr>
        <w:t>，抬舉</w:t>
      </w:r>
      <w:r w:rsidR="007B3440">
        <w:rPr>
          <w:rFonts w:ascii="DFKai-SB" w:eastAsia="DFKai-SB" w:hAnsi="DFKai-SB" w:hint="eastAsia"/>
          <w:bCs/>
          <w:color w:val="002060"/>
          <w:sz w:val="28"/>
          <w:szCs w:val="28"/>
        </w:rPr>
        <w:t>我們</w:t>
      </w:r>
      <w:r w:rsidR="007B3440" w:rsidRPr="007B3440">
        <w:rPr>
          <w:rFonts w:ascii="DFKai-SB" w:eastAsia="DFKai-SB" w:hAnsi="DFKai-SB" w:hint="eastAsia"/>
          <w:bCs/>
          <w:color w:val="002060"/>
          <w:sz w:val="28"/>
          <w:szCs w:val="28"/>
        </w:rPr>
        <w:t>，把</w:t>
      </w:r>
      <w:r w:rsidR="007B3440" w:rsidRPr="00546BE1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尊榮</w:t>
      </w:r>
      <w:r w:rsidR="007B3440" w:rsidRPr="007B3440">
        <w:rPr>
          <w:rFonts w:ascii="DFKai-SB" w:eastAsia="DFKai-SB" w:hAnsi="DFKai-SB" w:hint="eastAsia"/>
          <w:bCs/>
          <w:color w:val="002060"/>
          <w:sz w:val="28"/>
          <w:szCs w:val="28"/>
        </w:rPr>
        <w:t>賜給</w:t>
      </w:r>
      <w:r w:rsidR="007B3440">
        <w:rPr>
          <w:rFonts w:ascii="DFKai-SB" w:eastAsia="DFKai-SB" w:hAnsi="DFKai-SB" w:hint="eastAsia"/>
          <w:bCs/>
          <w:color w:val="002060"/>
          <w:sz w:val="28"/>
          <w:szCs w:val="28"/>
        </w:rPr>
        <w:t>我們</w:t>
      </w:r>
      <w:r w:rsidR="007B3440" w:rsidRPr="00E92291">
        <w:rPr>
          <w:rFonts w:ascii="DFKai-SB" w:eastAsia="DFKai-SB" w:hAnsi="DFKai-SB" w:hint="eastAsia"/>
          <w:bCs/>
          <w:color w:val="002060"/>
          <w:sz w:val="28"/>
          <w:szCs w:val="28"/>
        </w:rPr>
        <w:t>？</w:t>
      </w:r>
    </w:p>
    <w:p w:rsidR="00E804E0" w:rsidRDefault="007C5965" w:rsidP="00E804E0">
      <w:pPr>
        <w:ind w:left="720"/>
        <w:rPr>
          <w:rFonts w:ascii="DFKai-SB" w:eastAsia="DFKai-SB" w:hAnsi="DFKai-SB"/>
          <w:color w:val="002060"/>
          <w:sz w:val="28"/>
          <w:szCs w:val="28"/>
        </w:rPr>
      </w:pPr>
      <w:r w:rsidRPr="00134627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「我要照神的慈愛恩待他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。</w:t>
      </w:r>
      <w:r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D941FE" w:rsidRPr="004633B3">
        <w:rPr>
          <w:rFonts w:ascii="DFKai-SB" w:eastAsia="DFKai-SB" w:hAnsi="DFKai-SB" w:hint="eastAsia"/>
          <w:color w:val="002060"/>
          <w:sz w:val="28"/>
          <w:szCs w:val="28"/>
        </w:rPr>
        <w:t>大衛因為</w:t>
      </w:r>
      <w:r w:rsidR="00D941FE" w:rsidRPr="004D3559">
        <w:rPr>
          <w:rFonts w:ascii="DFKai-SB" w:eastAsia="DFKai-SB" w:hAnsi="DFKai-SB" w:hint="eastAsia"/>
          <w:color w:val="002060"/>
          <w:kern w:val="0"/>
          <w:sz w:val="28"/>
          <w:szCs w:val="28"/>
        </w:rPr>
        <w:t>與約拿單所立的誓約</w:t>
      </w:r>
      <w:r w:rsidR="00D941FE" w:rsidRPr="00622758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D941FE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</w:t>
      </w:r>
      <w:r w:rsidR="00765937" w:rsidRPr="004D3559">
        <w:rPr>
          <w:rFonts w:ascii="DFKai-SB" w:eastAsia="DFKai-SB" w:hAnsi="DFKai-SB" w:hint="eastAsia"/>
          <w:color w:val="002060"/>
          <w:kern w:val="0"/>
          <w:sz w:val="28"/>
          <w:szCs w:val="28"/>
        </w:rPr>
        <w:t>按照</w:t>
      </w:r>
      <w:r w:rsidR="00686264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</w:t>
      </w:r>
      <w:r w:rsidR="002F2200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神的慈愛</w:t>
      </w:r>
      <w:r w:rsidR="00686264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765937" w:rsidRPr="004D3559">
        <w:rPr>
          <w:rFonts w:ascii="DFKai-SB" w:eastAsia="DFKai-SB" w:hAnsi="DFKai-SB" w:hint="eastAsia"/>
          <w:color w:val="002060"/>
          <w:kern w:val="0"/>
          <w:sz w:val="28"/>
          <w:szCs w:val="28"/>
        </w:rPr>
        <w:t>，恩待</w:t>
      </w:r>
      <w:r w:rsidR="00D941FE" w:rsidRPr="004633B3">
        <w:rPr>
          <w:rFonts w:ascii="DFKai-SB" w:eastAsia="DFKai-SB" w:hAnsi="DFKai-SB" w:hint="eastAsia"/>
          <w:color w:val="002060"/>
          <w:sz w:val="28"/>
          <w:szCs w:val="28"/>
        </w:rPr>
        <w:t>米非波設</w:t>
      </w:r>
      <w:r w:rsidR="00765937" w:rsidRPr="004D3559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94564A" w:rsidRPr="0094564A">
        <w:rPr>
          <w:rFonts w:ascii="DFKai-SB" w:eastAsia="DFKai-SB" w:hAnsi="DFKai-SB" w:hint="eastAsia"/>
          <w:color w:val="002060"/>
          <w:sz w:val="28"/>
          <w:szCs w:val="28"/>
        </w:rPr>
        <w:t>這個</w:t>
      </w:r>
      <w:r w:rsidR="0094564A" w:rsidRPr="0094564A">
        <w:rPr>
          <w:rFonts w:ascii="DFKai-SB" w:eastAsia="DFKai-SB" w:hAnsi="DFKai-SB" w:hint="eastAsia"/>
          <w:b/>
          <w:color w:val="0000FF"/>
          <w:sz w:val="28"/>
          <w:szCs w:val="28"/>
        </w:rPr>
        <w:t>「恩」</w:t>
      </w:r>
      <w:r w:rsidR="0094564A" w:rsidRPr="0094564A">
        <w:rPr>
          <w:rFonts w:ascii="DFKai-SB" w:eastAsia="DFKai-SB" w:hAnsi="DFKai-SB" w:hint="eastAsia"/>
          <w:color w:val="002060"/>
          <w:sz w:val="28"/>
          <w:szCs w:val="28"/>
        </w:rPr>
        <w:t>的希伯來原文是「守約、施慈愛」的意思。</w:t>
      </w:r>
      <w:r w:rsidR="0094564A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「神的慈愛」</w:t>
      </w:r>
      <w:r w:rsidR="0094564A" w:rsidRPr="004D3559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EE3F65" w:rsidRPr="00EF0078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乃是</w:t>
      </w:r>
      <w:r w:rsidR="00EE3F65" w:rsidRPr="004633B3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272908" w:rsidRPr="004633B3">
        <w:rPr>
          <w:rFonts w:ascii="DFKai-SB" w:eastAsia="DFKai-SB" w:hAnsi="DFKai-SB" w:hint="eastAsia"/>
          <w:color w:val="002060"/>
          <w:sz w:val="28"/>
          <w:szCs w:val="28"/>
        </w:rPr>
        <w:t>因</w:t>
      </w:r>
      <w:r w:rsidR="0094564A" w:rsidRPr="0094564A">
        <w:rPr>
          <w:rFonts w:ascii="DFKai-SB" w:eastAsia="DFKai-SB" w:hAnsi="DFKai-SB" w:hint="eastAsia"/>
          <w:color w:val="002060"/>
          <w:sz w:val="28"/>
          <w:szCs w:val="28"/>
        </w:rPr>
        <w:t>神激勵的慈愛，</w:t>
      </w:r>
      <w:r w:rsidR="00EE3F65">
        <w:rPr>
          <w:rFonts w:ascii="DFKai-SB" w:eastAsia="DFKai-SB" w:hAnsi="DFKai-SB" w:hint="eastAsia"/>
          <w:color w:val="002060"/>
          <w:sz w:val="28"/>
          <w:szCs w:val="28"/>
        </w:rPr>
        <w:t>向</w:t>
      </w:r>
      <w:r w:rsidR="00EE3F65" w:rsidRPr="004633B3">
        <w:rPr>
          <w:rFonts w:ascii="DFKai-SB" w:eastAsia="DFKai-SB" w:hAnsi="DFKai-SB" w:hint="eastAsia"/>
          <w:color w:val="002060"/>
          <w:sz w:val="28"/>
          <w:szCs w:val="28"/>
        </w:rPr>
        <w:t>米非波設</w:t>
      </w:r>
      <w:r w:rsidR="00272908" w:rsidRPr="00EF0078">
        <w:rPr>
          <w:rFonts w:ascii="DFKai-SB" w:eastAsia="DFKai-SB" w:hAnsi="DFKai-SB" w:hint="eastAsia"/>
          <w:bCs/>
          <w:color w:val="002060"/>
          <w:kern w:val="0"/>
          <w:sz w:val="28"/>
          <w:szCs w:val="28"/>
        </w:rPr>
        <w:t>所</w:t>
      </w:r>
      <w:r w:rsidR="0094564A" w:rsidRPr="0094564A">
        <w:rPr>
          <w:rFonts w:ascii="DFKai-SB" w:eastAsia="DFKai-SB" w:hAnsi="DFKai-SB" w:hint="eastAsia"/>
          <w:color w:val="002060"/>
          <w:sz w:val="28"/>
          <w:szCs w:val="28"/>
        </w:rPr>
        <w:t>實行的慈愛。</w:t>
      </w:r>
      <w:r w:rsidR="00EE3F65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「神的慈愛」</w:t>
      </w:r>
      <w:r w:rsidR="00EE3F65" w:rsidRPr="004D3559">
        <w:rPr>
          <w:rFonts w:ascii="DFKai-SB" w:eastAsia="DFKai-SB" w:hAnsi="DFKai-SB" w:hint="eastAsia"/>
          <w:color w:val="002060"/>
          <w:sz w:val="28"/>
          <w:szCs w:val="28"/>
        </w:rPr>
        <w:t>對我們豈不也有無量的祝福，好似</w:t>
      </w:r>
      <w:r w:rsidR="00EE3F65" w:rsidRPr="004633B3">
        <w:rPr>
          <w:rFonts w:ascii="DFKai-SB" w:eastAsia="DFKai-SB" w:hAnsi="DFKai-SB" w:hint="eastAsia"/>
          <w:color w:val="002060"/>
          <w:sz w:val="28"/>
          <w:szCs w:val="28"/>
        </w:rPr>
        <w:t>米非波設</w:t>
      </w:r>
      <w:r w:rsidR="00EE3F65" w:rsidRPr="004D3559">
        <w:rPr>
          <w:rFonts w:ascii="DFKai-SB" w:eastAsia="DFKai-SB" w:hAnsi="DFKai-SB" w:hint="eastAsia"/>
          <w:color w:val="002060"/>
          <w:sz w:val="28"/>
          <w:szCs w:val="28"/>
        </w:rPr>
        <w:t>在王前蒙恩？</w:t>
      </w:r>
    </w:p>
    <w:p w:rsidR="00E804E0" w:rsidRPr="00E804E0" w:rsidRDefault="00E804E0" w:rsidP="00E804E0">
      <w:pPr>
        <w:ind w:left="720"/>
        <w:rPr>
          <w:rFonts w:ascii="DFKai-SB" w:eastAsia="DFKai-SB" w:hAnsi="DFKai-SB"/>
          <w:b/>
          <w:color w:val="C00000"/>
          <w:sz w:val="28"/>
          <w:szCs w:val="28"/>
        </w:rPr>
      </w:pPr>
      <w:r w:rsidRPr="00E804E0">
        <w:rPr>
          <w:rFonts w:ascii="DFKai-SB" w:eastAsia="DFKai-SB" w:hAnsi="DFKai-SB" w:hint="eastAsia"/>
          <w:b/>
          <w:color w:val="C00000"/>
          <w:sz w:val="28"/>
          <w:szCs w:val="28"/>
        </w:rPr>
        <w:t>「今天神也是問說，在亞當底下還有誰，我可以恩待他？」</w:t>
      </w:r>
      <w:r w:rsidRPr="00E804E0">
        <w:rPr>
          <w:rFonts w:ascii="DFKai-SB" w:eastAsia="DFKai-SB" w:hAnsi="DFKai-SB" w:hint="cs"/>
          <w:b/>
          <w:color w:val="C00000"/>
          <w:sz w:val="28"/>
          <w:szCs w:val="28"/>
        </w:rPr>
        <w:t>――</w:t>
      </w:r>
      <w:r w:rsidRPr="00E804E0">
        <w:rPr>
          <w:rFonts w:ascii="DFKai-SB" w:eastAsia="DFKai-SB" w:hAnsi="DFKai-SB" w:hint="eastAsia"/>
          <w:b/>
          <w:color w:val="C00000"/>
          <w:sz w:val="28"/>
          <w:szCs w:val="28"/>
        </w:rPr>
        <w:t>俞成華</w:t>
      </w:r>
    </w:p>
    <w:p w:rsidR="00591F43" w:rsidRPr="00591F43" w:rsidRDefault="0023317F" w:rsidP="00E804E0">
      <w:pPr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591F43" w:rsidRPr="00591F43">
        <w:rPr>
          <w:rFonts w:ascii="DFKai-SB" w:eastAsia="DFKai-SB" w:hAnsi="DFKai-SB" w:hint="eastAsia"/>
          <w:color w:val="002060"/>
          <w:sz w:val="28"/>
          <w:szCs w:val="28"/>
        </w:rPr>
        <w:t>大衛恩待瘸腿的米非波設，</w:t>
      </w:r>
      <w:r w:rsidR="00591F43" w:rsidRPr="00591F43">
        <w:rPr>
          <w:rFonts w:ascii="DFKai-SB" w:eastAsia="DFKai-SB" w:hAnsi="DFKai-SB"/>
          <w:color w:val="002060"/>
          <w:sz w:val="28"/>
          <w:szCs w:val="28"/>
        </w:rPr>
        <w:t>是否</w:t>
      </w:r>
      <w:r w:rsidR="00591F43" w:rsidRPr="00591F43">
        <w:rPr>
          <w:rFonts w:ascii="DFKai-SB" w:eastAsia="DFKai-SB" w:hAnsi="DFKai-SB" w:hint="eastAsia"/>
          <w:color w:val="002060"/>
          <w:sz w:val="28"/>
          <w:szCs w:val="28"/>
        </w:rPr>
        <w:t>讓我們想到神在我們身上的恩典</w:t>
      </w:r>
      <w:r w:rsidR="003A6DFA">
        <w:rPr>
          <w:rFonts w:ascii="DFKai-SB" w:eastAsia="DFKai-SB" w:hAnsi="DFKai-SB"/>
          <w:color w:val="002060"/>
          <w:sz w:val="28"/>
          <w:szCs w:val="28"/>
        </w:rPr>
        <w:t>(</w:t>
      </w:r>
      <w:r w:rsidR="00591F43" w:rsidRPr="00591F43">
        <w:rPr>
          <w:rFonts w:ascii="DFKai-SB" w:eastAsia="DFKai-SB" w:hAnsi="DFKai-SB" w:hint="eastAsia"/>
          <w:color w:val="002060"/>
          <w:sz w:val="28"/>
          <w:szCs w:val="28"/>
        </w:rPr>
        <w:t>提後一</w:t>
      </w:r>
      <w:r w:rsidR="00591F43" w:rsidRPr="00591F43">
        <w:rPr>
          <w:rFonts w:ascii="DFKai-SB" w:eastAsia="DFKai-SB" w:hAnsi="DFKai-SB"/>
          <w:color w:val="002060"/>
          <w:sz w:val="28"/>
          <w:szCs w:val="28"/>
        </w:rPr>
        <w:t>9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="00BC1EAA" w:rsidRPr="00E92291">
        <w:rPr>
          <w:rFonts w:ascii="DFKai-SB" w:eastAsia="DFKai-SB" w:hAnsi="DFKai-SB" w:hint="eastAsia"/>
          <w:color w:val="002060"/>
          <w:sz w:val="28"/>
          <w:szCs w:val="28"/>
        </w:rPr>
        <w:t>？</w:t>
      </w:r>
      <w:r w:rsidR="007B3440" w:rsidRPr="00622758">
        <w:rPr>
          <w:rFonts w:ascii="DFKai-SB" w:eastAsia="DFKai-SB" w:hAnsi="DFKai-SB" w:hint="eastAsia"/>
          <w:color w:val="002060"/>
          <w:sz w:val="28"/>
          <w:szCs w:val="28"/>
        </w:rPr>
        <w:t>並且</w:t>
      </w:r>
      <w:r w:rsidR="007B3440" w:rsidRPr="00591F43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="000E7E79" w:rsidRPr="000E7E79">
        <w:rPr>
          <w:rFonts w:ascii="DFKai-SB" w:eastAsia="DFKai-SB" w:hAnsi="DFKai-SB" w:hint="eastAsia"/>
          <w:color w:val="002060"/>
          <w:sz w:val="28"/>
          <w:szCs w:val="28"/>
        </w:rPr>
        <w:t>當</w:t>
      </w:r>
      <w:r w:rsidR="007B3440" w:rsidRPr="00E92291">
        <w:rPr>
          <w:rFonts w:ascii="DFKai-SB" w:eastAsia="DFKai-SB" w:hAnsi="DFKai-SB" w:hint="eastAsia"/>
          <w:color w:val="002060"/>
          <w:sz w:val="28"/>
          <w:szCs w:val="28"/>
        </w:rPr>
        <w:t>怎</w:t>
      </w:r>
      <w:r w:rsidR="00E92291" w:rsidRPr="00E92291">
        <w:rPr>
          <w:rFonts w:ascii="DFKai-SB" w:eastAsia="DFKai-SB" w:hAnsi="DFKai-SB" w:hint="eastAsia"/>
          <w:color w:val="002060"/>
          <w:sz w:val="28"/>
          <w:szCs w:val="28"/>
        </w:rPr>
        <w:t>樣</w:t>
      </w:r>
      <w:r w:rsidR="007B3440" w:rsidRPr="00176B2D">
        <w:rPr>
          <w:rFonts w:ascii="DFKai-SB" w:eastAsia="DFKai-SB" w:hAnsi="DFKai-SB" w:hint="eastAsia"/>
          <w:color w:val="002060"/>
          <w:kern w:val="0"/>
          <w:sz w:val="28"/>
          <w:szCs w:val="28"/>
        </w:rPr>
        <w:t>回應</w:t>
      </w:r>
      <w:r w:rsidR="007B3440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「神的慈愛」</w:t>
      </w:r>
      <w:r w:rsidR="000E7E79" w:rsidRPr="00591F43">
        <w:rPr>
          <w:rFonts w:ascii="DFKai-SB" w:eastAsia="DFKai-SB" w:hAnsi="DFKai-SB"/>
          <w:color w:val="002060"/>
          <w:sz w:val="28"/>
          <w:szCs w:val="28"/>
        </w:rPr>
        <w:t>呢</w:t>
      </w:r>
      <w:r w:rsidR="000E7E79" w:rsidRPr="00591F43">
        <w:rPr>
          <w:rFonts w:ascii="DFKai-SB" w:eastAsia="DFKai-SB" w:hAnsi="DFKai-SB" w:hint="eastAsia"/>
          <w:color w:val="002060"/>
          <w:sz w:val="28"/>
          <w:szCs w:val="28"/>
        </w:rPr>
        <w:t>？</w:t>
      </w:r>
    </w:p>
    <w:p w:rsidR="009648FE" w:rsidRPr="004633B3" w:rsidRDefault="0023317F" w:rsidP="009648FE">
      <w:pPr>
        <w:ind w:left="720" w:hanging="72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="009648FE" w:rsidRPr="004633B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親愛的主，祢對我們滿有憐憫</w:t>
      </w:r>
      <w:r w:rsidR="009648FE" w:rsidRPr="00855613">
        <w:rPr>
          <w:color w:val="4F6228" w:themeColor="accent3" w:themeShade="80"/>
        </w:rPr>
        <w:t>、</w:t>
      </w:r>
      <w:r w:rsidR="009648FE" w:rsidRPr="004633B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恩慈，我們一切所有全是祢恩所賜。所以我們不自誇，也不自尊，我們是個罪人蒙祢恩！</w:t>
      </w:r>
      <w:r w:rsidR="009648FE" w:rsidRPr="00134627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阿們！</w:t>
      </w:r>
    </w:p>
    <w:p w:rsidR="0023317F" w:rsidRDefault="0023317F" w:rsidP="0023317F">
      <w:pPr>
        <w:widowControl/>
        <w:tabs>
          <w:tab w:val="left" w:pos="810"/>
        </w:tabs>
        <w:ind w:left="810" w:hanging="810"/>
        <w:rPr>
          <w:rFonts w:ascii="DFKai-SB" w:eastAsiaTheme="minorEastAsia" w:hAnsi="DFKai-SB"/>
          <w:b/>
          <w:color w:val="4F6228" w:themeColor="accent3" w:themeShade="80"/>
          <w:sz w:val="28"/>
          <w:szCs w:val="28"/>
        </w:rPr>
      </w:pPr>
    </w:p>
    <w:p w:rsidR="00E804E0" w:rsidRDefault="00E804E0">
      <w:pPr>
        <w:widowControl/>
        <w:spacing w:after="200" w:line="276" w:lineRule="auto"/>
        <w:rPr>
          <w:rFonts w:ascii="DFKai-SB" w:eastAsia="DFKai-SB" w:hAnsi="DFKai-SB"/>
          <w:b/>
          <w:bCs/>
          <w:color w:val="0000FF"/>
          <w:sz w:val="28"/>
          <w:szCs w:val="28"/>
        </w:rPr>
      </w:pPr>
      <w:r>
        <w:rPr>
          <w:rFonts w:ascii="DFKai-SB" w:eastAsia="DFKai-SB" w:hAnsi="DFKai-SB"/>
          <w:b/>
          <w:bCs/>
          <w:color w:val="0000FF"/>
          <w:sz w:val="28"/>
          <w:szCs w:val="28"/>
        </w:rPr>
        <w:br w:type="page"/>
      </w:r>
    </w:p>
    <w:p w:rsidR="0023317F" w:rsidRPr="00CC5BE8" w:rsidRDefault="0023317F" w:rsidP="0023317F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del w:id="0" w:author="ccyang@optonline.net" w:date="2018-06-15T10:31:00Z">
        <w:r w:rsidRPr="00CC5BE8" w:rsidDel="00550EDB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lastRenderedPageBreak/>
          <w:delText>9</w:delText>
        </w:r>
      </w:del>
      <w:ins w:id="1" w:author="ccyang@optonline.net" w:date="2018-06-15T10:31:00Z">
        <w:r w:rsidR="00550EDB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t>10</w:t>
        </w:r>
      </w:ins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月</w:t>
      </w:r>
      <w:del w:id="2" w:author="ccyang@optonline.net" w:date="2018-06-15T10:31:00Z">
        <w:r w:rsidDel="00550EDB">
          <w:rPr>
            <w:rFonts w:ascii="DFKai-SB" w:eastAsia="DFKai-SB" w:hAnsi="DFKai-SB"/>
            <w:b/>
            <w:color w:val="0000FF"/>
            <w:kern w:val="0"/>
            <w:sz w:val="28"/>
            <w:szCs w:val="28"/>
          </w:rPr>
          <w:delText>3</w:delText>
        </w:r>
      </w:del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t>1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AE3CB2">
      <w:pPr>
        <w:widowControl/>
        <w:tabs>
          <w:tab w:val="left" w:pos="720"/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="009648FE">
        <w:rPr>
          <w:rFonts w:ascii="DFKai-SB" w:eastAsia="DFKai-SB" w:hAnsi="DFKai-SB" w:hint="eastAsia"/>
          <w:color w:val="002060"/>
          <w:kern w:val="0"/>
          <w:sz w:val="28"/>
          <w:szCs w:val="28"/>
        </w:rPr>
        <w:t>十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</w:t>
      </w:r>
    </w:p>
    <w:p w:rsidR="0023317F" w:rsidRPr="00CC5BE8" w:rsidRDefault="0023317F" w:rsidP="00AE3CB2">
      <w:pPr>
        <w:widowControl/>
        <w:tabs>
          <w:tab w:val="left" w:pos="720"/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854200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大衛戰敗亞捫人和亞蘭人</w:t>
      </w:r>
      <w:r w:rsidR="00854200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ab/>
      </w:r>
    </w:p>
    <w:p w:rsidR="001D1E76" w:rsidRPr="006E1F92" w:rsidRDefault="0023317F" w:rsidP="00AE3CB2">
      <w:pPr>
        <w:widowControl/>
        <w:tabs>
          <w:tab w:val="left" w:pos="720"/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="009648FE">
        <w:rPr>
          <w:rFonts w:ascii="DFKai-SB" w:eastAsia="DFKai-SB" w:hAnsi="DFKai-SB" w:hint="eastAsia"/>
          <w:color w:val="002060"/>
          <w:kern w:val="0"/>
          <w:sz w:val="28"/>
          <w:szCs w:val="28"/>
        </w:rPr>
        <w:t>第十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章記載</w:t>
      </w:r>
      <w:r w:rsidR="001D1E76" w:rsidRPr="001D1E76">
        <w:rPr>
          <w:rFonts w:ascii="DFKai-SB" w:eastAsia="DFKai-SB" w:hAnsi="DFKai-SB" w:hint="eastAsia"/>
          <w:color w:val="002060"/>
          <w:sz w:val="28"/>
          <w:szCs w:val="28"/>
        </w:rPr>
        <w:t>三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1D1E76" w:rsidRPr="001D1E76">
        <w:rPr>
          <w:rFonts w:ascii="DFKai-SB" w:eastAsia="DFKai-SB" w:hAnsi="DFKai-SB" w:hint="eastAsia"/>
          <w:color w:val="002060"/>
          <w:sz w:val="28"/>
          <w:szCs w:val="28"/>
        </w:rPr>
        <w:t>大衛遣使安慰哈嫩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1D1E76" w:rsidRPr="001D1E76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1D1E76" w:rsidRPr="001D1E76">
        <w:rPr>
          <w:rFonts w:ascii="DFKai-SB" w:eastAsia="DFKai-SB" w:hAnsi="DFKai-SB"/>
          <w:color w:val="002060"/>
          <w:sz w:val="28"/>
          <w:szCs w:val="28"/>
        </w:rPr>
        <w:t>5</w:t>
      </w:r>
      <w:r w:rsidR="001D1E76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1D1E76" w:rsidRPr="001D1E76">
        <w:rPr>
          <w:rFonts w:ascii="DFKai-SB" w:eastAsia="DFKai-SB" w:hAnsi="DFKai-SB" w:hint="eastAsia"/>
          <w:color w:val="002060"/>
          <w:sz w:val="28"/>
          <w:szCs w:val="28"/>
        </w:rPr>
        <w:t>約押出戰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1D1E76" w:rsidRPr="001D1E76">
        <w:rPr>
          <w:rFonts w:ascii="DFKai-SB" w:eastAsia="DFKai-SB" w:hAnsi="DFKai-SB"/>
          <w:color w:val="002060"/>
          <w:sz w:val="28"/>
          <w:szCs w:val="28"/>
        </w:rPr>
        <w:t>6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1D1E76" w:rsidRPr="001D1E76">
        <w:rPr>
          <w:rFonts w:ascii="DFKai-SB" w:eastAsia="DFKai-SB" w:hAnsi="DFKai-SB"/>
          <w:color w:val="002060"/>
          <w:sz w:val="28"/>
          <w:szCs w:val="28"/>
        </w:rPr>
        <w:t>14</w:t>
      </w:r>
      <w:r w:rsidR="001D1E76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="001D1E76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1D1E76"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1D1E76">
        <w:rPr>
          <w:rFonts w:ascii="DFKai-SB" w:eastAsia="DFKai-SB" w:hAnsi="DFKai-SB"/>
          <w:color w:val="002060"/>
          <w:kern w:val="0"/>
          <w:sz w:val="28"/>
          <w:szCs w:val="28"/>
        </w:rPr>
        <w:t>3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1D1E76" w:rsidRPr="001D1E76">
        <w:rPr>
          <w:rFonts w:ascii="DFKai-SB" w:eastAsia="DFKai-SB" w:hAnsi="DFKai-SB" w:hint="eastAsia"/>
          <w:color w:val="002060"/>
          <w:sz w:val="28"/>
          <w:szCs w:val="28"/>
        </w:rPr>
        <w:t>亞蘭人捲土重來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1D1E76" w:rsidRPr="001D1E76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1D1E76" w:rsidRPr="001D1E76">
        <w:rPr>
          <w:rFonts w:ascii="DFKai-SB" w:eastAsia="DFKai-SB" w:hAnsi="DFKai-SB"/>
          <w:color w:val="002060"/>
          <w:sz w:val="28"/>
          <w:szCs w:val="28"/>
        </w:rPr>
        <w:t>5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1D1E76" w:rsidRPr="001D1E76">
        <w:rPr>
          <w:rFonts w:ascii="DFKai-SB" w:eastAsia="DFKai-SB" w:hAnsi="DFKai-SB"/>
          <w:color w:val="002060"/>
          <w:sz w:val="28"/>
          <w:szCs w:val="28"/>
        </w:rPr>
        <w:t>19</w:t>
      </w:r>
      <w:r w:rsidR="001D1E76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</w:t>
      </w:r>
      <w:r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="001D1E76" w:rsidRPr="001D1E76">
        <w:rPr>
          <w:rFonts w:ascii="DFKai-SB" w:eastAsia="DFKai-SB" w:hAnsi="DFKai-SB" w:hint="eastAsia"/>
          <w:color w:val="002060"/>
          <w:sz w:val="28"/>
          <w:szCs w:val="28"/>
        </w:rPr>
        <w:t>大衛打敗亞捫人和亞蘭人</w:t>
      </w:r>
      <w:r w:rsidR="001D1E76" w:rsidRPr="004633B3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5A00F1" w:rsidRPr="005A00F1">
        <w:rPr>
          <w:rFonts w:ascii="DFKai-SB" w:eastAsia="DFKai-SB" w:hAnsi="DFKai-SB" w:hint="eastAsia"/>
          <w:color w:val="002060"/>
          <w:sz w:val="28"/>
          <w:szCs w:val="28"/>
        </w:rPr>
        <w:t>這場戰爭</w:t>
      </w:r>
      <w:r w:rsidR="00342BED" w:rsidRPr="00342BED">
        <w:rPr>
          <w:rFonts w:ascii="DFKai-SB" w:eastAsia="DFKai-SB" w:hAnsi="DFKai-SB" w:hint="eastAsia"/>
          <w:color w:val="002060"/>
          <w:sz w:val="28"/>
          <w:szCs w:val="28"/>
        </w:rPr>
        <w:t>是由</w:t>
      </w:r>
      <w:r w:rsidR="00342BED" w:rsidRPr="00DE612E">
        <w:rPr>
          <w:rFonts w:ascii="DFKai-SB" w:eastAsia="DFKai-SB" w:hAnsi="DFKai-SB" w:hint="eastAsia"/>
          <w:color w:val="002060"/>
          <w:sz w:val="28"/>
          <w:szCs w:val="28"/>
        </w:rPr>
        <w:t>亞捫王哈嫩</w:t>
      </w:r>
      <w:r w:rsidR="00342BED" w:rsidRPr="00342BED">
        <w:rPr>
          <w:rFonts w:ascii="DFKai-SB" w:eastAsia="DFKai-SB" w:hAnsi="DFKai-SB" w:hint="eastAsia"/>
          <w:color w:val="002060"/>
          <w:sz w:val="28"/>
          <w:szCs w:val="28"/>
        </w:rPr>
        <w:t>蓄意挑引的。</w:t>
      </w:r>
      <w:r w:rsidR="005A00F1" w:rsidRPr="00FA390E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5A00F1" w:rsidRPr="00DE612E">
        <w:rPr>
          <w:rFonts w:ascii="DFKai-SB" w:eastAsia="DFKai-SB" w:hAnsi="DFKai-SB" w:hint="eastAsia"/>
          <w:color w:val="002060"/>
          <w:sz w:val="28"/>
          <w:szCs w:val="28"/>
        </w:rPr>
        <w:t>誤聽讒言，竟恩將仇報，</w:t>
      </w:r>
      <w:r w:rsidR="005A00F1" w:rsidRPr="00266862">
        <w:rPr>
          <w:rFonts w:ascii="DFKai-SB" w:eastAsia="DFKai-SB" w:hAnsi="DFKai-SB" w:hint="eastAsia"/>
          <w:color w:val="002060"/>
          <w:sz w:val="28"/>
          <w:szCs w:val="28"/>
        </w:rPr>
        <w:t>而且</w:t>
      </w:r>
      <w:r w:rsidR="005A00F1" w:rsidRPr="00144A25">
        <w:rPr>
          <w:rFonts w:ascii="DFKai-SB" w:eastAsia="DFKai-SB" w:hAnsi="DFKai-SB" w:hint="eastAsia"/>
          <w:color w:val="002060"/>
          <w:sz w:val="28"/>
          <w:szCs w:val="28"/>
        </w:rPr>
        <w:t>心胸狹隘</w:t>
      </w:r>
      <w:r w:rsidR="00A84608" w:rsidRPr="00DE612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5A00F1" w:rsidRPr="00144A25">
        <w:rPr>
          <w:rFonts w:ascii="DFKai-SB" w:eastAsia="DFKai-SB" w:hAnsi="DFKai-SB" w:hint="eastAsia"/>
          <w:color w:val="002060"/>
          <w:sz w:val="28"/>
          <w:szCs w:val="28"/>
        </w:rPr>
        <w:t>又不顧後果</w:t>
      </w:r>
      <w:r w:rsidR="005A00F1" w:rsidRPr="00DE612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5A00F1" w:rsidRPr="00DE612E">
        <w:rPr>
          <w:rFonts w:ascii="DFKai-SB" w:eastAsia="DFKai-SB" w:hAnsi="DFKai-SB"/>
          <w:color w:val="002060"/>
          <w:sz w:val="28"/>
          <w:szCs w:val="28"/>
        </w:rPr>
        <w:t>因而</w:t>
      </w:r>
      <w:r w:rsidR="005A00F1" w:rsidRPr="00DE612E">
        <w:rPr>
          <w:rFonts w:ascii="DFKai-SB" w:eastAsia="DFKai-SB" w:hAnsi="DFKai-SB" w:hint="eastAsia"/>
          <w:color w:val="002060"/>
          <w:sz w:val="28"/>
          <w:szCs w:val="28"/>
        </w:rPr>
        <w:t>導致一場不必要的戰爭。</w:t>
      </w:r>
    </w:p>
    <w:p w:rsidR="009648FE" w:rsidRPr="004633B3" w:rsidRDefault="009648FE" w:rsidP="00AE3CB2">
      <w:pPr>
        <w:tabs>
          <w:tab w:val="left" w:pos="720"/>
          <w:tab w:val="left" w:pos="810"/>
        </w:tabs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鑰節：【撒下十2</w:t>
      </w:r>
      <w:r w:rsidR="00EF2FCE">
        <w:rPr>
          <w:rFonts w:ascii="DFKai-SB" w:eastAsia="DFKai-SB" w:hAnsi="DFKai-SB"/>
          <w:b/>
          <w:bCs/>
          <w:color w:val="0000FF"/>
          <w:sz w:val="28"/>
          <w:szCs w:val="28"/>
        </w:rPr>
        <w:t>～</w:t>
      </w:r>
      <w:r w:rsidRPr="004633B3">
        <w:rPr>
          <w:rFonts w:ascii="DFKai-SB" w:eastAsia="DFKai-SB" w:hAnsi="DFKai-SB"/>
          <w:b/>
          <w:bCs/>
          <w:color w:val="0000FF"/>
          <w:sz w:val="28"/>
          <w:szCs w:val="28"/>
        </w:rPr>
        <w:t>3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】「大衛說：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『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我要照哈嫩的父親拿轄厚待我的恩典厚待哈嫩。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』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於是大衛差遣臣僕，為他喪父安慰他。大衛的臣僕到了亞捫人的境內，但亞捫人的首領對他們的主哈嫩說：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『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大衛差人來安慰你，你想他是尊敬你父親嗎？他差臣僕來不是詳察窺探，要傾覆這城嗎？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 xml:space="preserve"> 』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</w:p>
    <w:p w:rsidR="008232DB" w:rsidRDefault="009648FE" w:rsidP="00AE3CB2">
      <w:pPr>
        <w:tabs>
          <w:tab w:val="left" w:pos="720"/>
          <w:tab w:val="left" w:pos="810"/>
        </w:tabs>
        <w:adjustRightInd w:val="0"/>
        <w:snapToGrid w:val="0"/>
        <w:ind w:left="810" w:hanging="810"/>
        <w:jc w:val="both"/>
        <w:rPr>
          <w:rFonts w:ascii="DFKai-SB" w:eastAsia="DFKai-SB" w:hAnsi="DFKai-SB"/>
          <w:color w:val="002060"/>
          <w:sz w:val="28"/>
          <w:szCs w:val="28"/>
        </w:rPr>
      </w:pPr>
      <w:r w:rsidRPr="006E1F92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Pr="006E1F92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本章記載</w:t>
      </w:r>
      <w:r w:rsidR="006E1F92" w:rsidRPr="006E1F92">
        <w:rPr>
          <w:rFonts w:ascii="DFKai-SB" w:eastAsia="DFKai-SB" w:hAnsi="DFKai-SB" w:hint="eastAsia"/>
          <w:color w:val="002060"/>
          <w:sz w:val="28"/>
          <w:szCs w:val="28"/>
        </w:rPr>
        <w:t>大衛不忘</w:t>
      </w:r>
      <w:r w:rsidR="0028772B" w:rsidRPr="0028772B">
        <w:rPr>
          <w:rFonts w:ascii="DFKai-SB" w:eastAsia="DFKai-SB" w:hAnsi="DFKai-SB" w:hint="eastAsia"/>
          <w:color w:val="002060"/>
          <w:sz w:val="28"/>
          <w:szCs w:val="28"/>
        </w:rPr>
        <w:t>善待</w:t>
      </w:r>
      <w:r w:rsidR="0028772B" w:rsidRPr="00DE612E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28772B" w:rsidRPr="006E1F92">
        <w:rPr>
          <w:rFonts w:ascii="DFKai-SB" w:eastAsia="DFKai-SB" w:hAnsi="DFKai-SB" w:hint="eastAsia"/>
          <w:color w:val="002060"/>
          <w:sz w:val="28"/>
          <w:szCs w:val="28"/>
        </w:rPr>
        <w:t>的拿轄</w:t>
      </w:r>
      <w:r w:rsidR="006E1F92" w:rsidRPr="006E1F92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F773A5" w:rsidRPr="006E1F92">
        <w:rPr>
          <w:rFonts w:ascii="DFKai-SB" w:eastAsia="DFKai-SB" w:hAnsi="DFKai-SB" w:hint="eastAsia"/>
          <w:color w:val="002060"/>
          <w:sz w:val="28"/>
          <w:szCs w:val="28"/>
        </w:rPr>
        <w:t>差遣</w:t>
      </w:r>
      <w:r w:rsidR="004A57CB" w:rsidRPr="006E1F92">
        <w:rPr>
          <w:rFonts w:ascii="DFKai-SB" w:eastAsia="DFKai-SB" w:hAnsi="DFKai-SB" w:hint="eastAsia"/>
          <w:color w:val="002060"/>
          <w:sz w:val="28"/>
          <w:szCs w:val="28"/>
        </w:rPr>
        <w:t>使者</w:t>
      </w:r>
      <w:r w:rsidR="00F773A5" w:rsidRPr="006E1F92">
        <w:rPr>
          <w:rFonts w:ascii="DFKai-SB" w:eastAsia="DFKai-SB" w:hAnsi="DFKai-SB" w:hint="eastAsia"/>
          <w:color w:val="002060"/>
          <w:sz w:val="28"/>
          <w:szCs w:val="28"/>
        </w:rPr>
        <w:t>去慰問</w:t>
      </w:r>
      <w:r w:rsidR="0028772B" w:rsidRPr="0028772B">
        <w:rPr>
          <w:rFonts w:ascii="DFKai-SB" w:eastAsia="DFKai-SB" w:hAnsi="DFKai-SB" w:hint="eastAsia"/>
          <w:color w:val="002060"/>
          <w:sz w:val="28"/>
          <w:szCs w:val="28"/>
        </w:rPr>
        <w:t>接續</w:t>
      </w:r>
      <w:r w:rsidR="0028772B" w:rsidRPr="006E1F92">
        <w:rPr>
          <w:rFonts w:ascii="DFKai-SB" w:eastAsia="DFKai-SB" w:hAnsi="DFKai-SB" w:hint="eastAsia"/>
          <w:color w:val="002060"/>
          <w:sz w:val="28"/>
          <w:szCs w:val="28"/>
        </w:rPr>
        <w:t>拿轄</w:t>
      </w:r>
      <w:r w:rsidR="0028772B" w:rsidRPr="0028772B">
        <w:rPr>
          <w:rFonts w:ascii="DFKai-SB" w:eastAsia="DFKai-SB" w:hAnsi="DFKai-SB" w:hint="eastAsia"/>
          <w:color w:val="002060"/>
          <w:sz w:val="28"/>
          <w:szCs w:val="28"/>
        </w:rPr>
        <w:t>作王</w:t>
      </w:r>
      <w:r w:rsidR="0028772B" w:rsidRPr="006E1F92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F773A5" w:rsidRPr="006E1F92">
        <w:rPr>
          <w:rFonts w:ascii="DFKai-SB" w:eastAsia="DFKai-SB" w:hAnsi="DFKai-SB" w:hint="eastAsia"/>
          <w:color w:val="002060"/>
          <w:sz w:val="28"/>
          <w:szCs w:val="28"/>
        </w:rPr>
        <w:t>哈嫩</w:t>
      </w:r>
      <w:r w:rsidR="0028772B" w:rsidRPr="005A00F1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F773A5" w:rsidRPr="006E1F92">
        <w:rPr>
          <w:rFonts w:ascii="DFKai-SB" w:eastAsia="DFKai-SB" w:hAnsi="DFKai-SB" w:hint="eastAsia"/>
          <w:color w:val="002060"/>
          <w:sz w:val="28"/>
          <w:szCs w:val="28"/>
        </w:rPr>
        <w:t>哈嫩卻</w:t>
      </w:r>
      <w:r w:rsidR="005A00F1" w:rsidRPr="005A00F1">
        <w:rPr>
          <w:rFonts w:ascii="DFKai-SB" w:eastAsia="DFKai-SB" w:hAnsi="DFKai-SB" w:hint="eastAsia"/>
          <w:color w:val="002060"/>
          <w:sz w:val="28"/>
          <w:szCs w:val="28"/>
        </w:rPr>
        <w:t>羞辱</w:t>
      </w:r>
      <w:r w:rsidR="005A00F1" w:rsidRPr="006E1F92">
        <w:rPr>
          <w:rFonts w:ascii="DFKai-SB" w:eastAsia="DFKai-SB" w:hAnsi="DFKai-SB" w:hint="eastAsia"/>
          <w:color w:val="002060"/>
          <w:sz w:val="28"/>
          <w:szCs w:val="28"/>
        </w:rPr>
        <w:t>了</w:t>
      </w:r>
      <w:r w:rsidR="008232DB" w:rsidRPr="008232DB">
        <w:rPr>
          <w:rFonts w:ascii="DFKai-SB" w:eastAsia="DFKai-SB" w:hAnsi="DFKai-SB" w:hint="eastAsia"/>
          <w:color w:val="002060"/>
          <w:sz w:val="28"/>
          <w:szCs w:val="28"/>
        </w:rPr>
        <w:t>大衛差去的</w:t>
      </w:r>
      <w:r w:rsidR="004A57CB" w:rsidRPr="008232DB">
        <w:rPr>
          <w:rFonts w:ascii="DFKai-SB" w:eastAsia="DFKai-SB" w:hAnsi="DFKai-SB" w:hint="eastAsia"/>
          <w:color w:val="002060"/>
          <w:sz w:val="28"/>
          <w:szCs w:val="28"/>
        </w:rPr>
        <w:t>人</w:t>
      </w:r>
      <w:r w:rsidR="005A00F1" w:rsidRPr="005A00F1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5A00F1"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="0028772B" w:rsidRPr="00DE612E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342BED" w:rsidRPr="00342BED">
        <w:rPr>
          <w:rFonts w:ascii="DFKai-SB" w:eastAsia="DFKai-SB" w:hAnsi="DFKai-SB" w:hint="eastAsia"/>
          <w:color w:val="002060"/>
          <w:sz w:val="28"/>
          <w:szCs w:val="28"/>
        </w:rPr>
        <w:t>先發制人，招募亞蘭人聯合對付以色列</w:t>
      </w:r>
      <w:r w:rsidR="006E1F92" w:rsidRPr="006E1F92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6E1F92" w:rsidRPr="000E7E79">
        <w:rPr>
          <w:rFonts w:ascii="DFKai-SB" w:eastAsia="DFKai-SB" w:hAnsi="DFKai-SB" w:hint="eastAsia"/>
          <w:color w:val="002060"/>
          <w:sz w:val="28"/>
          <w:szCs w:val="28"/>
        </w:rPr>
        <w:t>於是</w:t>
      </w:r>
      <w:r w:rsidR="00F773A5" w:rsidRPr="006E1F92">
        <w:rPr>
          <w:rFonts w:ascii="DFKai-SB" w:eastAsia="DFKai-SB" w:hAnsi="DFKai-SB" w:hint="eastAsia"/>
          <w:color w:val="002060"/>
          <w:sz w:val="28"/>
          <w:szCs w:val="28"/>
        </w:rPr>
        <w:t>大衛派約押出戰，</w:t>
      </w:r>
      <w:r w:rsidR="006E1F92" w:rsidRPr="006E1F92">
        <w:rPr>
          <w:rFonts w:ascii="DFKai-SB" w:eastAsia="DFKai-SB" w:hAnsi="DFKai-SB" w:hint="eastAsia"/>
          <w:color w:val="002060"/>
          <w:sz w:val="28"/>
          <w:szCs w:val="28"/>
        </w:rPr>
        <w:t>擊敗</w:t>
      </w:r>
      <w:r w:rsidR="00F773A5" w:rsidRPr="006E1F92">
        <w:rPr>
          <w:rFonts w:ascii="DFKai-SB" w:eastAsia="DFKai-SB" w:hAnsi="DFKai-SB" w:hint="eastAsia"/>
          <w:color w:val="002060"/>
          <w:sz w:val="28"/>
          <w:szCs w:val="28"/>
        </w:rPr>
        <w:t>了</w:t>
      </w:r>
      <w:r w:rsidR="0028772B" w:rsidRPr="00DE612E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28772B" w:rsidRPr="004633B3">
        <w:rPr>
          <w:rFonts w:ascii="DFKai-SB" w:eastAsia="DFKai-SB" w:hAnsi="DFKai-SB" w:hint="eastAsia"/>
          <w:color w:val="002060"/>
          <w:sz w:val="28"/>
          <w:szCs w:val="28"/>
        </w:rPr>
        <w:t>們</w:t>
      </w:r>
      <w:r w:rsidR="0028772B" w:rsidRPr="005C6385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6E1F92" w:rsidRPr="006E1F92">
        <w:rPr>
          <w:rFonts w:ascii="DFKai-SB" w:eastAsia="DFKai-SB" w:hAnsi="DFKai-SB" w:hint="eastAsia"/>
          <w:color w:val="002060"/>
          <w:sz w:val="28"/>
          <w:szCs w:val="28"/>
        </w:rPr>
        <w:t>聯軍。</w:t>
      </w:r>
      <w:r w:rsidR="006E1F92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6E1F92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6E1F92" w:rsidRPr="006E1F92">
        <w:rPr>
          <w:rFonts w:ascii="DFKai-SB" w:eastAsia="DFKai-SB" w:hAnsi="DFKai-SB" w:hint="eastAsia"/>
          <w:color w:val="002060"/>
          <w:sz w:val="28"/>
          <w:szCs w:val="28"/>
        </w:rPr>
        <w:t>亞蘭人捲土重來，大衛親自出戰，</w:t>
      </w:r>
      <w:r w:rsidR="00F773A5" w:rsidRPr="006E1F92">
        <w:rPr>
          <w:rFonts w:ascii="DFKai-SB" w:eastAsia="DFKai-SB" w:hAnsi="DFKai-SB" w:hint="eastAsia"/>
          <w:color w:val="002060"/>
          <w:sz w:val="28"/>
          <w:szCs w:val="28"/>
        </w:rPr>
        <w:t>在希蘭</w:t>
      </w:r>
      <w:r w:rsidR="006E1F92" w:rsidRPr="006E1F92">
        <w:rPr>
          <w:rFonts w:ascii="DFKai-SB" w:eastAsia="DFKai-SB" w:hAnsi="DFKai-SB" w:hint="eastAsia"/>
          <w:color w:val="002060"/>
          <w:sz w:val="28"/>
          <w:szCs w:val="28"/>
        </w:rPr>
        <w:t>再次勇挫敵軍，亞蘭就歸順</w:t>
      </w:r>
      <w:r w:rsidR="005C6385" w:rsidRPr="006E1F92">
        <w:rPr>
          <w:rFonts w:ascii="DFKai-SB" w:eastAsia="DFKai-SB" w:hAnsi="DFKai-SB" w:hint="eastAsia"/>
          <w:color w:val="002060"/>
          <w:sz w:val="28"/>
          <w:szCs w:val="28"/>
        </w:rPr>
        <w:t>了</w:t>
      </w:r>
      <w:r w:rsidR="006E1F92" w:rsidRPr="006E1F92">
        <w:rPr>
          <w:rFonts w:ascii="DFKai-SB" w:eastAsia="DFKai-SB" w:hAnsi="DFKai-SB" w:hint="eastAsia"/>
          <w:color w:val="002060"/>
          <w:sz w:val="28"/>
          <w:szCs w:val="28"/>
        </w:rPr>
        <w:t>以色列。</w:t>
      </w:r>
    </w:p>
    <w:p w:rsidR="00524F34" w:rsidRDefault="005A00F1" w:rsidP="00AE3CB2">
      <w:pPr>
        <w:tabs>
          <w:tab w:val="left" w:pos="720"/>
          <w:tab w:val="left" w:pos="810"/>
        </w:tabs>
        <w:adjustRightInd w:val="0"/>
        <w:snapToGrid w:val="0"/>
        <w:ind w:left="810" w:hanging="810"/>
        <w:jc w:val="both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b/>
          <w:color w:val="632423"/>
          <w:kern w:val="0"/>
          <w:sz w:val="28"/>
          <w:szCs w:val="28"/>
        </w:rPr>
        <w:tab/>
      </w:r>
      <w:r w:rsidR="00034AFA">
        <w:rPr>
          <w:rFonts w:ascii="DFKai-SB" w:eastAsia="DFKai-SB" w:hAnsi="DFKai-SB"/>
          <w:b/>
          <w:color w:val="632423"/>
          <w:kern w:val="0"/>
          <w:sz w:val="28"/>
          <w:szCs w:val="28"/>
        </w:rPr>
        <w:tab/>
      </w:r>
      <w:r w:rsidR="00144A25" w:rsidRPr="001D1E76">
        <w:rPr>
          <w:rFonts w:ascii="DFKai-SB" w:eastAsia="DFKai-SB" w:hAnsi="DFKai-SB" w:hint="eastAsia"/>
          <w:color w:val="002060"/>
          <w:sz w:val="28"/>
          <w:szCs w:val="28"/>
        </w:rPr>
        <w:t>本章我們看見</w:t>
      </w:r>
      <w:r w:rsidR="00144A25" w:rsidRPr="00DE612E">
        <w:rPr>
          <w:rFonts w:ascii="DFKai-SB" w:eastAsia="DFKai-SB" w:hAnsi="DFKai-SB" w:hint="eastAsia"/>
          <w:color w:val="002060"/>
          <w:sz w:val="28"/>
          <w:szCs w:val="28"/>
        </w:rPr>
        <w:t>哈嫩</w:t>
      </w:r>
      <w:r w:rsidR="00FE2B39" w:rsidRPr="005C6385">
        <w:rPr>
          <w:rFonts w:ascii="DFKai-SB" w:eastAsia="DFKai-SB" w:hAnsi="DFKai-SB" w:hint="eastAsia"/>
          <w:color w:val="002060"/>
          <w:sz w:val="28"/>
          <w:szCs w:val="28"/>
        </w:rPr>
        <w:t>不領情</w:t>
      </w:r>
      <w:r w:rsidR="00FE2B39" w:rsidRPr="006E1F92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FE2B39" w:rsidRPr="005C6385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FE2B39" w:rsidRPr="00FE2B39">
        <w:rPr>
          <w:rFonts w:ascii="DFKai-SB" w:eastAsia="DFKai-SB" w:hAnsi="DFKai-SB" w:hint="eastAsia"/>
          <w:color w:val="002060"/>
          <w:sz w:val="28"/>
          <w:szCs w:val="28"/>
        </w:rPr>
        <w:t>安慰</w:t>
      </w:r>
      <w:r w:rsidR="00144A25" w:rsidRPr="00DE612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FE2B39" w:rsidRPr="00DE612E">
        <w:rPr>
          <w:rFonts w:ascii="DFKai-SB" w:eastAsia="DFKai-SB" w:hAnsi="DFKai-SB" w:hint="eastAsia"/>
          <w:color w:val="002060"/>
          <w:sz w:val="28"/>
          <w:szCs w:val="28"/>
        </w:rPr>
        <w:t>竟</w:t>
      </w:r>
      <w:r w:rsidR="00FE2B39" w:rsidRPr="005C6385">
        <w:rPr>
          <w:rFonts w:ascii="DFKai-SB" w:eastAsia="DFKai-SB" w:hAnsi="DFKai-SB" w:hint="eastAsia"/>
          <w:color w:val="002060"/>
          <w:sz w:val="28"/>
          <w:szCs w:val="28"/>
        </w:rPr>
        <w:t>不分青紅皂白</w:t>
      </w:r>
      <w:r w:rsidR="00144A25" w:rsidRPr="00DE612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6308BC" w:rsidRPr="006308BC">
        <w:rPr>
          <w:rFonts w:ascii="DFKai-SB" w:eastAsia="DFKai-SB" w:hAnsi="DFKai-SB" w:hint="eastAsia"/>
          <w:color w:val="002060"/>
          <w:sz w:val="28"/>
          <w:szCs w:val="28"/>
        </w:rPr>
        <w:t>主動</w:t>
      </w:r>
      <w:r w:rsidR="006308BC" w:rsidRPr="001D1E76">
        <w:rPr>
          <w:rFonts w:ascii="DFKai-SB" w:eastAsia="DFKai-SB" w:hAnsi="DFKai-SB" w:hint="eastAsia"/>
          <w:color w:val="002060"/>
          <w:sz w:val="28"/>
          <w:szCs w:val="28"/>
        </w:rPr>
        <w:t>挑引</w:t>
      </w:r>
      <w:r w:rsidR="006308BC" w:rsidRPr="006E1F92">
        <w:rPr>
          <w:rFonts w:ascii="DFKai-SB" w:eastAsia="DFKai-SB" w:hAnsi="DFKai-SB" w:hint="eastAsia"/>
          <w:color w:val="002060"/>
          <w:sz w:val="28"/>
          <w:szCs w:val="28"/>
        </w:rPr>
        <w:t>了</w:t>
      </w:r>
      <w:r w:rsidR="006308BC" w:rsidRPr="001D1E76">
        <w:rPr>
          <w:rFonts w:ascii="DFKai-SB" w:eastAsia="DFKai-SB" w:hAnsi="DFKai-SB" w:hint="eastAsia"/>
          <w:color w:val="002060"/>
          <w:sz w:val="28"/>
          <w:szCs w:val="28"/>
        </w:rPr>
        <w:t>一場不必要的戰爭</w:t>
      </w:r>
      <w:r w:rsidR="00144A25" w:rsidRPr="00DE612E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5C6385" w:rsidRPr="005C6385">
        <w:rPr>
          <w:rFonts w:ascii="DFKai-SB" w:eastAsia="DFKai-SB" w:hAnsi="DFKai-SB" w:hint="eastAsia"/>
          <w:color w:val="002060"/>
          <w:sz w:val="28"/>
          <w:szCs w:val="28"/>
        </w:rPr>
        <w:t>這是因為</w:t>
      </w:r>
      <w:r w:rsidR="00144A25" w:rsidRPr="00DE612E">
        <w:rPr>
          <w:rFonts w:ascii="DFKai-SB" w:eastAsia="DFKai-SB" w:hAnsi="DFKai-SB" w:hint="eastAsia"/>
          <w:color w:val="002060"/>
          <w:sz w:val="28"/>
          <w:szCs w:val="28"/>
        </w:rPr>
        <w:t>哈嫩聽信他策士最愚昧的意見</w:t>
      </w:r>
      <w:r w:rsidR="00FE2B39" w:rsidRPr="005C6385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FE2B39" w:rsidRPr="00DE612E">
        <w:rPr>
          <w:rFonts w:ascii="DFKai-SB" w:eastAsia="DFKai-SB" w:hAnsi="DFKai-SB" w:hint="eastAsia"/>
          <w:color w:val="002060"/>
          <w:sz w:val="28"/>
          <w:szCs w:val="28"/>
        </w:rPr>
        <w:t>竟</w:t>
      </w:r>
      <w:r w:rsidR="00FE2B39">
        <w:rPr>
          <w:rFonts w:ascii="DFKai-SB" w:eastAsia="DFKai-SB" w:hAnsi="DFKai-SB" w:hint="eastAsia"/>
          <w:color w:val="002060"/>
          <w:sz w:val="28"/>
          <w:szCs w:val="28"/>
        </w:rPr>
        <w:t>不辨好歹</w:t>
      </w:r>
      <w:r w:rsidR="00524F34" w:rsidRPr="005C6385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144A25" w:rsidRPr="00DE612E">
        <w:rPr>
          <w:rFonts w:ascii="DFKai-SB" w:eastAsia="DFKai-SB" w:hAnsi="DFKai-SB" w:hint="eastAsia"/>
          <w:color w:val="002060"/>
          <w:sz w:val="28"/>
          <w:szCs w:val="28"/>
        </w:rPr>
        <w:t>猜疑大衛</w:t>
      </w:r>
      <w:r w:rsidR="0028772B" w:rsidRPr="005C6385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144A25" w:rsidRPr="00DE612E">
        <w:rPr>
          <w:rFonts w:ascii="DFKai-SB" w:eastAsia="DFKai-SB" w:hAnsi="DFKai-SB" w:hint="eastAsia"/>
          <w:color w:val="002060"/>
          <w:sz w:val="28"/>
          <w:szCs w:val="28"/>
        </w:rPr>
        <w:t>動機，</w:t>
      </w:r>
      <w:r w:rsidR="00FE2B39" w:rsidRPr="005C6385">
        <w:rPr>
          <w:rFonts w:ascii="DFKai-SB" w:eastAsia="DFKai-SB" w:hAnsi="DFKai-SB" w:hint="eastAsia"/>
          <w:color w:val="002060"/>
          <w:sz w:val="28"/>
          <w:szCs w:val="28"/>
        </w:rPr>
        <w:t>亦</w:t>
      </w:r>
      <w:r w:rsidR="00144A25" w:rsidRPr="00DE612E">
        <w:rPr>
          <w:rFonts w:ascii="DFKai-SB" w:eastAsia="DFKai-SB" w:hAnsi="DFKai-SB" w:hint="eastAsia"/>
          <w:color w:val="002060"/>
          <w:sz w:val="28"/>
          <w:szCs w:val="28"/>
        </w:rPr>
        <w:t>侮辱</w:t>
      </w:r>
      <w:r w:rsidR="00144A25" w:rsidRPr="00DE612E">
        <w:rPr>
          <w:rFonts w:ascii="DFKai-SB" w:eastAsia="DFKai-SB" w:hAnsi="DFKai-SB"/>
          <w:color w:val="002060"/>
          <w:sz w:val="28"/>
          <w:szCs w:val="28"/>
        </w:rPr>
        <w:t>了</w:t>
      </w:r>
      <w:r w:rsidR="00A84608" w:rsidRPr="00DE612E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A84608" w:rsidRPr="005C6385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144A25" w:rsidRPr="00DE612E">
        <w:rPr>
          <w:rFonts w:ascii="DFKai-SB" w:eastAsia="DFKai-SB" w:hAnsi="DFKai-SB" w:hint="eastAsia"/>
          <w:color w:val="002060"/>
          <w:sz w:val="28"/>
          <w:szCs w:val="28"/>
        </w:rPr>
        <w:t>代表。</w:t>
      </w:r>
      <w:r w:rsidR="00144A25" w:rsidRPr="00DE612E">
        <w:rPr>
          <w:rFonts w:ascii="DFKai-SB" w:eastAsia="DFKai-SB" w:hAnsi="DFKai-SB"/>
          <w:color w:val="002060"/>
          <w:sz w:val="28"/>
          <w:szCs w:val="28"/>
        </w:rPr>
        <w:t>接著</w:t>
      </w:r>
      <w:r w:rsidR="00144A25" w:rsidRPr="00DE612E">
        <w:rPr>
          <w:rFonts w:ascii="DFKai-SB" w:eastAsia="DFKai-SB" w:hAnsi="DFKai-SB" w:hint="eastAsia"/>
          <w:color w:val="002060"/>
          <w:sz w:val="28"/>
          <w:szCs w:val="28"/>
        </w:rPr>
        <w:t>，他將錯就錯，</w:t>
      </w:r>
      <w:r w:rsidR="00524F34" w:rsidRPr="00DE612E">
        <w:rPr>
          <w:rFonts w:ascii="DFKai-SB" w:eastAsia="DFKai-SB" w:hAnsi="DFKai-SB" w:hint="eastAsia"/>
          <w:color w:val="002060"/>
          <w:sz w:val="28"/>
          <w:szCs w:val="28"/>
        </w:rPr>
        <w:t>竟</w:t>
      </w:r>
      <w:r w:rsidR="00144A25" w:rsidRPr="00DE612E">
        <w:rPr>
          <w:rFonts w:ascii="DFKai-SB" w:eastAsia="DFKai-SB" w:hAnsi="DFKai-SB" w:hint="eastAsia"/>
          <w:color w:val="002060"/>
          <w:sz w:val="28"/>
          <w:szCs w:val="28"/>
        </w:rPr>
        <w:t>不顧後果</w:t>
      </w:r>
      <w:r w:rsidR="00524F34" w:rsidRPr="00DE612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524F34" w:rsidRPr="006E1F92">
        <w:rPr>
          <w:rFonts w:ascii="DFKai-SB" w:eastAsia="DFKai-SB" w:hAnsi="DFKai-SB" w:hint="eastAsia"/>
          <w:color w:val="002060"/>
          <w:sz w:val="28"/>
          <w:szCs w:val="28"/>
        </w:rPr>
        <w:t>以</w:t>
      </w:r>
      <w:r w:rsidR="00524F34" w:rsidRPr="00524F34">
        <w:rPr>
          <w:rFonts w:ascii="DFKai-SB" w:eastAsia="DFKai-SB" w:hAnsi="DFKai-SB" w:hint="eastAsia"/>
          <w:color w:val="002060"/>
          <w:sz w:val="28"/>
          <w:szCs w:val="28"/>
        </w:rPr>
        <w:t>武力挑戰</w:t>
      </w:r>
      <w:r w:rsidR="00524F34" w:rsidRPr="006E1F92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524F34" w:rsidRPr="00DE612E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144A25" w:rsidRPr="00DE612E">
        <w:rPr>
          <w:rFonts w:ascii="DFKai-SB" w:eastAsia="DFKai-SB" w:hAnsi="DFKai-SB" w:hint="eastAsia"/>
          <w:color w:val="002060"/>
          <w:sz w:val="28"/>
          <w:szCs w:val="28"/>
        </w:rPr>
        <w:t>這些不智之舉</w:t>
      </w:r>
      <w:r w:rsidR="00144A25" w:rsidRPr="00DE612E">
        <w:rPr>
          <w:rFonts w:ascii="DFKai-SB" w:eastAsia="DFKai-SB" w:hAnsi="DFKai-SB"/>
          <w:color w:val="002060"/>
          <w:sz w:val="28"/>
          <w:szCs w:val="28"/>
        </w:rPr>
        <w:t>使</w:t>
      </w:r>
      <w:r w:rsidR="00144A25" w:rsidRPr="00DE612E">
        <w:rPr>
          <w:rFonts w:ascii="DFKai-SB" w:eastAsia="DFKai-SB" w:hAnsi="DFKai-SB" w:hint="eastAsia"/>
          <w:color w:val="002060"/>
          <w:sz w:val="28"/>
          <w:szCs w:val="28"/>
        </w:rPr>
        <w:t>哈嫩</w:t>
      </w:r>
      <w:r w:rsidR="00524F34" w:rsidRPr="005C6385">
        <w:rPr>
          <w:rFonts w:ascii="DFKai-SB" w:eastAsia="DFKai-SB" w:hAnsi="DFKai-SB" w:hint="eastAsia"/>
          <w:color w:val="002060"/>
          <w:sz w:val="28"/>
          <w:szCs w:val="28"/>
        </w:rPr>
        <w:t>鑄成大錯，因而招致慘痛的</w:t>
      </w:r>
      <w:r w:rsidR="00524F34" w:rsidRPr="00DE612E">
        <w:rPr>
          <w:rFonts w:ascii="DFKai-SB" w:eastAsia="DFKai-SB" w:hAnsi="DFKai-SB" w:hint="eastAsia"/>
          <w:color w:val="002060"/>
          <w:sz w:val="28"/>
          <w:szCs w:val="28"/>
        </w:rPr>
        <w:t>敗仗</w:t>
      </w:r>
      <w:r w:rsidR="00524F34" w:rsidRPr="005C6385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CE70E7" w:rsidRDefault="006308BC" w:rsidP="00AE3CB2">
      <w:pPr>
        <w:tabs>
          <w:tab w:val="left" w:pos="720"/>
          <w:tab w:val="left" w:pos="810"/>
        </w:tabs>
        <w:adjustRightInd w:val="0"/>
        <w:snapToGrid w:val="0"/>
        <w:ind w:left="810" w:hanging="810"/>
        <w:jc w:val="both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sz w:val="28"/>
          <w:szCs w:val="28"/>
        </w:rPr>
        <w:tab/>
      </w:r>
      <w:r w:rsidR="00034AFA">
        <w:rPr>
          <w:rFonts w:ascii="DFKai-SB" w:eastAsia="DFKai-SB" w:hAnsi="DFKai-SB"/>
          <w:color w:val="002060"/>
          <w:sz w:val="28"/>
          <w:szCs w:val="28"/>
        </w:rPr>
        <w:tab/>
      </w:r>
      <w:r w:rsidR="009648FE" w:rsidRPr="00A45236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="00A45236" w:rsidRPr="00A45236">
        <w:rPr>
          <w:rFonts w:ascii="DFKai-SB" w:eastAsia="DFKai-SB" w:hAnsi="DFKai-SB" w:hint="eastAsia"/>
          <w:color w:val="002060"/>
          <w:sz w:val="28"/>
          <w:szCs w:val="28"/>
        </w:rPr>
        <w:t>亞捫王以為</w:t>
      </w:r>
      <w:r w:rsidR="00A45236" w:rsidRPr="001D1E76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A45236" w:rsidRPr="00A45236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「要傾覆這城。」</w:t>
      </w:r>
      <w:r w:rsidR="00342BED" w:rsidRPr="001D1E76">
        <w:rPr>
          <w:rFonts w:ascii="DFKai-SB" w:eastAsia="DFKai-SB" w:hAnsi="DFKai-SB" w:hint="eastAsia"/>
          <w:color w:val="002060"/>
          <w:sz w:val="28"/>
          <w:szCs w:val="28"/>
        </w:rPr>
        <w:t>大衛的一片好意，卻招哈嫩的猜疑和侮辱。哈嫩以小人之心度君子之腹，</w:t>
      </w:r>
      <w:r w:rsidR="00EC643E" w:rsidRPr="00EC643E">
        <w:rPr>
          <w:rFonts w:ascii="DFKai-SB" w:eastAsia="DFKai-SB" w:hAnsi="DFKai-SB" w:hint="eastAsia"/>
          <w:color w:val="002060"/>
          <w:sz w:val="28"/>
          <w:szCs w:val="28"/>
        </w:rPr>
        <w:t>一意孤行</w:t>
      </w:r>
      <w:r w:rsidR="00266862" w:rsidRPr="001D1E76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5A00F1" w:rsidRPr="00DE612E">
        <w:rPr>
          <w:rFonts w:ascii="DFKai-SB" w:eastAsia="DFKai-SB" w:hAnsi="DFKai-SB"/>
          <w:color w:val="002060"/>
          <w:sz w:val="28"/>
          <w:szCs w:val="28"/>
        </w:rPr>
        <w:t>結果</w:t>
      </w:r>
      <w:r w:rsidR="005A00F1" w:rsidRPr="00DE612E">
        <w:rPr>
          <w:rFonts w:ascii="DFKai-SB" w:eastAsia="DFKai-SB" w:hAnsi="DFKai-SB" w:hint="eastAsia"/>
          <w:color w:val="002060"/>
          <w:sz w:val="28"/>
          <w:szCs w:val="28"/>
        </w:rPr>
        <w:t>自取其辱</w:t>
      </w:r>
      <w:r w:rsidR="005A00F1" w:rsidRPr="00EC64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EC643E" w:rsidRPr="00EC643E">
        <w:rPr>
          <w:rFonts w:ascii="DFKai-SB" w:eastAsia="DFKai-SB" w:hAnsi="DFKai-SB" w:hint="eastAsia"/>
          <w:color w:val="002060"/>
          <w:sz w:val="28"/>
          <w:szCs w:val="28"/>
        </w:rPr>
        <w:t>甚至連累友邦</w:t>
      </w:r>
      <w:r w:rsidR="00EC643E" w:rsidRPr="00342BED">
        <w:rPr>
          <w:rFonts w:ascii="DFKai-SB" w:eastAsia="DFKai-SB" w:hAnsi="DFKai-SB" w:hint="eastAsia"/>
          <w:color w:val="002060"/>
          <w:sz w:val="28"/>
          <w:szCs w:val="28"/>
        </w:rPr>
        <w:t>亞蘭人</w:t>
      </w:r>
      <w:r w:rsidR="005A00F1" w:rsidRPr="00DE612E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342BED" w:rsidRPr="001D1E76">
        <w:rPr>
          <w:rFonts w:ascii="DFKai-SB" w:eastAsia="DFKai-SB" w:hAnsi="DFKai-SB" w:hint="eastAsia"/>
          <w:color w:val="002060"/>
          <w:sz w:val="28"/>
          <w:szCs w:val="28"/>
        </w:rPr>
        <w:t>我們是否期望與神與人建立和諧的關係</w:t>
      </w:r>
      <w:r w:rsidR="00342BED" w:rsidRPr="001D1E76">
        <w:rPr>
          <w:rFonts w:ascii="DFKai-SB" w:eastAsia="DFKai-SB" w:hAnsi="DFKai-SB"/>
          <w:color w:val="002060"/>
          <w:sz w:val="28"/>
          <w:szCs w:val="28"/>
        </w:rPr>
        <w:t>呢</w:t>
      </w:r>
      <w:r w:rsidR="00342BED" w:rsidRPr="001D1E76">
        <w:rPr>
          <w:rFonts w:ascii="DFKai-SB" w:eastAsia="DFKai-SB" w:hAnsi="DFKai-SB" w:hint="eastAsia"/>
          <w:color w:val="002060"/>
          <w:sz w:val="28"/>
          <w:szCs w:val="28"/>
        </w:rPr>
        <w:t>？所以，我們如果作錯事，要</w:t>
      </w:r>
      <w:r w:rsidR="00342BED" w:rsidRPr="001D1E76">
        <w:rPr>
          <w:rFonts w:ascii="DFKai-SB" w:eastAsia="DFKai-SB" w:hAnsi="DFKai-SB" w:cs="MingLiU" w:hint="eastAsia"/>
          <w:color w:val="002060"/>
          <w:sz w:val="28"/>
          <w:szCs w:val="28"/>
        </w:rPr>
        <w:t>肯承認自己的錯誤，</w:t>
      </w:r>
      <w:r w:rsidR="00342BED" w:rsidRPr="001D1E76">
        <w:rPr>
          <w:rFonts w:ascii="DFKai-SB" w:eastAsia="DFKai-SB" w:hAnsi="DFKai-SB" w:hint="eastAsia"/>
          <w:color w:val="002060"/>
          <w:sz w:val="28"/>
          <w:szCs w:val="28"/>
        </w:rPr>
        <w:t>並願道歉</w:t>
      </w:r>
      <w:r w:rsidR="00342BED" w:rsidRPr="001D1E76">
        <w:rPr>
          <w:rFonts w:ascii="DFKai-SB" w:eastAsia="DFKai-SB" w:hAnsi="DFKai-SB" w:cs="MingLiU" w:hint="eastAsia"/>
          <w:color w:val="002060"/>
          <w:sz w:val="28"/>
          <w:szCs w:val="28"/>
        </w:rPr>
        <w:t>，而</w:t>
      </w:r>
      <w:r w:rsidR="00342BED" w:rsidRPr="001D1E76">
        <w:rPr>
          <w:rFonts w:ascii="DFKai-SB" w:eastAsia="DFKai-SB" w:hAnsi="DFKai-SB" w:hint="eastAsia"/>
          <w:color w:val="002060"/>
          <w:sz w:val="28"/>
          <w:szCs w:val="28"/>
        </w:rPr>
        <w:t>不使關係緊張，避免不必要的衝突。</w:t>
      </w:r>
      <w:r w:rsidR="00266862" w:rsidRPr="002817D5">
        <w:rPr>
          <w:rFonts w:ascii="DFKai-SB" w:eastAsia="DFKai-SB" w:hAnsi="DFKai-SB" w:hint="eastAsia"/>
          <w:color w:val="002060"/>
          <w:sz w:val="28"/>
          <w:szCs w:val="28"/>
        </w:rPr>
        <w:t>此外</w:t>
      </w:r>
      <w:r w:rsidR="00266862" w:rsidRPr="00AF519F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144A25" w:rsidRPr="00DE612E">
        <w:rPr>
          <w:rFonts w:ascii="DFKai-SB" w:eastAsia="DFKai-SB" w:hAnsi="DFKai-SB" w:hint="eastAsia"/>
          <w:color w:val="002060"/>
          <w:sz w:val="28"/>
          <w:szCs w:val="28"/>
        </w:rPr>
        <w:t>今日</w:t>
      </w:r>
      <w:r w:rsidR="00144A25" w:rsidRPr="004633B3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="00144A25" w:rsidRPr="00DE612E">
        <w:rPr>
          <w:rFonts w:ascii="DFKai-SB" w:eastAsia="DFKai-SB" w:hAnsi="DFKai-SB"/>
          <w:color w:val="002060"/>
          <w:sz w:val="28"/>
          <w:szCs w:val="28"/>
        </w:rPr>
        <w:t>是</w:t>
      </w:r>
      <w:r w:rsidR="00144A25" w:rsidRPr="00DE612E">
        <w:rPr>
          <w:rFonts w:ascii="DFKai-SB" w:eastAsia="DFKai-SB" w:hAnsi="DFKai-SB" w:hint="eastAsia"/>
          <w:color w:val="002060"/>
          <w:sz w:val="28"/>
          <w:szCs w:val="28"/>
        </w:rPr>
        <w:t>否</w:t>
      </w:r>
      <w:r w:rsidR="00144A25" w:rsidRPr="00DE612E">
        <w:rPr>
          <w:rFonts w:ascii="DFKai-SB" w:eastAsia="DFKai-SB" w:hAnsi="DFKai-SB"/>
          <w:color w:val="002060"/>
          <w:sz w:val="28"/>
          <w:szCs w:val="28"/>
        </w:rPr>
        <w:t>有</w:t>
      </w:r>
      <w:r w:rsidR="00144A25" w:rsidRPr="00DE612E">
        <w:rPr>
          <w:rFonts w:ascii="DFKai-SB" w:eastAsia="DFKai-SB" w:hAnsi="DFKai-SB" w:hint="eastAsia"/>
          <w:color w:val="002060"/>
          <w:sz w:val="28"/>
          <w:szCs w:val="28"/>
        </w:rPr>
        <w:t>「假想的敵人」？</w:t>
      </w:r>
      <w:r w:rsidR="00144A25" w:rsidRPr="004633B3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="00144A25" w:rsidRPr="00DE612E">
        <w:rPr>
          <w:rFonts w:ascii="DFKai-SB" w:eastAsia="DFKai-SB" w:hAnsi="DFKai-SB" w:hint="eastAsia"/>
          <w:color w:val="002060"/>
          <w:sz w:val="28"/>
          <w:szCs w:val="28"/>
        </w:rPr>
        <w:t>是否常誤會別人，以惡報善</w:t>
      </w:r>
      <w:r w:rsidR="00144A25" w:rsidRPr="00DE612E">
        <w:rPr>
          <w:rFonts w:ascii="DFKai-SB" w:eastAsia="DFKai-SB" w:hAnsi="DFKai-SB"/>
          <w:color w:val="002060"/>
          <w:sz w:val="28"/>
          <w:szCs w:val="28"/>
        </w:rPr>
        <w:t>呢</w:t>
      </w:r>
      <w:r w:rsidR="00144A25" w:rsidRPr="00DE612E">
        <w:rPr>
          <w:rFonts w:ascii="DFKai-SB" w:eastAsia="DFKai-SB" w:hAnsi="DFKai-SB" w:hint="eastAsia"/>
          <w:color w:val="002060"/>
          <w:sz w:val="28"/>
          <w:szCs w:val="28"/>
        </w:rPr>
        <w:t>？</w:t>
      </w:r>
      <w:r w:rsidR="00C41D7C" w:rsidRPr="004633B3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="00C41D7C" w:rsidRPr="00DE612E">
        <w:rPr>
          <w:rFonts w:ascii="DFKai-SB" w:eastAsia="DFKai-SB" w:hAnsi="DFKai-SB" w:hint="eastAsia"/>
          <w:color w:val="002060"/>
          <w:sz w:val="28"/>
          <w:szCs w:val="28"/>
        </w:rPr>
        <w:t>又</w:t>
      </w:r>
      <w:r w:rsidR="00C41D7C" w:rsidRPr="00DE612E">
        <w:rPr>
          <w:rFonts w:ascii="DFKai-SB" w:eastAsia="DFKai-SB" w:hAnsi="DFKai-SB"/>
          <w:color w:val="002060"/>
          <w:sz w:val="28"/>
          <w:szCs w:val="28"/>
        </w:rPr>
        <w:t>該</w:t>
      </w:r>
      <w:r w:rsidR="00C41D7C" w:rsidRPr="00DE612E">
        <w:rPr>
          <w:rFonts w:ascii="DFKai-SB" w:eastAsia="DFKai-SB" w:hAnsi="DFKai-SB" w:hint="eastAsia"/>
          <w:color w:val="002060"/>
          <w:sz w:val="28"/>
          <w:szCs w:val="28"/>
        </w:rPr>
        <w:t>如何</w:t>
      </w:r>
      <w:r w:rsidR="00C41D7C" w:rsidRPr="00C41D7C">
        <w:rPr>
          <w:rFonts w:ascii="DFKai-SB" w:eastAsia="DFKai-SB" w:hAnsi="DFKai-SB" w:hint="eastAsia"/>
          <w:color w:val="002060"/>
          <w:sz w:val="28"/>
          <w:szCs w:val="28"/>
        </w:rPr>
        <w:t>不與人為仇敵</w:t>
      </w:r>
      <w:r w:rsidR="00C41D7C" w:rsidRPr="00DE612E">
        <w:rPr>
          <w:rFonts w:ascii="DFKai-SB" w:eastAsia="DFKai-SB" w:hAnsi="DFKai-SB"/>
          <w:color w:val="002060"/>
          <w:sz w:val="28"/>
          <w:szCs w:val="28"/>
        </w:rPr>
        <w:t>呢</w:t>
      </w:r>
      <w:r w:rsidR="00C41D7C" w:rsidRPr="00DE612E">
        <w:rPr>
          <w:rFonts w:ascii="DFKai-SB" w:eastAsia="DFKai-SB" w:hAnsi="DFKai-SB" w:hint="eastAsia"/>
          <w:color w:val="002060"/>
          <w:sz w:val="28"/>
          <w:szCs w:val="28"/>
        </w:rPr>
        <w:t>？</w:t>
      </w:r>
    </w:p>
    <w:p w:rsidR="00CE70E7" w:rsidRDefault="00CE70E7" w:rsidP="00AE3CB2">
      <w:pPr>
        <w:tabs>
          <w:tab w:val="left" w:pos="720"/>
          <w:tab w:val="left" w:pos="900"/>
        </w:tabs>
        <w:ind w:left="900" w:hanging="900"/>
        <w:rPr>
          <w:rFonts w:ascii="DFKai-SB" w:eastAsia="DFKai-SB" w:hAnsi="DFKai-SB"/>
          <w:b/>
          <w:color w:val="984806" w:themeColor="accent6" w:themeShade="80"/>
          <w:sz w:val="28"/>
          <w:szCs w:val="28"/>
        </w:rPr>
      </w:pPr>
      <w:r>
        <w:rPr>
          <w:rFonts w:ascii="DFKai-SB" w:eastAsia="DFKai-SB" w:hAnsi="DFKai-SB"/>
          <w:b/>
          <w:color w:val="984806" w:themeColor="accent6" w:themeShade="80"/>
          <w:sz w:val="28"/>
          <w:szCs w:val="28"/>
        </w:rPr>
        <w:tab/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「神啊！求你現在就挪開一切我心中與人們之間的大小隔膜。不讓嫉妒、忌恨、不赦免人、惡毒</w:t>
      </w:r>
      <w:r w:rsidRPr="00CE70E7">
        <w:rPr>
          <w:rFonts w:ascii="DFKai-SB" w:eastAsia="DFKai-SB" w:hAnsi="DFKai-SB"/>
          <w:b/>
          <w:color w:val="984806" w:themeColor="accent6" w:themeShade="80"/>
          <w:sz w:val="28"/>
          <w:szCs w:val="28"/>
        </w:rPr>
        <w:t>...</w:t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阻止你愛的洪濤藉我而流給他人。」</w:t>
      </w:r>
      <w:r w:rsidRPr="00CE70E7">
        <w:rPr>
          <w:rFonts w:ascii="DFKai-SB" w:eastAsia="DFKai-SB" w:hAnsi="DFKai-SB"/>
          <w:b/>
          <w:color w:val="984806" w:themeColor="accent6" w:themeShade="80"/>
          <w:sz w:val="28"/>
          <w:szCs w:val="28"/>
        </w:rPr>
        <w:t>――</w:t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邁爾</w:t>
      </w:r>
    </w:p>
    <w:p w:rsidR="00BC6AAE" w:rsidRDefault="0023317F" w:rsidP="00AE3CB2">
      <w:pPr>
        <w:widowControl/>
        <w:tabs>
          <w:tab w:val="left" w:pos="720"/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591F43" w:rsidRPr="00591F43">
        <w:rPr>
          <w:rFonts w:ascii="DFKai-SB" w:eastAsia="DFKai-SB" w:hAnsi="DFKai-SB" w:hint="eastAsia"/>
          <w:color w:val="002060"/>
          <w:sz w:val="28"/>
          <w:szCs w:val="28"/>
        </w:rPr>
        <w:t>這場戰爭起源於哈嫩的猜忌和以卑鄙手段羞辱大衛的使者。但願我們學習</w:t>
      </w:r>
      <w:r w:rsidR="00591F43" w:rsidRPr="00591F43">
        <w:rPr>
          <w:rFonts w:ascii="DFKai-SB" w:eastAsia="DFKai-SB" w:hAnsi="DFKai-SB" w:cs="MingLiU" w:hint="eastAsia"/>
          <w:color w:val="002060"/>
          <w:sz w:val="28"/>
          <w:szCs w:val="28"/>
        </w:rPr>
        <w:t>尋求與</w:t>
      </w:r>
      <w:r w:rsidR="00591F43" w:rsidRPr="00591F43">
        <w:rPr>
          <w:rFonts w:ascii="DFKai-SB" w:eastAsia="DFKai-SB" w:hAnsi="DFKai-SB" w:hint="eastAsia"/>
          <w:color w:val="002060"/>
          <w:sz w:val="28"/>
          <w:szCs w:val="28"/>
        </w:rPr>
        <w:t>人</w:t>
      </w:r>
      <w:r w:rsidR="00591F43" w:rsidRPr="00591F43">
        <w:rPr>
          <w:rFonts w:ascii="DFKai-SB" w:eastAsia="DFKai-SB" w:hAnsi="DFKai-SB" w:cs="MingLiU" w:hint="eastAsia"/>
          <w:color w:val="002060"/>
          <w:sz w:val="28"/>
          <w:szCs w:val="28"/>
        </w:rPr>
        <w:t>和睦，因為</w:t>
      </w:r>
      <w:r w:rsidR="00591F43" w:rsidRPr="00591F43">
        <w:rPr>
          <w:rFonts w:ascii="DFKai-SB" w:eastAsia="DFKai-SB" w:hAnsi="DFKai-SB" w:hint="eastAsia"/>
          <w:color w:val="002060"/>
          <w:sz w:val="28"/>
          <w:szCs w:val="28"/>
        </w:rPr>
        <w:t>誤會宜解不宜結</w:t>
      </w:r>
      <w:r w:rsidR="00591F43" w:rsidRPr="00D75B1A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C572C4" w:rsidRDefault="00836937" w:rsidP="00AE3CB2">
      <w:pPr>
        <w:widowControl/>
        <w:tabs>
          <w:tab w:val="left" w:pos="720"/>
          <w:tab w:val="left" w:pos="810"/>
        </w:tabs>
        <w:ind w:left="810" w:hanging="81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主啊，</w:t>
      </w:r>
      <w:r w:rsidR="002234EB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賜智慧與謙卑</w:t>
      </w:r>
      <w:r w:rsidR="00C572C4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給</w:t>
      </w:r>
      <w:r w:rsidR="002234EB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我</w:t>
      </w:r>
      <w:r w:rsidR="002234EB" w:rsidRPr="00134627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們</w:t>
      </w:r>
      <w:r w:rsidR="002234EB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，使我</w:t>
      </w:r>
      <w:r w:rsidR="002234EB" w:rsidRPr="00134627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們</w:t>
      </w:r>
      <w:r w:rsidR="002234EB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喜愛和睦，</w:t>
      </w:r>
      <w:r w:rsidR="00C572C4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而</w:t>
      </w:r>
      <w:r w:rsidR="002234EB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與人</w:t>
      </w:r>
      <w:r w:rsidR="004A57CB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不</w:t>
      </w:r>
      <w:r w:rsidR="002234EB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挑起不必要的爭端。</w:t>
      </w:r>
      <w:r w:rsidR="006308BC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幫助我</w:t>
      </w:r>
      <w:r w:rsidR="002234EB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們</w:t>
      </w:r>
      <w:r w:rsidR="00BC6AAE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心胸不狹隘，對人不猜疑，而除去與人的隔膜。</w:t>
      </w:r>
      <w:r w:rsidR="00BC6AAE" w:rsidRPr="00134627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阿們！</w:t>
      </w:r>
    </w:p>
    <w:p w:rsidR="00C41D7C" w:rsidRPr="00BC6AAE" w:rsidRDefault="00C41D7C" w:rsidP="00BC6AAE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</w:p>
    <w:p w:rsidR="009648FE" w:rsidRDefault="009648FE">
      <w:pPr>
        <w:widowControl/>
        <w:spacing w:after="200" w:line="276" w:lineRule="auto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23317F" w:rsidRPr="00CC5BE8" w:rsidRDefault="0023317F" w:rsidP="0023317F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10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月</w:t>
      </w:r>
      <w:del w:id="3" w:author="ccyang@optonline.net" w:date="2018-06-15T10:31:00Z">
        <w:r w:rsidDel="00550EDB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delText>1</w:delText>
        </w:r>
      </w:del>
      <w:ins w:id="4" w:author="ccyang@optonline.net" w:date="2018-06-15T10:31:00Z">
        <w:r w:rsidR="00550EDB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t>2</w:t>
        </w:r>
      </w:ins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157C1E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十一章</w:t>
      </w:r>
    </w:p>
    <w:p w:rsidR="0023317F" w:rsidRPr="00CC5BE8" w:rsidRDefault="0023317F" w:rsidP="00157C1E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854200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</w:t>
      </w:r>
      <w:r w:rsidR="0044672B" w:rsidRPr="008861FB">
        <w:rPr>
          <w:rFonts w:ascii="DFKai-SB" w:eastAsia="DFKai-SB" w:hAnsi="DFKai-SB" w:hint="eastAsia"/>
          <w:color w:val="002060"/>
          <w:sz w:val="28"/>
          <w:szCs w:val="28"/>
        </w:rPr>
        <w:t>一生中</w:t>
      </w:r>
      <w:r w:rsidR="00854200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>犯</w:t>
      </w:r>
      <w:r w:rsidR="0044672B" w:rsidRPr="006E1F92">
        <w:rPr>
          <w:rFonts w:ascii="DFKai-SB" w:eastAsia="DFKai-SB" w:hAnsi="DFKai-SB" w:hint="eastAsia"/>
          <w:color w:val="002060"/>
          <w:sz w:val="28"/>
          <w:szCs w:val="28"/>
        </w:rPr>
        <w:t>了</w:t>
      </w:r>
      <w:r w:rsidR="0044672B" w:rsidRPr="0044672B">
        <w:rPr>
          <w:rFonts w:ascii="DFKai-SB" w:eastAsia="DFKai-SB" w:hAnsi="DFKai-SB" w:hint="eastAsia"/>
          <w:color w:val="002060"/>
          <w:sz w:val="28"/>
          <w:szCs w:val="28"/>
        </w:rPr>
        <w:t>最</w:t>
      </w:r>
      <w:r w:rsidR="00854200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>可怕的罪</w:t>
      </w:r>
    </w:p>
    <w:p w:rsidR="00197CE3" w:rsidRPr="00197CE3" w:rsidRDefault="0023317F" w:rsidP="00197CE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="009648FE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十一章記載</w:t>
      </w:r>
      <w:r w:rsidR="00A45236" w:rsidRPr="00612905">
        <w:rPr>
          <w:rFonts w:ascii="DFKai-SB" w:eastAsia="DFKai-SB" w:hAnsi="DFKai-SB" w:hint="eastAsia"/>
          <w:color w:val="002060"/>
          <w:kern w:val="0"/>
          <w:sz w:val="28"/>
          <w:szCs w:val="28"/>
        </w:rPr>
        <w:t>三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A45236" w:rsidRPr="008861FB">
        <w:rPr>
          <w:rFonts w:ascii="DFKai-SB" w:eastAsia="DFKai-SB" w:hAnsi="DFKai-SB" w:hint="eastAsia"/>
          <w:color w:val="002060"/>
          <w:sz w:val="28"/>
          <w:szCs w:val="28"/>
        </w:rPr>
        <w:t>大衛犯罪的經過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A45236" w:rsidRPr="008861FB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A45236" w:rsidRPr="008861FB">
        <w:rPr>
          <w:rFonts w:ascii="DFKai-SB" w:eastAsia="DFKai-SB" w:hAnsi="DFKai-SB"/>
          <w:color w:val="002060"/>
          <w:sz w:val="28"/>
          <w:szCs w:val="28"/>
        </w:rPr>
        <w:t>5</w:t>
      </w:r>
      <w:r w:rsidR="00A45236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A45236" w:rsidRPr="008861FB">
        <w:rPr>
          <w:rFonts w:ascii="DFKai-SB" w:eastAsia="DFKai-SB" w:hAnsi="DFKai-SB" w:hint="eastAsia"/>
          <w:color w:val="002060"/>
          <w:sz w:val="28"/>
          <w:szCs w:val="28"/>
        </w:rPr>
        <w:t>大衛用計掩飾罪惡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A45236" w:rsidRPr="008861FB">
        <w:rPr>
          <w:rFonts w:ascii="DFKai-SB" w:eastAsia="DFKai-SB" w:hAnsi="DFKai-SB"/>
          <w:color w:val="002060"/>
          <w:sz w:val="28"/>
          <w:szCs w:val="28"/>
        </w:rPr>
        <w:t>6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A45236" w:rsidRPr="008861FB">
        <w:rPr>
          <w:rFonts w:ascii="DFKai-SB" w:eastAsia="DFKai-SB" w:hAnsi="DFKai-SB"/>
          <w:color w:val="002060"/>
          <w:sz w:val="28"/>
          <w:szCs w:val="28"/>
        </w:rPr>
        <w:t>13</w:t>
      </w:r>
      <w:r w:rsidR="00A45236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="00A45236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A45236"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A45236">
        <w:rPr>
          <w:rFonts w:ascii="DFKai-SB" w:eastAsia="DFKai-SB" w:hAnsi="DFKai-SB"/>
          <w:color w:val="002060"/>
          <w:kern w:val="0"/>
          <w:sz w:val="28"/>
          <w:szCs w:val="28"/>
        </w:rPr>
        <w:t>3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A45236" w:rsidRPr="008861FB">
        <w:rPr>
          <w:rFonts w:ascii="DFKai-SB" w:eastAsia="DFKai-SB" w:hAnsi="DFKai-SB" w:hint="eastAsia"/>
          <w:color w:val="002060"/>
          <w:sz w:val="28"/>
          <w:szCs w:val="28"/>
        </w:rPr>
        <w:t>大衛用計借刀殺人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A45236" w:rsidRPr="008861FB">
        <w:rPr>
          <w:rFonts w:ascii="DFKai-SB" w:eastAsia="DFKai-SB" w:hAnsi="DFKai-SB"/>
          <w:color w:val="002060"/>
          <w:sz w:val="28"/>
          <w:szCs w:val="28"/>
        </w:rPr>
        <w:t>14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A45236" w:rsidRPr="008861FB">
        <w:rPr>
          <w:rFonts w:ascii="DFKai-SB" w:eastAsia="DFKai-SB" w:hAnsi="DFKai-SB"/>
          <w:color w:val="002060"/>
          <w:sz w:val="28"/>
          <w:szCs w:val="28"/>
        </w:rPr>
        <w:t>26</w:t>
      </w:r>
      <w:r w:rsidR="00A45236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本章</w:t>
      </w:r>
      <w:r w:rsidR="00A45236"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="009D03B3" w:rsidRPr="008861FB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9D03B3" w:rsidRPr="004633B3">
        <w:rPr>
          <w:rFonts w:ascii="DFKai-SB" w:eastAsia="DFKai-SB" w:hAnsi="DFKai-SB" w:hint="eastAsia"/>
          <w:color w:val="002060"/>
          <w:sz w:val="28"/>
          <w:szCs w:val="28"/>
        </w:rPr>
        <w:t>因與拔示巴的奸淫事</w:t>
      </w:r>
      <w:r w:rsidR="00197CE3" w:rsidRPr="004633B3">
        <w:rPr>
          <w:rFonts w:ascii="DFKai-SB" w:eastAsia="DFKai-SB" w:hAnsi="DFKai-SB" w:hint="eastAsia"/>
          <w:color w:val="002060"/>
          <w:sz w:val="28"/>
          <w:szCs w:val="28"/>
        </w:rPr>
        <w:t>，結果</w:t>
      </w:r>
      <w:r w:rsidR="009D03B3" w:rsidRPr="004633B3">
        <w:rPr>
          <w:rFonts w:ascii="DFKai-SB" w:eastAsia="DFKai-SB" w:hAnsi="DFKai-SB" w:hint="eastAsia"/>
          <w:color w:val="002060"/>
          <w:sz w:val="28"/>
          <w:szCs w:val="28"/>
        </w:rPr>
        <w:t>陷入罪中</w:t>
      </w:r>
      <w:r w:rsidR="00197CE3" w:rsidRPr="004633B3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197CE3" w:rsidRPr="00622758">
        <w:rPr>
          <w:rFonts w:ascii="DFKai-SB" w:eastAsia="DFKai-SB" w:hAnsi="DFKai-SB" w:hint="eastAsia"/>
          <w:color w:val="002060"/>
          <w:sz w:val="28"/>
          <w:szCs w:val="28"/>
        </w:rPr>
        <w:t>並</w:t>
      </w:r>
      <w:r w:rsidR="009D03B3" w:rsidRPr="004633B3">
        <w:rPr>
          <w:rFonts w:ascii="DFKai-SB" w:eastAsia="DFKai-SB" w:hAnsi="DFKai-SB" w:hint="eastAsia"/>
          <w:color w:val="002060"/>
          <w:sz w:val="28"/>
          <w:szCs w:val="28"/>
        </w:rPr>
        <w:t>越陷越深，而謀害</w:t>
      </w:r>
      <w:r w:rsidR="009D03B3" w:rsidRPr="004633B3">
        <w:rPr>
          <w:rFonts w:ascii="DFKai-SB" w:eastAsia="DFKai-SB" w:hAnsi="DFKai-SB"/>
          <w:color w:val="002060"/>
          <w:sz w:val="28"/>
          <w:szCs w:val="28"/>
        </w:rPr>
        <w:t>了</w:t>
      </w:r>
      <w:r w:rsidR="009D03B3" w:rsidRPr="004633B3">
        <w:rPr>
          <w:rFonts w:ascii="DFKai-SB" w:eastAsia="DFKai-SB" w:hAnsi="DFKai-SB" w:hint="eastAsia"/>
          <w:color w:val="002060"/>
          <w:sz w:val="28"/>
          <w:szCs w:val="28"/>
        </w:rPr>
        <w:t>烏利亞。</w:t>
      </w:r>
      <w:r w:rsidR="0012319F" w:rsidRPr="008861FB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197CE3">
        <w:rPr>
          <w:rFonts w:ascii="DFKai-SB" w:eastAsia="DFKai-SB" w:hAnsi="DFKai-SB" w:hint="eastAsia"/>
          <w:color w:val="002060"/>
          <w:sz w:val="28"/>
          <w:szCs w:val="28"/>
        </w:rPr>
        <w:t>因一次的放縱情欲</w:t>
      </w:r>
      <w:r w:rsidR="00197CE3" w:rsidRPr="00197CE3">
        <w:rPr>
          <w:rFonts w:ascii="DFKai-SB" w:eastAsia="DFKai-SB" w:hAnsi="DFKai-SB" w:hint="eastAsia"/>
          <w:color w:val="002060"/>
          <w:kern w:val="0"/>
          <w:sz w:val="28"/>
          <w:szCs w:val="28"/>
        </w:rPr>
        <w:t>以後，</w:t>
      </w:r>
      <w:r w:rsidR="00197CE3" w:rsidRPr="00854200">
        <w:rPr>
          <w:rFonts w:ascii="DFKai-SB" w:eastAsia="DFKai-SB" w:hAnsi="DFKai-SB" w:hint="eastAsia"/>
          <w:color w:val="002060"/>
          <w:kern w:val="0"/>
          <w:sz w:val="28"/>
          <w:szCs w:val="28"/>
        </w:rPr>
        <w:t>犯罪</w:t>
      </w:r>
      <w:r w:rsidR="00197CE3" w:rsidRPr="00197CE3">
        <w:rPr>
          <w:rFonts w:ascii="DFKai-SB" w:eastAsia="DFKai-SB" w:hAnsi="DFKai-SB" w:hint="eastAsia"/>
          <w:color w:val="002060"/>
          <w:kern w:val="0"/>
          <w:sz w:val="28"/>
          <w:szCs w:val="28"/>
        </w:rPr>
        <w:t>就難以停止</w:t>
      </w:r>
      <w:r w:rsidR="009D03B3" w:rsidRPr="008861FB">
        <w:rPr>
          <w:rFonts w:ascii="DFKai-SB" w:eastAsia="DFKai-SB" w:hAnsi="DFKai-SB" w:hint="eastAsia"/>
          <w:color w:val="002060"/>
          <w:sz w:val="28"/>
          <w:szCs w:val="28"/>
        </w:rPr>
        <w:t>；而</w:t>
      </w:r>
      <w:r w:rsidR="00197CE3" w:rsidRPr="008861FB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9D03B3" w:rsidRPr="008861FB">
        <w:rPr>
          <w:rFonts w:ascii="DFKai-SB" w:eastAsia="DFKai-SB" w:hAnsi="DFKai-SB" w:hint="eastAsia"/>
          <w:color w:val="002060"/>
          <w:sz w:val="28"/>
          <w:szCs w:val="28"/>
        </w:rPr>
        <w:t>這次的墮落，</w:t>
      </w:r>
      <w:r w:rsidR="00060754" w:rsidRPr="008861FB">
        <w:rPr>
          <w:rFonts w:ascii="DFKai-SB" w:eastAsia="DFKai-SB" w:hAnsi="DFKai-SB"/>
          <w:color w:val="002060"/>
          <w:sz w:val="28"/>
          <w:szCs w:val="28"/>
        </w:rPr>
        <w:t>更</w:t>
      </w:r>
      <w:r w:rsidR="00060754" w:rsidRPr="008861FB">
        <w:rPr>
          <w:rFonts w:ascii="DFKai-SB" w:eastAsia="DFKai-SB" w:hAnsi="DFKai-SB" w:hint="eastAsia"/>
          <w:color w:val="002060"/>
          <w:sz w:val="28"/>
          <w:szCs w:val="28"/>
        </w:rPr>
        <w:t>成為</w:t>
      </w:r>
      <w:r w:rsidR="007A5644" w:rsidRPr="007A5644">
        <w:rPr>
          <w:rFonts w:ascii="DFKai-SB" w:eastAsia="DFKai-SB" w:hAnsi="DFKai-SB" w:hint="eastAsia"/>
          <w:color w:val="002060"/>
          <w:sz w:val="28"/>
          <w:szCs w:val="28"/>
        </w:rPr>
        <w:t>以後</w:t>
      </w:r>
      <w:r w:rsidR="00060754" w:rsidRPr="008861FB">
        <w:rPr>
          <w:rFonts w:ascii="DFKai-SB" w:eastAsia="DFKai-SB" w:hAnsi="DFKai-SB" w:hint="eastAsia"/>
          <w:color w:val="002060"/>
          <w:sz w:val="28"/>
          <w:szCs w:val="28"/>
        </w:rPr>
        <w:t>家庭連鎖悲劇的主因</w:t>
      </w:r>
      <w:r w:rsidR="0044672B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9648FE" w:rsidRPr="004633B3" w:rsidRDefault="009648FE" w:rsidP="00157C1E">
      <w:pPr>
        <w:tabs>
          <w:tab w:val="left" w:pos="810"/>
        </w:tabs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鑰節：【撒下十一2】「一日，太陽平西，大衛從床上起來，在王宮的平頂上遊行，看見一個婦人沐浴，容貌甚美。」</w:t>
      </w:r>
    </w:p>
    <w:p w:rsidR="001F5F15" w:rsidRPr="008861FB" w:rsidRDefault="009648FE" w:rsidP="00157C1E">
      <w:pPr>
        <w:widowControl/>
        <w:tabs>
          <w:tab w:val="left" w:pos="810"/>
        </w:tabs>
        <w:ind w:left="900" w:hanging="900"/>
        <w:contextualSpacing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本章記載</w:t>
      </w:r>
      <w:r w:rsidR="001F5F15" w:rsidRPr="008861FB">
        <w:rPr>
          <w:rFonts w:ascii="DFKai-SB" w:eastAsia="DFKai-SB" w:hAnsi="DFKai-SB" w:hint="eastAsia"/>
          <w:color w:val="002060"/>
          <w:sz w:val="28"/>
          <w:szCs w:val="28"/>
        </w:rPr>
        <w:t>大衛與拔示巴同房，使</w:t>
      </w:r>
      <w:r w:rsidR="00512CCD" w:rsidRPr="00512CCD">
        <w:rPr>
          <w:rFonts w:ascii="DFKai-SB" w:eastAsia="DFKai-SB" w:hAnsi="DFKai-SB" w:hint="eastAsia"/>
          <w:color w:val="002060"/>
          <w:sz w:val="28"/>
          <w:szCs w:val="28"/>
        </w:rPr>
        <w:t>她</w:t>
      </w:r>
      <w:r w:rsidR="001F5F15" w:rsidRPr="008861FB">
        <w:rPr>
          <w:rFonts w:ascii="DFKai-SB" w:eastAsia="DFKai-SB" w:hAnsi="DFKai-SB" w:hint="eastAsia"/>
          <w:color w:val="002060"/>
          <w:sz w:val="28"/>
          <w:szCs w:val="28"/>
        </w:rPr>
        <w:t>懷孕。</w:t>
      </w:r>
      <w:r w:rsidR="001F5F15"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="001F5F15" w:rsidRPr="00DE612E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1F5F15" w:rsidRPr="008861FB">
        <w:rPr>
          <w:rFonts w:ascii="DFKai-SB" w:eastAsia="DFKai-SB" w:hAnsi="DFKai-SB" w:hint="eastAsia"/>
          <w:color w:val="002060"/>
          <w:sz w:val="28"/>
          <w:szCs w:val="28"/>
        </w:rPr>
        <w:t>三次要</w:t>
      </w:r>
      <w:r w:rsidR="0012319F" w:rsidRPr="0012319F">
        <w:rPr>
          <w:rFonts w:ascii="DFKai-SB" w:eastAsia="DFKai-SB" w:hAnsi="DFKai-SB" w:hint="eastAsia"/>
          <w:color w:val="002060"/>
          <w:sz w:val="28"/>
          <w:szCs w:val="28"/>
        </w:rPr>
        <w:t>當時</w:t>
      </w:r>
      <w:r w:rsidR="00512CCD" w:rsidRPr="00512CCD">
        <w:rPr>
          <w:rFonts w:ascii="DFKai-SB" w:eastAsia="DFKai-SB" w:hAnsi="DFKai-SB" w:hint="eastAsia"/>
          <w:color w:val="002060"/>
          <w:sz w:val="28"/>
          <w:szCs w:val="28"/>
        </w:rPr>
        <w:t>正</w:t>
      </w:r>
      <w:r w:rsidR="00512CCD" w:rsidRPr="004633B3">
        <w:rPr>
          <w:rFonts w:ascii="DFKai-SB" w:eastAsia="DFKai-SB" w:hAnsi="DFKai-SB" w:hint="eastAsia"/>
          <w:color w:val="002060"/>
          <w:sz w:val="28"/>
          <w:szCs w:val="28"/>
        </w:rPr>
        <w:t>在</w:t>
      </w:r>
      <w:r w:rsidR="00512CCD" w:rsidRPr="00512CCD">
        <w:rPr>
          <w:rFonts w:ascii="DFKai-SB" w:eastAsia="DFKai-SB" w:hAnsi="DFKai-SB" w:hint="eastAsia"/>
          <w:color w:val="002060"/>
          <w:sz w:val="28"/>
          <w:szCs w:val="28"/>
        </w:rPr>
        <w:t>爭戰的</w:t>
      </w:r>
      <w:r w:rsidR="001F5F15" w:rsidRPr="008861FB">
        <w:rPr>
          <w:rFonts w:ascii="DFKai-SB" w:eastAsia="DFKai-SB" w:hAnsi="DFKai-SB" w:hint="eastAsia"/>
          <w:color w:val="002060"/>
          <w:sz w:val="28"/>
          <w:szCs w:val="28"/>
        </w:rPr>
        <w:t>烏利亞回家，但</w:t>
      </w:r>
      <w:r w:rsidR="003D2469" w:rsidRPr="003D2469">
        <w:rPr>
          <w:rFonts w:ascii="DFKai-SB" w:eastAsia="DFKai-SB" w:hAnsi="DFKai-SB" w:hint="eastAsia"/>
          <w:color w:val="002060"/>
          <w:sz w:val="28"/>
          <w:szCs w:val="28"/>
        </w:rPr>
        <w:t>忠於使命</w:t>
      </w:r>
      <w:r w:rsidR="001F5F15" w:rsidRPr="008861FB">
        <w:rPr>
          <w:rFonts w:ascii="DFKai-SB" w:eastAsia="DFKai-SB" w:hAnsi="DFKai-SB" w:hint="eastAsia"/>
          <w:color w:val="002060"/>
          <w:sz w:val="28"/>
          <w:szCs w:val="28"/>
        </w:rPr>
        <w:t>的烏利亞卻沒有回家。</w:t>
      </w:r>
      <w:r w:rsidR="001F5F15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1F5F15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1F5F15" w:rsidRPr="00DE612E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1F5F15" w:rsidRPr="008861FB">
        <w:rPr>
          <w:rFonts w:ascii="DFKai-SB" w:eastAsia="DFKai-SB" w:hAnsi="DFKai-SB" w:hint="eastAsia"/>
          <w:color w:val="002060"/>
          <w:sz w:val="28"/>
          <w:szCs w:val="28"/>
        </w:rPr>
        <w:t>借亞捫人的手，計殺烏利亞，並奪取拔示巴</w:t>
      </w:r>
      <w:r w:rsidR="008931E7" w:rsidRPr="00DE612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8931E7" w:rsidRPr="00DE612E">
        <w:rPr>
          <w:rFonts w:ascii="DFKai-SB" w:eastAsia="DFKai-SB" w:hAnsi="DFKai-SB"/>
          <w:color w:val="002060"/>
          <w:sz w:val="28"/>
          <w:szCs w:val="28"/>
        </w:rPr>
        <w:t>因而</w:t>
      </w:r>
      <w:r w:rsidR="001F5F15" w:rsidRPr="008861FB">
        <w:rPr>
          <w:rFonts w:ascii="DFKai-SB" w:eastAsia="DFKai-SB" w:hAnsi="DFKai-SB" w:hint="eastAsia"/>
          <w:color w:val="002060"/>
          <w:sz w:val="28"/>
          <w:szCs w:val="28"/>
        </w:rPr>
        <w:t>神甚不喜悅。</w:t>
      </w:r>
    </w:p>
    <w:p w:rsidR="009D03B3" w:rsidRDefault="00A45236" w:rsidP="00157C1E">
      <w:pPr>
        <w:tabs>
          <w:tab w:val="left" w:pos="810"/>
        </w:tabs>
        <w:ind w:left="900"/>
        <w:rPr>
          <w:rFonts w:ascii="DFKai-SB" w:eastAsia="DFKai-SB" w:hAnsi="DFKai-SB"/>
          <w:color w:val="002060"/>
          <w:sz w:val="28"/>
          <w:szCs w:val="28"/>
        </w:rPr>
      </w:pPr>
      <w:r w:rsidRPr="008861FB">
        <w:rPr>
          <w:rFonts w:ascii="DFKai-SB" w:eastAsia="DFKai-SB" w:hAnsi="DFKai-SB" w:hint="eastAsia"/>
          <w:color w:val="002060"/>
          <w:sz w:val="28"/>
          <w:szCs w:val="28"/>
        </w:rPr>
        <w:t>本章我們看見</w:t>
      </w:r>
      <w:r w:rsidR="001F5F15" w:rsidRPr="008861FB">
        <w:rPr>
          <w:rFonts w:ascii="DFKai-SB" w:eastAsia="DFKai-SB" w:hAnsi="DFKai-SB" w:hint="eastAsia"/>
          <w:color w:val="002060"/>
          <w:sz w:val="28"/>
          <w:szCs w:val="28"/>
        </w:rPr>
        <w:t>大衛是如何陷入罪的網羅中</w:t>
      </w:r>
      <w:r w:rsidR="001F5F15" w:rsidRPr="008861FB">
        <w:rPr>
          <w:rFonts w:ascii="DFKai-SB" w:eastAsia="DFKai-SB" w:hAnsi="DFKai-SB" w:hint="cs"/>
          <w:color w:val="002060"/>
          <w:sz w:val="28"/>
          <w:szCs w:val="28"/>
        </w:rPr>
        <w:t>――</w:t>
      </w:r>
      <w:r w:rsidR="001F5F15" w:rsidRPr="008861FB">
        <w:rPr>
          <w:rFonts w:ascii="DFKai-SB" w:eastAsia="DFKai-SB" w:hAnsi="DFKai-SB" w:hint="eastAsia"/>
          <w:color w:val="002060"/>
          <w:sz w:val="28"/>
          <w:szCs w:val="28"/>
        </w:rPr>
        <w:t>首先</w:t>
      </w:r>
      <w:r w:rsidR="001F5F15">
        <w:rPr>
          <w:rFonts w:ascii="DFKai-SB" w:eastAsia="DFKai-SB" w:hAnsi="DFKai-SB"/>
          <w:color w:val="002060"/>
          <w:sz w:val="28"/>
          <w:szCs w:val="28"/>
        </w:rPr>
        <w:t>(</w:t>
      </w:r>
      <w:r w:rsidR="001F5F15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1F5F15">
        <w:rPr>
          <w:rFonts w:ascii="DFKai-SB" w:eastAsia="DFKai-SB" w:hAnsi="DFKai-SB"/>
          <w:color w:val="002060"/>
          <w:sz w:val="28"/>
          <w:szCs w:val="28"/>
        </w:rPr>
        <w:t>)</w:t>
      </w:r>
      <w:r w:rsidR="001F5F15" w:rsidRPr="008861FB">
        <w:rPr>
          <w:rFonts w:ascii="DFKai-SB" w:eastAsia="DFKai-SB" w:hAnsi="DFKai-SB"/>
          <w:color w:val="002060"/>
          <w:sz w:val="28"/>
          <w:szCs w:val="28"/>
        </w:rPr>
        <w:t>他沉醉於安逸，</w:t>
      </w:r>
      <w:r w:rsidR="001F5F15" w:rsidRPr="008861FB">
        <w:rPr>
          <w:rFonts w:ascii="DFKai-SB" w:eastAsia="DFKai-SB" w:hAnsi="DFKai-SB" w:hint="eastAsia"/>
          <w:b/>
          <w:color w:val="0000CC"/>
          <w:sz w:val="28"/>
          <w:szCs w:val="28"/>
        </w:rPr>
        <w:t>「太陽平西」</w:t>
      </w:r>
      <w:r w:rsidR="001F5F15" w:rsidRPr="008861FB">
        <w:rPr>
          <w:rFonts w:ascii="DFKai-SB" w:eastAsia="DFKai-SB" w:hAnsi="DFKai-SB" w:hint="eastAsia"/>
          <w:color w:val="002060"/>
          <w:sz w:val="28"/>
          <w:szCs w:val="28"/>
        </w:rPr>
        <w:t>的時候才起床；</w:t>
      </w:r>
      <w:r w:rsidR="001F5F15">
        <w:rPr>
          <w:rFonts w:ascii="DFKai-SB" w:eastAsia="DFKai-SB" w:hAnsi="DFKai-SB"/>
          <w:color w:val="002060"/>
          <w:sz w:val="28"/>
          <w:szCs w:val="28"/>
        </w:rPr>
        <w:t>(</w:t>
      </w:r>
      <w:r w:rsidR="001F5F15">
        <w:rPr>
          <w:rFonts w:ascii="DFKai-SB" w:eastAsia="DFKai-SB" w:hAnsi="DFKai-SB" w:hint="eastAsia"/>
          <w:color w:val="002060"/>
          <w:sz w:val="28"/>
          <w:szCs w:val="28"/>
        </w:rPr>
        <w:t>2</w:t>
      </w:r>
      <w:r w:rsidR="001F5F15">
        <w:rPr>
          <w:rFonts w:ascii="DFKai-SB" w:eastAsia="DFKai-SB" w:hAnsi="DFKai-SB"/>
          <w:color w:val="002060"/>
          <w:sz w:val="28"/>
          <w:szCs w:val="28"/>
        </w:rPr>
        <w:t>)</w:t>
      </w:r>
      <w:r w:rsidR="001F5F15" w:rsidRPr="008861FB">
        <w:rPr>
          <w:rFonts w:ascii="DFKai-SB" w:eastAsia="DFKai-SB" w:hAnsi="DFKai-SB"/>
          <w:color w:val="002060"/>
          <w:sz w:val="28"/>
          <w:szCs w:val="28"/>
        </w:rPr>
        <w:t>他放縱眼目的情欲，</w:t>
      </w:r>
      <w:r w:rsidR="001F5F15" w:rsidRPr="008861FB">
        <w:rPr>
          <w:rFonts w:ascii="DFKai-SB" w:eastAsia="DFKai-SB" w:hAnsi="DFKai-SB" w:hint="eastAsia"/>
          <w:b/>
          <w:color w:val="0000CC"/>
          <w:sz w:val="28"/>
          <w:szCs w:val="28"/>
        </w:rPr>
        <w:t>「看見」</w:t>
      </w:r>
      <w:r w:rsidR="001F5F15" w:rsidRPr="008861FB">
        <w:rPr>
          <w:rFonts w:ascii="DFKai-SB" w:eastAsia="DFKai-SB" w:hAnsi="DFKai-SB" w:hint="eastAsia"/>
          <w:color w:val="002060"/>
          <w:sz w:val="28"/>
          <w:szCs w:val="28"/>
        </w:rPr>
        <w:t>一個婦人；</w:t>
      </w:r>
      <w:r w:rsidR="001F5F15">
        <w:rPr>
          <w:rFonts w:ascii="DFKai-SB" w:eastAsia="DFKai-SB" w:hAnsi="DFKai-SB"/>
          <w:color w:val="002060"/>
          <w:sz w:val="28"/>
          <w:szCs w:val="28"/>
        </w:rPr>
        <w:t>(</w:t>
      </w:r>
      <w:r w:rsidR="001F5F15">
        <w:rPr>
          <w:rFonts w:ascii="DFKai-SB" w:eastAsia="DFKai-SB" w:hAnsi="DFKai-SB" w:hint="eastAsia"/>
          <w:color w:val="002060"/>
          <w:sz w:val="28"/>
          <w:szCs w:val="28"/>
        </w:rPr>
        <w:t>3</w:t>
      </w:r>
      <w:r w:rsidR="001F5F15">
        <w:rPr>
          <w:rFonts w:ascii="DFKai-SB" w:eastAsia="DFKai-SB" w:hAnsi="DFKai-SB"/>
          <w:color w:val="002060"/>
          <w:sz w:val="28"/>
          <w:szCs w:val="28"/>
        </w:rPr>
        <w:t>)</w:t>
      </w:r>
      <w:r w:rsidR="001F5F15" w:rsidRPr="008861FB">
        <w:rPr>
          <w:rFonts w:ascii="DFKai-SB" w:eastAsia="DFKai-SB" w:hAnsi="DFKai-SB"/>
          <w:color w:val="002060"/>
          <w:sz w:val="28"/>
          <w:szCs w:val="28"/>
        </w:rPr>
        <w:t>他為肉體安排，</w:t>
      </w:r>
      <w:r w:rsidR="001F5F15" w:rsidRPr="008861FB">
        <w:rPr>
          <w:rFonts w:ascii="DFKai-SB" w:eastAsia="DFKai-SB" w:hAnsi="DFKai-SB" w:hint="eastAsia"/>
          <w:b/>
          <w:color w:val="0000CC"/>
          <w:sz w:val="28"/>
          <w:szCs w:val="28"/>
        </w:rPr>
        <w:t>「差人打聽」</w:t>
      </w:r>
      <w:r w:rsidR="001F5F15" w:rsidRPr="008861FB">
        <w:rPr>
          <w:rFonts w:ascii="DFKai-SB" w:eastAsia="DFKai-SB" w:hAnsi="DFKai-SB" w:hint="eastAsia"/>
          <w:color w:val="002060"/>
          <w:sz w:val="28"/>
          <w:szCs w:val="28"/>
        </w:rPr>
        <w:t>那婦人是誰；</w:t>
      </w:r>
      <w:r w:rsidR="001F5F15">
        <w:rPr>
          <w:rFonts w:ascii="DFKai-SB" w:eastAsia="DFKai-SB" w:hAnsi="DFKai-SB"/>
          <w:color w:val="002060"/>
          <w:sz w:val="28"/>
          <w:szCs w:val="28"/>
        </w:rPr>
        <w:t>(</w:t>
      </w:r>
      <w:r w:rsidR="001F5F15">
        <w:rPr>
          <w:rFonts w:ascii="DFKai-SB" w:eastAsia="DFKai-SB" w:hAnsi="DFKai-SB" w:hint="eastAsia"/>
          <w:color w:val="002060"/>
          <w:sz w:val="28"/>
          <w:szCs w:val="28"/>
        </w:rPr>
        <w:t>4</w:t>
      </w:r>
      <w:r w:rsidR="001F5F15">
        <w:rPr>
          <w:rFonts w:ascii="DFKai-SB" w:eastAsia="DFKai-SB" w:hAnsi="DFKai-SB"/>
          <w:color w:val="002060"/>
          <w:sz w:val="28"/>
          <w:szCs w:val="28"/>
        </w:rPr>
        <w:t>)</w:t>
      </w:r>
      <w:r w:rsidR="001F5F15" w:rsidRPr="008861FB">
        <w:rPr>
          <w:rFonts w:ascii="DFKai-SB" w:eastAsia="DFKai-SB" w:hAnsi="DFKai-SB" w:hint="eastAsia"/>
          <w:color w:val="002060"/>
          <w:sz w:val="28"/>
          <w:szCs w:val="28"/>
        </w:rPr>
        <w:t>於是偷偷摸摸，</w:t>
      </w:r>
      <w:r w:rsidR="001F5F15" w:rsidRPr="008861FB">
        <w:rPr>
          <w:rFonts w:ascii="DFKai-SB" w:eastAsia="DFKai-SB" w:hAnsi="DFKai-SB" w:hint="eastAsia"/>
          <w:b/>
          <w:color w:val="0000CC"/>
          <w:sz w:val="28"/>
          <w:szCs w:val="28"/>
        </w:rPr>
        <w:t>「將婦人接來」</w:t>
      </w:r>
      <w:r w:rsidR="001F5F15" w:rsidRPr="008861FB">
        <w:rPr>
          <w:rFonts w:ascii="DFKai-SB" w:eastAsia="DFKai-SB" w:hAnsi="DFKai-SB" w:hint="eastAsia"/>
          <w:color w:val="002060"/>
          <w:sz w:val="28"/>
          <w:szCs w:val="28"/>
        </w:rPr>
        <w:t>；</w:t>
      </w:r>
      <w:r w:rsidR="001F5F15">
        <w:rPr>
          <w:rFonts w:ascii="DFKai-SB" w:eastAsia="DFKai-SB" w:hAnsi="DFKai-SB"/>
          <w:color w:val="002060"/>
          <w:sz w:val="28"/>
          <w:szCs w:val="28"/>
        </w:rPr>
        <w:t>(</w:t>
      </w:r>
      <w:r w:rsidR="001F5F15">
        <w:rPr>
          <w:rFonts w:ascii="DFKai-SB" w:eastAsia="DFKai-SB" w:hAnsi="DFKai-SB" w:hint="eastAsia"/>
          <w:color w:val="002060"/>
          <w:sz w:val="28"/>
          <w:szCs w:val="28"/>
        </w:rPr>
        <w:t>5</w:t>
      </w:r>
      <w:r w:rsidR="001F5F15">
        <w:rPr>
          <w:rFonts w:ascii="DFKai-SB" w:eastAsia="DFKai-SB" w:hAnsi="DFKai-SB"/>
          <w:color w:val="002060"/>
          <w:sz w:val="28"/>
          <w:szCs w:val="28"/>
        </w:rPr>
        <w:t>)</w:t>
      </w:r>
      <w:r w:rsidR="001F5F15" w:rsidRPr="008861FB">
        <w:rPr>
          <w:rFonts w:ascii="DFKai-SB" w:eastAsia="DFKai-SB" w:hAnsi="DFKai-SB" w:hint="eastAsia"/>
          <w:color w:val="002060"/>
          <w:sz w:val="28"/>
          <w:szCs w:val="28"/>
        </w:rPr>
        <w:t>至終鑄成大錯，</w:t>
      </w:r>
      <w:r w:rsidR="001F5F15" w:rsidRPr="008861FB">
        <w:rPr>
          <w:rFonts w:ascii="DFKai-SB" w:eastAsia="DFKai-SB" w:hAnsi="DFKai-SB" w:hint="eastAsia"/>
          <w:b/>
          <w:color w:val="0000CC"/>
          <w:sz w:val="28"/>
          <w:szCs w:val="28"/>
        </w:rPr>
        <w:t>「她懷孕了」</w:t>
      </w:r>
      <w:r w:rsidR="001F5F15" w:rsidRPr="008861FB">
        <w:rPr>
          <w:rFonts w:ascii="DFKai-SB" w:eastAsia="DFKai-SB" w:hAnsi="DFKai-SB" w:hint="eastAsia"/>
          <w:color w:val="002060"/>
          <w:sz w:val="28"/>
          <w:szCs w:val="28"/>
        </w:rPr>
        <w:t>。這</w:t>
      </w:r>
      <w:r w:rsidR="007A5644" w:rsidRPr="007A5644">
        <w:rPr>
          <w:rFonts w:ascii="DFKai-SB" w:eastAsia="DFKai-SB" w:hAnsi="DFKai-SB" w:hint="eastAsia"/>
          <w:color w:val="002060"/>
          <w:sz w:val="28"/>
          <w:szCs w:val="28"/>
        </w:rPr>
        <w:t>讓</w:t>
      </w:r>
      <w:r w:rsidR="001F5F15" w:rsidRPr="008861FB">
        <w:rPr>
          <w:rFonts w:ascii="DFKai-SB" w:eastAsia="DFKai-SB" w:hAnsi="DFKai-SB" w:hint="eastAsia"/>
          <w:color w:val="002060"/>
          <w:sz w:val="28"/>
          <w:szCs w:val="28"/>
        </w:rPr>
        <w:t>我們看見大衛墮落的步驟，這也是每一個犯罪者犯罪的過程。</w:t>
      </w:r>
      <w:r w:rsidR="009D03B3" w:rsidRPr="009D03B3">
        <w:rPr>
          <w:rFonts w:ascii="DFKai-SB" w:eastAsia="DFKai-SB" w:hAnsi="DFKai-SB" w:hint="eastAsia"/>
          <w:color w:val="002060"/>
          <w:sz w:val="28"/>
          <w:szCs w:val="28"/>
        </w:rPr>
        <w:t>本書前半部，我們為大衛奏凱歌，但</w:t>
      </w:r>
      <w:r w:rsidR="00362C78" w:rsidRPr="004633B3">
        <w:rPr>
          <w:rFonts w:ascii="DFKai-SB" w:eastAsia="DFKai-SB" w:hAnsi="DFKai-SB" w:hint="eastAsia"/>
          <w:color w:val="002060"/>
          <w:sz w:val="28"/>
          <w:szCs w:val="28"/>
        </w:rPr>
        <w:t>在</w:t>
      </w:r>
      <w:r w:rsidR="009D03B3" w:rsidRPr="009D03B3">
        <w:rPr>
          <w:rFonts w:ascii="DFKai-SB" w:eastAsia="DFKai-SB" w:hAnsi="DFKai-SB" w:hint="eastAsia"/>
          <w:color w:val="002060"/>
          <w:sz w:val="28"/>
          <w:szCs w:val="28"/>
        </w:rPr>
        <w:t>後半部，我們不禁要為他唱哀歌。</w:t>
      </w:r>
    </w:p>
    <w:p w:rsidR="003F5383" w:rsidRDefault="00157C1E" w:rsidP="00157C1E">
      <w:pPr>
        <w:tabs>
          <w:tab w:val="left" w:pos="810"/>
          <w:tab w:val="left" w:pos="900"/>
        </w:tabs>
        <w:ind w:left="900" w:hanging="90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3F3162"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9D03B3" w:rsidRPr="00A45236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="009D03B3" w:rsidRPr="008861FB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「太陽平西」</w:t>
      </w:r>
      <w:r w:rsidRPr="008861FB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8931E7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指出</w:t>
      </w:r>
      <w:r w:rsidR="009D03B3" w:rsidRPr="009D03B3">
        <w:rPr>
          <w:rFonts w:ascii="DFKai-SB" w:eastAsia="DFKai-SB" w:hAnsi="DFKai-SB" w:hint="eastAsia"/>
          <w:color w:val="002060"/>
          <w:sz w:val="28"/>
          <w:szCs w:val="28"/>
        </w:rPr>
        <w:t>十一章裡的大衛和前</w:t>
      </w:r>
      <w:r w:rsidR="008931E7" w:rsidRPr="008931E7">
        <w:rPr>
          <w:rFonts w:ascii="DFKai-SB" w:eastAsia="DFKai-SB" w:hAnsi="DFKai-SB" w:hint="eastAsia"/>
          <w:color w:val="002060"/>
          <w:sz w:val="28"/>
          <w:szCs w:val="28"/>
        </w:rPr>
        <w:t>幾</w:t>
      </w:r>
      <w:r w:rsidR="009D03B3" w:rsidRPr="009D03B3">
        <w:rPr>
          <w:rFonts w:ascii="DFKai-SB" w:eastAsia="DFKai-SB" w:hAnsi="DFKai-SB" w:hint="eastAsia"/>
          <w:color w:val="002060"/>
          <w:sz w:val="28"/>
          <w:szCs w:val="28"/>
        </w:rPr>
        <w:t>章的大衛判若兩人。</w:t>
      </w:r>
      <w:r w:rsidR="00D549EF">
        <w:rPr>
          <w:rFonts w:ascii="DFKai-SB" w:eastAsia="DFKai-SB" w:hAnsi="DFKai-SB" w:hint="eastAsia"/>
          <w:color w:val="002060"/>
          <w:sz w:val="28"/>
          <w:szCs w:val="28"/>
        </w:rPr>
        <w:t>即使像大衛這樣一</w:t>
      </w:r>
      <w:r w:rsidR="00D549EF" w:rsidRPr="008931E7">
        <w:rPr>
          <w:rFonts w:ascii="DFKai-SB" w:eastAsia="DFKai-SB" w:hAnsi="DFKai-SB" w:hint="eastAsia"/>
          <w:color w:val="002060"/>
          <w:sz w:val="28"/>
          <w:szCs w:val="28"/>
        </w:rPr>
        <w:t>個「合神心意」</w:t>
      </w:r>
      <w:r w:rsidR="00D549EF" w:rsidRPr="004633B3">
        <w:rPr>
          <w:rFonts w:ascii="DFKai-SB" w:eastAsia="DFKai-SB" w:hAnsi="DFKai-SB" w:hint="eastAsia"/>
          <w:color w:val="002060"/>
          <w:sz w:val="28"/>
          <w:szCs w:val="28"/>
        </w:rPr>
        <w:t>的人</w:t>
      </w:r>
      <w:r w:rsidR="001F5F15" w:rsidRPr="004633B3">
        <w:rPr>
          <w:rFonts w:ascii="DFKai-SB" w:eastAsia="DFKai-SB" w:hAnsi="DFKai-SB" w:hint="eastAsia"/>
          <w:color w:val="002060"/>
          <w:sz w:val="28"/>
          <w:szCs w:val="28"/>
        </w:rPr>
        <w:t>，並跟神之間有甜蜜交通的人，</w:t>
      </w:r>
      <w:r w:rsidR="00D549EF" w:rsidRPr="00D549EF">
        <w:rPr>
          <w:rFonts w:ascii="DFKai-SB" w:eastAsia="DFKai-SB" w:hAnsi="DFKai-SB" w:hint="eastAsia"/>
          <w:color w:val="002060"/>
          <w:sz w:val="28"/>
          <w:szCs w:val="28"/>
        </w:rPr>
        <w:t>竟</w:t>
      </w:r>
      <w:r w:rsidR="0012319F" w:rsidRPr="0012319F">
        <w:rPr>
          <w:rFonts w:ascii="DFKai-SB" w:eastAsia="DFKai-SB" w:hAnsi="DFKai-SB" w:hint="eastAsia"/>
          <w:color w:val="002060"/>
          <w:sz w:val="28"/>
          <w:szCs w:val="28"/>
        </w:rPr>
        <w:t>連</w:t>
      </w:r>
      <w:r w:rsidR="003D2469" w:rsidRPr="003D2469">
        <w:rPr>
          <w:rFonts w:ascii="DFKai-SB" w:eastAsia="DFKai-SB" w:hAnsi="DFKai-SB" w:hint="eastAsia"/>
          <w:color w:val="002060"/>
          <w:sz w:val="28"/>
          <w:szCs w:val="28"/>
        </w:rPr>
        <w:t>續</w:t>
      </w:r>
      <w:r w:rsidR="008931E7" w:rsidRPr="008931E7">
        <w:rPr>
          <w:rFonts w:ascii="DFKai-SB" w:eastAsia="DFKai-SB" w:hAnsi="DFKai-SB" w:hint="eastAsia"/>
          <w:color w:val="002060"/>
          <w:sz w:val="28"/>
          <w:szCs w:val="28"/>
        </w:rPr>
        <w:t>犯</w:t>
      </w:r>
      <w:r w:rsidR="00D549EF" w:rsidRPr="006E1F92">
        <w:rPr>
          <w:rFonts w:ascii="DFKai-SB" w:eastAsia="DFKai-SB" w:hAnsi="DFKai-SB" w:hint="eastAsia"/>
          <w:color w:val="002060"/>
          <w:sz w:val="28"/>
          <w:szCs w:val="28"/>
        </w:rPr>
        <w:t>了</w:t>
      </w:r>
      <w:r w:rsidR="00D84C58" w:rsidRPr="00D84C58">
        <w:rPr>
          <w:rFonts w:ascii="DFKai-SB" w:eastAsia="DFKai-SB" w:hAnsi="DFKai-SB" w:hint="eastAsia"/>
          <w:color w:val="002060"/>
          <w:sz w:val="28"/>
          <w:szCs w:val="28"/>
        </w:rPr>
        <w:t>好多</w:t>
      </w:r>
      <w:r w:rsidR="008931E7" w:rsidRPr="008931E7">
        <w:rPr>
          <w:rFonts w:ascii="DFKai-SB" w:eastAsia="DFKai-SB" w:hAnsi="DFKai-SB" w:hint="eastAsia"/>
          <w:color w:val="002060"/>
          <w:sz w:val="28"/>
          <w:szCs w:val="28"/>
        </w:rPr>
        <w:t>的罪：貪慾、姦淫、欺騙、</w:t>
      </w:r>
      <w:r w:rsidR="003D2469" w:rsidRPr="003D2469">
        <w:rPr>
          <w:rFonts w:ascii="DFKai-SB" w:eastAsia="DFKai-SB" w:hAnsi="DFKai-SB" w:hint="eastAsia"/>
          <w:color w:val="002060"/>
          <w:sz w:val="28"/>
          <w:szCs w:val="28"/>
        </w:rPr>
        <w:t>虛偽</w:t>
      </w:r>
      <w:r w:rsidR="003D2469" w:rsidRPr="008931E7">
        <w:rPr>
          <w:rFonts w:ascii="DFKai-SB" w:eastAsia="DFKai-SB" w:hAnsi="DFKai-SB" w:hint="eastAsia"/>
          <w:color w:val="002060"/>
          <w:sz w:val="28"/>
          <w:szCs w:val="28"/>
        </w:rPr>
        <w:t>、</w:t>
      </w:r>
      <w:r w:rsidR="008931E7" w:rsidRPr="008931E7">
        <w:rPr>
          <w:rFonts w:ascii="DFKai-SB" w:eastAsia="DFKai-SB" w:hAnsi="DFKai-SB" w:hint="eastAsia"/>
          <w:color w:val="002060"/>
          <w:sz w:val="28"/>
          <w:szCs w:val="28"/>
        </w:rPr>
        <w:t>陰謀、甚至謀殺</w:t>
      </w:r>
      <w:r w:rsidR="00837528" w:rsidRPr="008931E7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837528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837528" w:rsidRPr="003D2469">
        <w:rPr>
          <w:rFonts w:ascii="DFKai-SB" w:eastAsia="DFKai-SB" w:hAnsi="DFKai-SB" w:hint="eastAsia"/>
          <w:color w:val="002060"/>
          <w:sz w:val="28"/>
          <w:szCs w:val="28"/>
        </w:rPr>
        <w:t>犯罪猶如雪崩，</w:t>
      </w:r>
      <w:r w:rsidR="00837528" w:rsidRPr="008861FB">
        <w:rPr>
          <w:rFonts w:ascii="DFKai-SB" w:eastAsia="DFKai-SB" w:hAnsi="DFKai-SB" w:hint="eastAsia"/>
          <w:color w:val="002060"/>
          <w:sz w:val="28"/>
          <w:szCs w:val="28"/>
        </w:rPr>
        <w:t>結果</w:t>
      </w:r>
      <w:r w:rsidR="00837528" w:rsidRPr="004F5938">
        <w:rPr>
          <w:rFonts w:ascii="DFKai-SB" w:eastAsia="DFKai-SB" w:hAnsi="DFKai-SB" w:hint="eastAsia"/>
          <w:color w:val="002060"/>
          <w:sz w:val="28"/>
          <w:szCs w:val="28"/>
        </w:rPr>
        <w:t>罪上加罪</w:t>
      </w:r>
      <w:r w:rsidR="00837528" w:rsidRPr="003A7738">
        <w:rPr>
          <w:rFonts w:ascii="DFKai-SB" w:eastAsia="DFKai-SB" w:hAnsi="DFKai-SB" w:hint="eastAsia"/>
          <w:color w:val="002060"/>
          <w:sz w:val="28"/>
          <w:szCs w:val="28"/>
        </w:rPr>
        <w:t>，不單自己蒙羞，更傷害</w:t>
      </w:r>
      <w:r w:rsidR="00837528" w:rsidRPr="006E1F92">
        <w:rPr>
          <w:rFonts w:ascii="DFKai-SB" w:eastAsia="DFKai-SB" w:hAnsi="DFKai-SB" w:hint="eastAsia"/>
          <w:color w:val="002060"/>
          <w:sz w:val="28"/>
          <w:szCs w:val="28"/>
        </w:rPr>
        <w:t>了</w:t>
      </w:r>
      <w:r w:rsidR="00837528" w:rsidRPr="003A7738">
        <w:rPr>
          <w:rFonts w:ascii="DFKai-SB" w:eastAsia="DFKai-SB" w:hAnsi="DFKai-SB" w:hint="eastAsia"/>
          <w:color w:val="002060"/>
          <w:sz w:val="28"/>
          <w:szCs w:val="28"/>
        </w:rPr>
        <w:t>他人</w:t>
      </w:r>
      <w:r w:rsidR="00837528" w:rsidRPr="003D2469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3F3162" w:rsidRPr="009D03B3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3F3162" w:rsidRPr="004633B3">
        <w:rPr>
          <w:rFonts w:ascii="DFKai-SB" w:eastAsia="DFKai-SB" w:hAnsi="DFKai-SB" w:hint="eastAsia"/>
          <w:color w:val="002060"/>
          <w:sz w:val="28"/>
          <w:szCs w:val="28"/>
        </w:rPr>
        <w:t>墮落</w:t>
      </w:r>
      <w:r w:rsidR="00A15187" w:rsidRPr="00855613">
        <w:rPr>
          <w:rFonts w:ascii="DFKai-SB" w:eastAsia="DFKai-SB" w:hAnsi="DFKai-SB" w:hint="eastAsia"/>
          <w:color w:val="002060"/>
          <w:sz w:val="28"/>
          <w:szCs w:val="28"/>
        </w:rPr>
        <w:t>得</w:t>
      </w:r>
      <w:r w:rsidR="000E700A" w:rsidRPr="00D84C58">
        <w:rPr>
          <w:rFonts w:ascii="DFKai-SB" w:eastAsia="DFKai-SB" w:hAnsi="DFKai-SB" w:hint="eastAsia"/>
          <w:color w:val="002060"/>
          <w:sz w:val="28"/>
          <w:szCs w:val="28"/>
        </w:rPr>
        <w:t>如此</w:t>
      </w:r>
      <w:r w:rsidR="000E700A" w:rsidRPr="00837528">
        <w:rPr>
          <w:rFonts w:ascii="DFKai-SB" w:eastAsia="DFKai-SB" w:hAnsi="DFKai-SB" w:hint="eastAsia"/>
          <w:color w:val="002060"/>
          <w:sz w:val="28"/>
          <w:szCs w:val="28"/>
        </w:rPr>
        <w:t>低</w:t>
      </w:r>
      <w:r w:rsidR="003F3162" w:rsidRPr="004633B3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1F5F15" w:rsidRPr="004633B3">
        <w:rPr>
          <w:rFonts w:ascii="DFKai-SB" w:eastAsia="DFKai-SB" w:hAnsi="DFKai-SB" w:hint="eastAsia"/>
          <w:color w:val="002060"/>
          <w:sz w:val="28"/>
          <w:szCs w:val="28"/>
        </w:rPr>
        <w:t>失敗得</w:t>
      </w:r>
      <w:r w:rsidR="005E43FD" w:rsidRPr="005E43FD">
        <w:rPr>
          <w:rFonts w:ascii="DFKai-SB" w:eastAsia="DFKai-SB" w:hAnsi="DFKai-SB" w:hint="eastAsia"/>
          <w:color w:val="002060"/>
          <w:sz w:val="28"/>
          <w:szCs w:val="28"/>
        </w:rPr>
        <w:t>多</w:t>
      </w:r>
      <w:r w:rsidR="001F5F15" w:rsidRPr="004633B3">
        <w:rPr>
          <w:rFonts w:ascii="DFKai-SB" w:eastAsia="DFKai-SB" w:hAnsi="DFKai-SB" w:hint="eastAsia"/>
          <w:color w:val="002060"/>
          <w:sz w:val="28"/>
          <w:szCs w:val="28"/>
        </w:rPr>
        <w:t>麼慘，何等的可惜！這給我們看見大衛的肉體和世人的肉體是一樣的敗壞和污穢，人稍微蒙了神的祝福，就容易自滿，自大。所以說高處是危機，人一不靠神的恩典活著，就墮落到深坑裡去。因此，千萬不</w:t>
      </w:r>
      <w:r w:rsidR="001F5F15" w:rsidRPr="004633B3">
        <w:rPr>
          <w:rFonts w:ascii="DFKai-SB" w:eastAsia="DFKai-SB" w:hAnsi="DFKai-SB"/>
          <w:color w:val="002060"/>
          <w:sz w:val="28"/>
          <w:szCs w:val="28"/>
        </w:rPr>
        <w:t>要</w:t>
      </w:r>
      <w:r w:rsidR="001F5F15" w:rsidRPr="004633B3">
        <w:rPr>
          <w:rFonts w:ascii="DFKai-SB" w:eastAsia="DFKai-SB" w:hAnsi="DFKai-SB" w:hint="eastAsia"/>
          <w:color w:val="002060"/>
          <w:sz w:val="28"/>
          <w:szCs w:val="28"/>
        </w:rPr>
        <w:t>為著滿足肉體的慾望而計劃或安排某些事</w:t>
      </w:r>
      <w:r w:rsidR="001F5F15">
        <w:rPr>
          <w:rFonts w:ascii="DFKai-SB" w:eastAsia="DFKai-SB" w:hAnsi="DFKai-SB"/>
          <w:color w:val="002060"/>
          <w:sz w:val="28"/>
          <w:szCs w:val="28"/>
        </w:rPr>
        <w:t>(</w:t>
      </w:r>
      <w:r w:rsidR="001F5F15" w:rsidRPr="004633B3">
        <w:rPr>
          <w:rFonts w:ascii="DFKai-SB" w:eastAsia="DFKai-SB" w:hAnsi="DFKai-SB" w:hint="eastAsia"/>
          <w:color w:val="002060"/>
          <w:sz w:val="28"/>
          <w:szCs w:val="28"/>
        </w:rPr>
        <w:t>羅十三14</w:t>
      </w:r>
      <w:r w:rsidR="001F5F15">
        <w:rPr>
          <w:rFonts w:ascii="DFKai-SB" w:eastAsia="DFKai-SB" w:hAnsi="DFKai-SB"/>
          <w:color w:val="002060"/>
          <w:sz w:val="28"/>
          <w:szCs w:val="28"/>
        </w:rPr>
        <w:t>)</w:t>
      </w:r>
      <w:r w:rsidR="00362C78" w:rsidRPr="004633B3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3F5383" w:rsidRDefault="003F5383" w:rsidP="00157C1E">
      <w:pPr>
        <w:tabs>
          <w:tab w:val="left" w:pos="810"/>
          <w:tab w:val="left" w:pos="900"/>
        </w:tabs>
        <w:ind w:left="810" w:hanging="810"/>
        <w:rPr>
          <w:rFonts w:ascii="DFKai-SB" w:eastAsia="DFKai-SB" w:hAnsi="DFKai-SB"/>
          <w:b/>
          <w:color w:val="984806" w:themeColor="accent6" w:themeShade="80"/>
          <w:sz w:val="28"/>
          <w:szCs w:val="28"/>
        </w:rPr>
      </w:pPr>
      <w:r>
        <w:rPr>
          <w:rFonts w:ascii="DFKai-SB" w:eastAsia="DFKai-SB" w:hAnsi="DFKai-SB"/>
          <w:color w:val="002060"/>
          <w:sz w:val="28"/>
          <w:szCs w:val="28"/>
        </w:rPr>
        <w:tab/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「</w:t>
      </w:r>
      <w:r w:rsidRPr="003F5383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大衛惡名昭彰的道德失誤，是由三件事引發的：（1）</w:t>
      </w:r>
      <w:r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疏忽正經事務</w:t>
      </w:r>
      <w:r w:rsidRPr="003F5383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；（2</w:t>
      </w:r>
      <w:r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）貪圖安逸</w:t>
      </w:r>
      <w:r w:rsidRPr="003F5383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；（3</w:t>
      </w:r>
      <w:r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）閑目遊蕩</w:t>
      </w:r>
      <w:r w:rsidRPr="003F5383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。</w:t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」</w:t>
      </w:r>
      <w:r w:rsidRPr="00CE70E7">
        <w:rPr>
          <w:rFonts w:ascii="DFKai-SB" w:eastAsia="DFKai-SB" w:hAnsi="DFKai-SB"/>
          <w:b/>
          <w:color w:val="984806" w:themeColor="accent6" w:themeShade="80"/>
          <w:sz w:val="28"/>
          <w:szCs w:val="28"/>
        </w:rPr>
        <w:t>――</w:t>
      </w:r>
      <w:r w:rsidRPr="003F5383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馬太亨利</w:t>
      </w:r>
    </w:p>
    <w:p w:rsidR="008861FB" w:rsidRPr="005E43FD" w:rsidRDefault="0023317F" w:rsidP="00157C1E">
      <w:pPr>
        <w:tabs>
          <w:tab w:val="left" w:pos="810"/>
        </w:tabs>
        <w:ind w:left="810" w:hanging="810"/>
        <w:rPr>
          <w:rFonts w:ascii="DFKai-SB" w:eastAsia="DFKai-SB" w:hAnsi="DFKai-SB"/>
          <w:b/>
          <w:color w:val="0000FF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0E700A" w:rsidRPr="000E700A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是何等的軟弱，</w:t>
      </w:r>
      <w:r w:rsidR="000E700A" w:rsidRPr="00837528">
        <w:rPr>
          <w:rFonts w:ascii="DFKai-SB" w:eastAsia="DFKai-SB" w:hAnsi="DFKai-SB" w:hint="eastAsia"/>
          <w:color w:val="002060"/>
          <w:sz w:val="28"/>
          <w:szCs w:val="28"/>
        </w:rPr>
        <w:t>失敗得</w:t>
      </w:r>
      <w:r w:rsidR="005E43FD" w:rsidRPr="00D84C58">
        <w:rPr>
          <w:rFonts w:ascii="DFKai-SB" w:eastAsia="DFKai-SB" w:hAnsi="DFKai-SB" w:hint="eastAsia"/>
          <w:color w:val="002060"/>
          <w:sz w:val="28"/>
          <w:szCs w:val="28"/>
        </w:rPr>
        <w:t>如此</w:t>
      </w:r>
      <w:r w:rsidR="005E43FD" w:rsidRPr="004633B3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0E700A" w:rsidRPr="00837528">
        <w:rPr>
          <w:rFonts w:ascii="DFKai-SB" w:eastAsia="DFKai-SB" w:hAnsi="DFKai-SB" w:hint="eastAsia"/>
          <w:color w:val="002060"/>
          <w:sz w:val="28"/>
          <w:szCs w:val="28"/>
        </w:rPr>
        <w:t>徹底，</w:t>
      </w:r>
      <w:r w:rsidR="000E700A" w:rsidRPr="000E700A">
        <w:rPr>
          <w:rFonts w:ascii="DFKai-SB" w:eastAsia="DFKai-SB" w:hAnsi="DFKai-SB" w:hint="eastAsia"/>
          <w:color w:val="002060"/>
          <w:sz w:val="28"/>
          <w:szCs w:val="28"/>
        </w:rPr>
        <w:t>更</w:t>
      </w:r>
      <w:r w:rsidR="000E700A" w:rsidRPr="00837528">
        <w:rPr>
          <w:rFonts w:ascii="DFKai-SB" w:eastAsia="DFKai-SB" w:hAnsi="DFKai-SB" w:hint="eastAsia"/>
          <w:color w:val="002060"/>
          <w:sz w:val="28"/>
          <w:szCs w:val="28"/>
        </w:rPr>
        <w:t>何況我們</w:t>
      </w:r>
      <w:r w:rsidR="005E43FD" w:rsidRPr="005E43FD">
        <w:rPr>
          <w:rFonts w:ascii="DFKai-SB" w:eastAsia="DFKai-SB" w:hAnsi="DFKai-SB" w:hint="eastAsia"/>
          <w:color w:val="002060"/>
          <w:sz w:val="28"/>
          <w:szCs w:val="28"/>
        </w:rPr>
        <w:t>是否</w:t>
      </w:r>
      <w:r w:rsidR="007A5644" w:rsidRPr="007A5644">
        <w:rPr>
          <w:rFonts w:ascii="DFKai-SB" w:eastAsia="DFKai-SB" w:hAnsi="DFKai-SB" w:hint="eastAsia"/>
          <w:color w:val="002060"/>
          <w:sz w:val="28"/>
          <w:szCs w:val="28"/>
        </w:rPr>
        <w:t>能勝過</w:t>
      </w:r>
      <w:r w:rsidR="005E43FD" w:rsidRPr="005E43FD">
        <w:rPr>
          <w:rFonts w:ascii="DFKai-SB" w:eastAsia="DFKai-SB" w:hAnsi="DFKai-SB" w:hint="eastAsia"/>
          <w:color w:val="002060"/>
          <w:sz w:val="28"/>
          <w:szCs w:val="28"/>
        </w:rPr>
        <w:t>試探</w:t>
      </w:r>
      <w:r w:rsidR="000E700A" w:rsidRPr="00837528">
        <w:rPr>
          <w:rFonts w:ascii="DFKai-SB" w:eastAsia="DFKai-SB" w:hAnsi="DFKai-SB" w:hint="eastAsia"/>
          <w:color w:val="002060"/>
          <w:sz w:val="28"/>
          <w:szCs w:val="28"/>
        </w:rPr>
        <w:t>呢</w:t>
      </w:r>
      <w:r w:rsidR="005E43FD" w:rsidRPr="00DE612E">
        <w:rPr>
          <w:rFonts w:ascii="DFKai-SB" w:eastAsia="DFKai-SB" w:hAnsi="DFKai-SB" w:hint="eastAsia"/>
          <w:color w:val="002060"/>
          <w:sz w:val="28"/>
          <w:szCs w:val="28"/>
        </w:rPr>
        <w:t>？</w:t>
      </w:r>
      <w:r w:rsidR="000E700A" w:rsidRPr="000E700A">
        <w:rPr>
          <w:rFonts w:ascii="DFKai-SB" w:eastAsia="DFKai-SB" w:hAnsi="DFKai-SB" w:hint="eastAsia"/>
          <w:color w:val="002060"/>
          <w:sz w:val="28"/>
          <w:szCs w:val="28"/>
        </w:rPr>
        <w:t>所以</w:t>
      </w:r>
      <w:r w:rsidR="005E43FD" w:rsidRPr="004633B3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7A5644" w:rsidRPr="00837528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="000E700A" w:rsidRPr="004633B3">
        <w:rPr>
          <w:rFonts w:ascii="DFKai-SB" w:eastAsia="DFKai-SB" w:hAnsi="DFKai-SB"/>
          <w:color w:val="002060"/>
          <w:sz w:val="28"/>
          <w:szCs w:val="28"/>
        </w:rPr>
        <w:t>就</w:t>
      </w:r>
      <w:r w:rsidR="000E700A" w:rsidRPr="004633B3">
        <w:rPr>
          <w:rFonts w:ascii="DFKai-SB" w:eastAsia="DFKai-SB" w:hAnsi="DFKai-SB" w:hint="eastAsia"/>
          <w:color w:val="002060"/>
          <w:sz w:val="28"/>
          <w:szCs w:val="28"/>
        </w:rPr>
        <w:t>是在最小的事上</w:t>
      </w:r>
      <w:r w:rsidR="000E700A" w:rsidRPr="004633B3">
        <w:rPr>
          <w:rFonts w:ascii="DFKai-SB" w:eastAsia="DFKai-SB" w:hAnsi="DFKai-SB"/>
          <w:color w:val="002060"/>
          <w:sz w:val="28"/>
          <w:szCs w:val="28"/>
        </w:rPr>
        <w:t>也</w:t>
      </w:r>
      <w:r w:rsidR="000E700A" w:rsidRPr="004633B3">
        <w:rPr>
          <w:rFonts w:ascii="DFKai-SB" w:eastAsia="DFKai-SB" w:hAnsi="DFKai-SB" w:hint="eastAsia"/>
          <w:color w:val="002060"/>
          <w:sz w:val="28"/>
          <w:szCs w:val="28"/>
        </w:rPr>
        <w:t>必須謹慎，</w:t>
      </w:r>
      <w:r w:rsidR="000E700A" w:rsidRPr="00837528">
        <w:rPr>
          <w:rFonts w:ascii="DFKai-SB" w:eastAsia="DFKai-SB" w:hAnsi="DFKai-SB" w:hint="eastAsia"/>
          <w:color w:val="002060"/>
          <w:sz w:val="28"/>
          <w:szCs w:val="28"/>
        </w:rPr>
        <w:t>不可</w:t>
      </w:r>
      <w:r w:rsidR="000E700A" w:rsidRPr="004633B3">
        <w:rPr>
          <w:rFonts w:ascii="DFKai-SB" w:eastAsia="DFKai-SB" w:hAnsi="DFKai-SB" w:hint="eastAsia"/>
          <w:color w:val="002060"/>
          <w:sz w:val="28"/>
          <w:szCs w:val="28"/>
        </w:rPr>
        <w:t>給魔鬼留地步</w:t>
      </w:r>
      <w:r w:rsidR="000E700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0E700A" w:rsidRPr="004633B3">
        <w:rPr>
          <w:rFonts w:ascii="DFKai-SB" w:eastAsia="DFKai-SB" w:hAnsi="DFKai-SB" w:hint="eastAsia"/>
          <w:color w:val="002060"/>
          <w:sz w:val="28"/>
          <w:szCs w:val="28"/>
        </w:rPr>
        <w:t>弗四27</w:t>
      </w:r>
      <w:r w:rsidR="000E700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="000E700A" w:rsidRPr="004633B3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0E700A" w:rsidRPr="00837528">
        <w:rPr>
          <w:rFonts w:ascii="DFKai-SB" w:eastAsia="DFKai-SB" w:hAnsi="DFKai-SB" w:hint="eastAsia"/>
          <w:color w:val="002060"/>
          <w:sz w:val="28"/>
          <w:szCs w:val="28"/>
        </w:rPr>
        <w:t>以免一</w:t>
      </w:r>
      <w:r w:rsidR="000E700A" w:rsidRPr="004F5938">
        <w:rPr>
          <w:rFonts w:ascii="DFKai-SB" w:eastAsia="DFKai-SB" w:hAnsi="DFKai-SB" w:hint="eastAsia"/>
          <w:color w:val="002060"/>
          <w:sz w:val="28"/>
          <w:szCs w:val="28"/>
        </w:rPr>
        <w:t>失足成千古恨</w:t>
      </w:r>
      <w:r w:rsidR="000E700A" w:rsidRPr="004633B3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23317F" w:rsidRDefault="00836937" w:rsidP="00157C1E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主啊，</w:t>
      </w:r>
      <w:r w:rsidR="003F5383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保守我們</w:t>
      </w:r>
      <w:r w:rsidR="00837528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活</w:t>
      </w:r>
      <w:r w:rsidR="003F5383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在</w:t>
      </w:r>
      <w:r w:rsidR="003F5383" w:rsidRPr="004633B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祢</w:t>
      </w:r>
      <w:r w:rsidR="003F5383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的愛中</w:t>
      </w:r>
      <w:r w:rsidR="003F5383" w:rsidRPr="00855613">
        <w:rPr>
          <w:rFonts w:ascii="DFKai-SB" w:eastAsia="DFKai-SB" w:hAnsi="DFKai-SB"/>
          <w:b/>
          <w:color w:val="4F6228" w:themeColor="accent3" w:themeShade="80"/>
          <w:sz w:val="28"/>
          <w:szCs w:val="28"/>
        </w:rPr>
        <w:t>(猶21)，使我們不失腳(猶24)。</w:t>
      </w:r>
      <w:r w:rsidR="009648FE" w:rsidRPr="00134627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阿們！</w:t>
      </w:r>
    </w:p>
    <w:p w:rsidR="00DA3F81" w:rsidRPr="00855613" w:rsidRDefault="00DA3F81" w:rsidP="00157C1E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</w:p>
    <w:p w:rsidR="003F5383" w:rsidRDefault="003F5383" w:rsidP="00157C1E">
      <w:pPr>
        <w:widowControl/>
        <w:spacing w:after="200" w:line="276" w:lineRule="auto"/>
        <w:ind w:left="810" w:hanging="810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23317F" w:rsidRPr="00CC5BE8" w:rsidRDefault="0023317F" w:rsidP="00AE3CB2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10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月</w:t>
      </w:r>
      <w:del w:id="5" w:author="ccyang@optonline.net" w:date="2018-06-15T10:31:00Z">
        <w:r w:rsidDel="00550EDB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delText>2</w:delText>
        </w:r>
      </w:del>
      <w:ins w:id="6" w:author="ccyang@optonline.net" w:date="2018-06-15T10:31:00Z">
        <w:r w:rsidR="00550EDB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t>3</w:t>
        </w:r>
      </w:ins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AE3CB2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十</w:t>
      </w:r>
      <w:r w:rsidR="009648FE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</w:t>
      </w:r>
    </w:p>
    <w:p w:rsidR="0023317F" w:rsidRPr="00CC5BE8" w:rsidRDefault="0023317F" w:rsidP="00AE3CB2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D55EDF" w:rsidRPr="00D55EDF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大衛悔</w:t>
      </w:r>
      <w:r w:rsidR="001511BB" w:rsidRPr="001511BB">
        <w:rPr>
          <w:rFonts w:ascii="DFKai-SB" w:eastAsia="DFKai-SB" w:hAnsi="DFKai-SB" w:hint="eastAsia"/>
          <w:color w:val="002060"/>
          <w:kern w:val="0"/>
          <w:sz w:val="28"/>
          <w:szCs w:val="28"/>
        </w:rPr>
        <w:t>認罪悔改</w:t>
      </w:r>
    </w:p>
    <w:p w:rsidR="00A45236" w:rsidRDefault="0023317F" w:rsidP="001868E4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第十</w:t>
      </w:r>
      <w:r w:rsidR="009648FE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章記載</w:t>
      </w:r>
      <w:r w:rsidR="00AE3CB2" w:rsidRPr="008861FB">
        <w:rPr>
          <w:rFonts w:ascii="DFKai-SB" w:eastAsia="DFKai-SB" w:hAnsi="DFKai-SB" w:hint="eastAsia"/>
          <w:color w:val="002060"/>
          <w:sz w:val="28"/>
          <w:szCs w:val="28"/>
        </w:rPr>
        <w:t>三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A45236" w:rsidRPr="008861FB">
        <w:rPr>
          <w:rFonts w:ascii="DFKai-SB" w:eastAsia="DFKai-SB" w:hAnsi="DFKai-SB" w:hint="eastAsia"/>
          <w:color w:val="002060"/>
          <w:sz w:val="28"/>
          <w:szCs w:val="28"/>
        </w:rPr>
        <w:t>拿單奉命責備大衛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A45236" w:rsidRPr="008861FB">
        <w:rPr>
          <w:rFonts w:ascii="DFKai-SB" w:eastAsia="DFKai-SB" w:hAnsi="DFKai-SB"/>
          <w:color w:val="002060"/>
          <w:sz w:val="28"/>
          <w:szCs w:val="28"/>
        </w:rPr>
        <w:t>1</w:t>
      </w:r>
      <w:r w:rsidR="00EF2FCE">
        <w:rPr>
          <w:rFonts w:ascii="DFKai-SB" w:eastAsia="DFKai-SB" w:hAnsi="DFKai-SB"/>
          <w:color w:val="002060"/>
          <w:sz w:val="28"/>
          <w:szCs w:val="28"/>
        </w:rPr>
        <w:t>～</w:t>
      </w:r>
      <w:r w:rsidR="00A45236" w:rsidRPr="008861FB">
        <w:rPr>
          <w:rFonts w:ascii="DFKai-SB" w:eastAsia="DFKai-SB" w:hAnsi="DFKai-SB"/>
          <w:color w:val="002060"/>
          <w:sz w:val="28"/>
          <w:szCs w:val="28"/>
        </w:rPr>
        <w:t>15</w:t>
      </w:r>
      <w:r w:rsidR="00A45236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A45236" w:rsidRPr="008861FB">
        <w:rPr>
          <w:rFonts w:ascii="DFKai-SB" w:eastAsia="DFKai-SB" w:hAnsi="DFKai-SB" w:hint="eastAsia"/>
          <w:color w:val="002060"/>
          <w:sz w:val="28"/>
          <w:szCs w:val="28"/>
        </w:rPr>
        <w:t>大衛接受神的管教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A45236" w:rsidRPr="008861FB">
        <w:rPr>
          <w:rFonts w:ascii="DFKai-SB" w:eastAsia="DFKai-SB" w:hAnsi="DFKai-SB"/>
          <w:color w:val="002060"/>
          <w:sz w:val="28"/>
          <w:szCs w:val="28"/>
        </w:rPr>
        <w:t>16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A45236" w:rsidRPr="008861FB">
        <w:rPr>
          <w:rFonts w:ascii="DFKai-SB" w:eastAsia="DFKai-SB" w:hAnsi="DFKai-SB"/>
          <w:color w:val="002060"/>
          <w:sz w:val="28"/>
          <w:szCs w:val="28"/>
        </w:rPr>
        <w:t>23</w:t>
      </w:r>
      <w:r w:rsidR="00A45236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="00A45236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A45236"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A45236">
        <w:rPr>
          <w:rFonts w:ascii="DFKai-SB" w:eastAsia="DFKai-SB" w:hAnsi="DFKai-SB"/>
          <w:color w:val="002060"/>
          <w:kern w:val="0"/>
          <w:sz w:val="28"/>
          <w:szCs w:val="28"/>
        </w:rPr>
        <w:t>3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A45236" w:rsidRPr="008861FB">
        <w:rPr>
          <w:rFonts w:ascii="DFKai-SB" w:eastAsia="DFKai-SB" w:hAnsi="DFKai-SB" w:hint="eastAsia"/>
          <w:color w:val="002060"/>
          <w:sz w:val="28"/>
          <w:szCs w:val="28"/>
        </w:rPr>
        <w:t>大衛屬靈的恢復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A45236" w:rsidRPr="008861FB">
        <w:rPr>
          <w:rFonts w:ascii="DFKai-SB" w:eastAsia="DFKai-SB" w:hAnsi="DFKai-SB"/>
          <w:color w:val="002060"/>
          <w:sz w:val="28"/>
          <w:szCs w:val="28"/>
        </w:rPr>
        <w:t>24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A45236" w:rsidRPr="008861FB">
        <w:rPr>
          <w:rFonts w:ascii="DFKai-SB" w:eastAsia="DFKai-SB" w:hAnsi="DFKai-SB"/>
          <w:color w:val="002060"/>
          <w:sz w:val="28"/>
          <w:szCs w:val="28"/>
        </w:rPr>
        <w:t>31</w:t>
      </w:r>
      <w:r w:rsidR="00A45236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Pr="000E2F26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本章</w:t>
      </w:r>
      <w:r w:rsidR="00A45236"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</w:t>
      </w:r>
      <w:r w:rsidR="008B7896"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述</w:t>
      </w:r>
      <w:r w:rsidR="001511BB" w:rsidRPr="001868E4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</w:t>
      </w:r>
      <w:r w:rsidR="001868E4" w:rsidRPr="001868E4">
        <w:rPr>
          <w:rFonts w:ascii="DFKai-SB" w:eastAsia="DFKai-SB" w:hAnsi="DFKai-SB" w:hint="eastAsia"/>
          <w:color w:val="002060"/>
          <w:kern w:val="0"/>
          <w:sz w:val="28"/>
          <w:szCs w:val="28"/>
        </w:rPr>
        <w:t>受拿單的斥責，</w:t>
      </w:r>
      <w:r w:rsidR="008B7896" w:rsidRPr="008B7896">
        <w:rPr>
          <w:rFonts w:ascii="DFKai-SB" w:eastAsia="DFKai-SB" w:hAnsi="DFKai-SB" w:hint="eastAsia"/>
          <w:color w:val="002060"/>
          <w:kern w:val="0"/>
          <w:sz w:val="28"/>
          <w:szCs w:val="28"/>
        </w:rPr>
        <w:t>向</w:t>
      </w:r>
      <w:r w:rsidR="008B7896" w:rsidRPr="008861FB">
        <w:rPr>
          <w:rFonts w:ascii="DFKai-SB" w:eastAsia="DFKai-SB" w:hAnsi="DFKai-SB" w:hint="eastAsia"/>
          <w:color w:val="002060"/>
          <w:sz w:val="28"/>
          <w:szCs w:val="28"/>
        </w:rPr>
        <w:t>神</w:t>
      </w:r>
      <w:r w:rsidR="001868E4" w:rsidRPr="008861FB">
        <w:rPr>
          <w:rFonts w:ascii="DFKai-SB" w:eastAsia="DFKai-SB" w:hAnsi="DFKai-SB" w:hint="eastAsia"/>
          <w:color w:val="002060"/>
          <w:sz w:val="28"/>
          <w:szCs w:val="28"/>
        </w:rPr>
        <w:t>認罪悔改</w:t>
      </w:r>
      <w:r w:rsidR="001868E4" w:rsidRPr="001868E4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1868E4" w:rsidRPr="008861FB">
        <w:rPr>
          <w:rFonts w:ascii="DFKai-SB" w:eastAsia="DFKai-SB" w:hAnsi="DFKai-SB" w:hint="eastAsia"/>
          <w:color w:val="002060"/>
          <w:sz w:val="28"/>
          <w:szCs w:val="28"/>
        </w:rPr>
        <w:t>並</w:t>
      </w:r>
      <w:r w:rsidR="001868E4" w:rsidRPr="001868E4">
        <w:rPr>
          <w:rFonts w:ascii="DFKai-SB" w:eastAsia="DFKai-SB" w:hAnsi="DFKai-SB" w:hint="eastAsia"/>
          <w:color w:val="002060"/>
          <w:sz w:val="28"/>
          <w:szCs w:val="28"/>
        </w:rPr>
        <w:t>面對犯罪所引起的後果。</w:t>
      </w:r>
    </w:p>
    <w:p w:rsidR="00DA3F81" w:rsidRPr="003F3162" w:rsidRDefault="009648FE" w:rsidP="00AE3CB2">
      <w:pPr>
        <w:tabs>
          <w:tab w:val="left" w:pos="810"/>
        </w:tabs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鑰節：【撒下十二13】「大衛對拿單說：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『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我得罪耶和華了！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』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拿單說：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『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耶和華已經除掉你的罪，你必不至於死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』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</w:p>
    <w:p w:rsidR="008861FB" w:rsidRPr="002D21A8" w:rsidRDefault="00836937" w:rsidP="002D21A8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="00A45236" w:rsidRPr="008861FB">
        <w:rPr>
          <w:rFonts w:ascii="DFKai-SB" w:eastAsia="DFKai-SB" w:hAnsi="DFKai-SB" w:hint="eastAsia"/>
          <w:color w:val="002060"/>
          <w:sz w:val="28"/>
          <w:szCs w:val="28"/>
        </w:rPr>
        <w:t>本章記載</w:t>
      </w:r>
      <w:r w:rsidR="00FF25BD" w:rsidRPr="00FF25BD">
        <w:rPr>
          <w:rFonts w:ascii="DFKai-SB" w:eastAsia="DFKai-SB" w:hAnsi="DFKai-SB" w:hint="eastAsia"/>
          <w:color w:val="002060"/>
          <w:kern w:val="0"/>
          <w:sz w:val="28"/>
          <w:szCs w:val="28"/>
        </w:rPr>
        <w:t>神差遣拿單用富戶欺負窮人的比喻來指出大衛的罪惡</w:t>
      </w:r>
      <w:r w:rsidR="00FF25BD" w:rsidRPr="008861FB">
        <w:rPr>
          <w:rFonts w:ascii="DFKai-SB" w:eastAsia="DFKai-SB" w:hAnsi="DFKai-SB" w:hint="eastAsia"/>
          <w:color w:val="002060"/>
          <w:sz w:val="28"/>
          <w:szCs w:val="28"/>
        </w:rPr>
        <w:t>，並宣告神的刑罰</w:t>
      </w:r>
      <w:r w:rsidR="00DA3F81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40422F"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="002D21A8" w:rsidRPr="008861FB">
        <w:rPr>
          <w:rFonts w:ascii="DFKai-SB" w:eastAsia="DFKai-SB" w:hAnsi="DFKai-SB" w:hint="eastAsia"/>
          <w:color w:val="002060"/>
          <w:sz w:val="28"/>
          <w:szCs w:val="28"/>
        </w:rPr>
        <w:t>神</w:t>
      </w:r>
      <w:r w:rsidR="007A12B2" w:rsidRPr="007A12B2">
        <w:rPr>
          <w:rFonts w:ascii="DFKai-SB" w:eastAsia="DFKai-SB" w:hAnsi="DFKai-SB" w:hint="eastAsia"/>
          <w:color w:val="002060"/>
          <w:sz w:val="28"/>
          <w:szCs w:val="28"/>
        </w:rPr>
        <w:t>擊打烏利亞妻給大衛所生的孩子，使他得重病</w:t>
      </w:r>
      <w:r w:rsidR="00E112F2" w:rsidRPr="00DE612E">
        <w:rPr>
          <w:rFonts w:ascii="DFKai-SB" w:eastAsia="DFKai-SB" w:hAnsi="DFKai-SB"/>
          <w:color w:val="002060"/>
          <w:sz w:val="28"/>
          <w:szCs w:val="28"/>
        </w:rPr>
        <w:t>而</w:t>
      </w:r>
      <w:r w:rsidR="00E112F2" w:rsidRPr="008861FB">
        <w:rPr>
          <w:rFonts w:ascii="DFKai-SB" w:eastAsia="DFKai-SB" w:hAnsi="DFKai-SB" w:hint="eastAsia"/>
          <w:color w:val="002060"/>
          <w:sz w:val="28"/>
          <w:szCs w:val="28"/>
        </w:rPr>
        <w:t>死</w:t>
      </w:r>
      <w:r w:rsidR="007A12B2" w:rsidRPr="007A12B2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3F3162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3F3162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3F3162" w:rsidRPr="00DE612E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DA3F81" w:rsidRPr="008861FB">
        <w:rPr>
          <w:rFonts w:ascii="DFKai-SB" w:eastAsia="DFKai-SB" w:hAnsi="DFKai-SB" w:hint="eastAsia"/>
          <w:color w:val="002060"/>
          <w:sz w:val="28"/>
          <w:szCs w:val="28"/>
        </w:rPr>
        <w:t>生所羅門</w:t>
      </w:r>
      <w:r w:rsidR="0071442F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71442F" w:rsidRPr="0071442F">
        <w:rPr>
          <w:rFonts w:ascii="DFKai-SB" w:eastAsia="DFKai-SB" w:hAnsi="DFKai-SB" w:hint="eastAsia"/>
          <w:color w:val="002060"/>
          <w:sz w:val="28"/>
          <w:szCs w:val="28"/>
        </w:rPr>
        <w:t>最後</w:t>
      </w:r>
      <w:r w:rsidR="0071442F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71442F" w:rsidRPr="008861FB">
        <w:rPr>
          <w:rFonts w:ascii="DFKai-SB" w:eastAsia="DFKai-SB" w:hAnsi="DFKai-SB" w:hint="eastAsia"/>
          <w:color w:val="002060"/>
          <w:sz w:val="28"/>
          <w:szCs w:val="28"/>
        </w:rPr>
        <w:t>本章</w:t>
      </w:r>
      <w:r w:rsidR="0071442F" w:rsidRPr="0071442F">
        <w:rPr>
          <w:rFonts w:ascii="DFKai-SB" w:eastAsia="DFKai-SB" w:hAnsi="DFKai-SB" w:hint="eastAsia"/>
          <w:color w:val="002060"/>
          <w:sz w:val="28"/>
          <w:szCs w:val="28"/>
        </w:rPr>
        <w:t>描述</w:t>
      </w:r>
      <w:r w:rsidR="00FF25BD" w:rsidRPr="00FF25BD">
        <w:rPr>
          <w:rFonts w:ascii="DFKai-SB" w:eastAsia="DFKai-SB" w:hAnsi="DFKai-SB" w:hint="eastAsia"/>
          <w:color w:val="002060"/>
          <w:kern w:val="0"/>
          <w:sz w:val="28"/>
          <w:szCs w:val="28"/>
        </w:rPr>
        <w:t>約押</w:t>
      </w:r>
      <w:r w:rsidR="00DA3F81" w:rsidRPr="008861FB">
        <w:rPr>
          <w:rFonts w:ascii="DFKai-SB" w:eastAsia="DFKai-SB" w:hAnsi="DFKai-SB" w:hint="eastAsia"/>
          <w:color w:val="002060"/>
          <w:sz w:val="28"/>
          <w:szCs w:val="28"/>
        </w:rPr>
        <w:t>攻克亞捫</w:t>
      </w:r>
      <w:r w:rsidR="00FF25BD" w:rsidRPr="00FF25BD">
        <w:rPr>
          <w:rFonts w:ascii="DFKai-SB" w:eastAsia="DFKai-SB" w:hAnsi="DFKai-SB" w:hint="eastAsia"/>
          <w:color w:val="002060"/>
          <w:kern w:val="0"/>
          <w:sz w:val="28"/>
          <w:szCs w:val="28"/>
        </w:rPr>
        <w:t>的首都</w:t>
      </w:r>
      <w:r w:rsidR="00DA3F81" w:rsidRPr="008861FB">
        <w:rPr>
          <w:rFonts w:ascii="DFKai-SB" w:eastAsia="DFKai-SB" w:hAnsi="DFKai-SB" w:hint="eastAsia"/>
          <w:color w:val="002060"/>
          <w:sz w:val="28"/>
          <w:szCs w:val="28"/>
        </w:rPr>
        <w:t>拉巴城。</w:t>
      </w:r>
    </w:p>
    <w:p w:rsidR="004847CE" w:rsidRDefault="00DC4794" w:rsidP="00AE3CB2">
      <w:pPr>
        <w:tabs>
          <w:tab w:val="left" w:pos="810"/>
        </w:tabs>
        <w:ind w:left="810" w:hanging="810"/>
        <w:rPr>
          <w:rFonts w:ascii="DFKai-SB" w:eastAsia="DFKai-SB" w:hAnsi="DFKai-SB"/>
          <w:bCs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sz w:val="28"/>
          <w:szCs w:val="28"/>
        </w:rPr>
        <w:tab/>
      </w:r>
      <w:r w:rsidR="00A45236" w:rsidRPr="008861FB">
        <w:rPr>
          <w:rFonts w:ascii="DFKai-SB" w:eastAsia="DFKai-SB" w:hAnsi="DFKai-SB" w:hint="eastAsia"/>
          <w:color w:val="002060"/>
          <w:sz w:val="28"/>
          <w:szCs w:val="28"/>
        </w:rPr>
        <w:t>本章我們看見大衛在神面前認罪悔改</w:t>
      </w:r>
      <w:r w:rsidR="00A45236" w:rsidRPr="008861FB">
        <w:rPr>
          <w:rFonts w:ascii="DFKai-SB" w:eastAsia="DFKai-SB" w:hAnsi="DFKai-SB" w:hint="eastAsia"/>
          <w:bCs/>
          <w:color w:val="002060"/>
          <w:sz w:val="28"/>
          <w:szCs w:val="28"/>
        </w:rPr>
        <w:t>之</w:t>
      </w:r>
      <w:r w:rsidR="00FB06FB">
        <w:rPr>
          <w:rFonts w:ascii="DFKai-SB" w:eastAsia="DFKai-SB" w:hAnsi="DFKai-SB" w:hint="eastAsia"/>
          <w:bCs/>
          <w:color w:val="002060"/>
          <w:sz w:val="28"/>
          <w:szCs w:val="28"/>
        </w:rPr>
        <w:t>後</w:t>
      </w:r>
      <w:r w:rsidR="00A45236" w:rsidRPr="008861FB">
        <w:rPr>
          <w:rFonts w:ascii="DFKai-SB" w:eastAsia="DFKai-SB" w:hAnsi="DFKai-SB" w:hint="eastAsia"/>
          <w:bCs/>
          <w:color w:val="002060"/>
          <w:sz w:val="28"/>
          <w:szCs w:val="28"/>
        </w:rPr>
        <w:t>，神的赦免</w:t>
      </w:r>
      <w:r w:rsidR="00A45236" w:rsidRPr="008861FB">
        <w:rPr>
          <w:rFonts w:ascii="DFKai-SB" w:eastAsia="DFKai-SB" w:hAnsi="DFKai-SB" w:hint="eastAsia"/>
          <w:color w:val="002060"/>
          <w:sz w:val="28"/>
          <w:szCs w:val="28"/>
        </w:rPr>
        <w:t>就臨到他</w:t>
      </w:r>
      <w:r w:rsidR="00A45236" w:rsidRPr="008861FB">
        <w:rPr>
          <w:rFonts w:ascii="DFKai-SB" w:eastAsia="DFKai-SB" w:hAnsi="DFKai-SB" w:hint="eastAsia"/>
          <w:bCs/>
          <w:color w:val="002060"/>
          <w:sz w:val="28"/>
          <w:szCs w:val="28"/>
        </w:rPr>
        <w:t>，叫他不至於死亡。神雖</w:t>
      </w:r>
      <w:r w:rsidR="00A45236" w:rsidRPr="008861FB">
        <w:rPr>
          <w:rFonts w:ascii="DFKai-SB" w:eastAsia="DFKai-SB" w:hAnsi="DFKai-SB" w:hint="eastAsia"/>
          <w:color w:val="002060"/>
          <w:sz w:val="28"/>
          <w:szCs w:val="28"/>
        </w:rPr>
        <w:t>赦免大衛的罪</w:t>
      </w:r>
      <w:r w:rsidR="00A45236" w:rsidRPr="008861FB">
        <w:rPr>
          <w:rFonts w:ascii="DFKai-SB" w:eastAsia="DFKai-SB" w:hAnsi="DFKai-SB" w:hint="eastAsia"/>
          <w:bCs/>
          <w:color w:val="002060"/>
          <w:sz w:val="28"/>
          <w:szCs w:val="28"/>
        </w:rPr>
        <w:t>，但還是要受管教</w:t>
      </w:r>
      <w:r w:rsidR="00D55EDF" w:rsidRPr="008861FB">
        <w:rPr>
          <w:rFonts w:ascii="DFKai-SB" w:eastAsia="DFKai-SB" w:hAnsi="DFKai-SB" w:hint="eastAsia"/>
          <w:bCs/>
          <w:color w:val="002060"/>
          <w:sz w:val="28"/>
          <w:szCs w:val="28"/>
        </w:rPr>
        <w:t>他</w:t>
      </w:r>
      <w:r w:rsidR="00A45236" w:rsidRPr="008861FB">
        <w:rPr>
          <w:rFonts w:ascii="DFKai-SB" w:eastAsia="DFKai-SB" w:hAnsi="DFKai-SB" w:hint="eastAsia"/>
          <w:bCs/>
          <w:color w:val="002060"/>
          <w:sz w:val="28"/>
          <w:szCs w:val="28"/>
        </w:rPr>
        <w:t>，並且要承受犯罪所</w:t>
      </w:r>
      <w:r w:rsidR="009226B8" w:rsidRPr="009226B8">
        <w:rPr>
          <w:rFonts w:ascii="DFKai-SB" w:eastAsia="DFKai-SB" w:hAnsi="DFKai-SB" w:hint="eastAsia"/>
          <w:bCs/>
          <w:color w:val="002060"/>
          <w:sz w:val="28"/>
          <w:szCs w:val="28"/>
        </w:rPr>
        <w:t>付上</w:t>
      </w:r>
      <w:r w:rsidR="009226B8" w:rsidRPr="008861FB">
        <w:rPr>
          <w:rFonts w:ascii="DFKai-SB" w:eastAsia="DFKai-SB" w:hAnsi="DFKai-SB" w:hint="eastAsia"/>
          <w:bCs/>
          <w:color w:val="002060"/>
          <w:sz w:val="28"/>
          <w:szCs w:val="28"/>
        </w:rPr>
        <w:t>的</w:t>
      </w:r>
      <w:r w:rsidR="009226B8" w:rsidRPr="009226B8">
        <w:rPr>
          <w:rFonts w:ascii="DFKai-SB" w:eastAsia="DFKai-SB" w:hAnsi="DFKai-SB" w:hint="eastAsia"/>
          <w:bCs/>
          <w:color w:val="002060"/>
          <w:sz w:val="28"/>
          <w:szCs w:val="28"/>
        </w:rPr>
        <w:t>代價</w:t>
      </w:r>
      <w:r w:rsidR="004847CE" w:rsidRPr="004847CE">
        <w:rPr>
          <w:rFonts w:ascii="DFKai-SB" w:eastAsia="DFKai-SB" w:hAnsi="DFKai-SB" w:hint="eastAsia"/>
          <w:bCs/>
          <w:color w:val="002060"/>
          <w:sz w:val="28"/>
          <w:szCs w:val="28"/>
        </w:rPr>
        <w:t>︰(1)神要叫</w:t>
      </w:r>
      <w:r w:rsidR="004847CE" w:rsidRPr="00DE612E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4847CE" w:rsidRPr="007A12B2">
        <w:rPr>
          <w:rFonts w:ascii="DFKai-SB" w:eastAsia="DFKai-SB" w:hAnsi="DFKai-SB" w:hint="eastAsia"/>
          <w:color w:val="002060"/>
          <w:sz w:val="28"/>
          <w:szCs w:val="28"/>
        </w:rPr>
        <w:t>和拔示巴淫亂而生的孩子不能存活</w:t>
      </w:r>
      <w:r w:rsidR="004847CE" w:rsidRPr="004847CE">
        <w:rPr>
          <w:rFonts w:ascii="DFKai-SB" w:eastAsia="DFKai-SB" w:hAnsi="DFKai-SB" w:hint="eastAsia"/>
          <w:bCs/>
          <w:color w:val="002060"/>
          <w:sz w:val="28"/>
          <w:szCs w:val="28"/>
        </w:rPr>
        <w:t>；(2)神要叫刀劍永不離開他的家；(3)神讓押沙龍造反並玷污他的妃嬪。這提醒我們犯罪必帶來痛苦的後果，</w:t>
      </w:r>
      <w:r w:rsidR="001868E4" w:rsidRPr="008861FB">
        <w:rPr>
          <w:rFonts w:ascii="DFKai-SB" w:eastAsia="DFKai-SB" w:hAnsi="DFKai-SB" w:hint="eastAsia"/>
          <w:bCs/>
          <w:color w:val="002060"/>
          <w:sz w:val="28"/>
          <w:szCs w:val="28"/>
        </w:rPr>
        <w:t>並</w:t>
      </w:r>
      <w:r w:rsidR="001868E4" w:rsidRPr="001868E4">
        <w:rPr>
          <w:rFonts w:ascii="DFKai-SB" w:eastAsia="DFKai-SB" w:hAnsi="DFKai-SB" w:hint="eastAsia"/>
          <w:bCs/>
          <w:color w:val="002060"/>
          <w:sz w:val="28"/>
          <w:szCs w:val="28"/>
        </w:rPr>
        <w:t>警告我們</w:t>
      </w:r>
      <w:r w:rsidR="001868E4" w:rsidRPr="004847CE">
        <w:rPr>
          <w:rFonts w:ascii="DFKai-SB" w:eastAsia="DFKai-SB" w:hAnsi="DFKai-SB" w:hint="eastAsia"/>
          <w:bCs/>
          <w:color w:val="002060"/>
          <w:sz w:val="28"/>
          <w:szCs w:val="28"/>
        </w:rPr>
        <w:t>不</w:t>
      </w:r>
      <w:r w:rsidR="001868E4" w:rsidRPr="008861FB">
        <w:rPr>
          <w:rFonts w:ascii="DFKai-SB" w:eastAsia="DFKai-SB" w:hAnsi="DFKai-SB" w:hint="eastAsia"/>
          <w:bCs/>
          <w:color w:val="002060"/>
          <w:sz w:val="28"/>
          <w:szCs w:val="28"/>
        </w:rPr>
        <w:t>要</w:t>
      </w:r>
      <w:r w:rsidR="004847CE" w:rsidRPr="004847CE">
        <w:rPr>
          <w:rFonts w:ascii="DFKai-SB" w:eastAsia="DFKai-SB" w:hAnsi="DFKai-SB" w:hint="eastAsia"/>
          <w:bCs/>
          <w:color w:val="002060"/>
          <w:sz w:val="28"/>
          <w:szCs w:val="28"/>
        </w:rPr>
        <w:t>追求一時的罪中之樂。</w:t>
      </w:r>
    </w:p>
    <w:p w:rsidR="00E525F9" w:rsidRPr="00B521B4" w:rsidRDefault="00B521B4" w:rsidP="00E112F2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sz w:val="28"/>
          <w:szCs w:val="28"/>
        </w:rPr>
        <w:tab/>
      </w:r>
      <w:r w:rsidR="00E112F2" w:rsidRPr="00E112F2">
        <w:rPr>
          <w:rFonts w:ascii="DFKai-SB" w:eastAsia="DFKai-SB" w:hAnsi="DFKai-SB" w:hint="eastAsia"/>
          <w:color w:val="002060"/>
          <w:sz w:val="28"/>
          <w:szCs w:val="28"/>
        </w:rPr>
        <w:t>另外</w:t>
      </w:r>
      <w:r w:rsidR="00E112F2" w:rsidRPr="006A0F64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6A0F64" w:rsidRPr="006A0F64">
        <w:rPr>
          <w:rFonts w:ascii="DFKai-SB" w:eastAsia="DFKai-SB" w:hAnsi="DFKai-SB" w:hint="eastAsia"/>
          <w:color w:val="002060"/>
          <w:sz w:val="28"/>
          <w:szCs w:val="28"/>
        </w:rPr>
        <w:t>面對兒子病重</w:t>
      </w:r>
      <w:r w:rsidR="00203718" w:rsidRPr="008861FB">
        <w:rPr>
          <w:rFonts w:ascii="DFKai-SB" w:eastAsia="DFKai-SB" w:hAnsi="DFKai-SB" w:hint="eastAsia"/>
          <w:color w:val="002060"/>
          <w:sz w:val="28"/>
          <w:szCs w:val="28"/>
        </w:rPr>
        <w:t>，大</w:t>
      </w:r>
      <w:r w:rsidR="00E112F2" w:rsidRPr="008861FB">
        <w:rPr>
          <w:rFonts w:ascii="DFKai-SB" w:eastAsia="DFKai-SB" w:hAnsi="DFKai-SB" w:hint="eastAsia"/>
          <w:color w:val="002060"/>
          <w:sz w:val="28"/>
          <w:szCs w:val="28"/>
        </w:rPr>
        <w:t>衛</w:t>
      </w:r>
      <w:r w:rsidR="00E112F2" w:rsidRPr="002D21A8">
        <w:rPr>
          <w:rFonts w:ascii="DFKai-SB" w:eastAsia="DFKai-SB" w:hAnsi="DFKai-SB" w:hint="eastAsia"/>
          <w:color w:val="002060"/>
          <w:sz w:val="28"/>
          <w:szCs w:val="28"/>
        </w:rPr>
        <w:t>懇求神</w:t>
      </w:r>
      <w:r w:rsidR="00203718" w:rsidRPr="00203718">
        <w:rPr>
          <w:rFonts w:ascii="DFKai-SB" w:eastAsia="DFKai-SB" w:hAnsi="DFKai-SB" w:hint="eastAsia"/>
          <w:color w:val="002060"/>
          <w:sz w:val="28"/>
          <w:szCs w:val="28"/>
        </w:rPr>
        <w:t>的憐憫。當聽見兒子死訊時，他</w:t>
      </w:r>
      <w:r w:rsidR="00E112F2" w:rsidRPr="00E112F2">
        <w:rPr>
          <w:rFonts w:ascii="DFKai-SB" w:eastAsia="DFKai-SB" w:hAnsi="DFKai-SB" w:hint="eastAsia"/>
          <w:color w:val="002060"/>
          <w:sz w:val="28"/>
          <w:szCs w:val="28"/>
        </w:rPr>
        <w:t>立即</w:t>
      </w:r>
      <w:r w:rsidR="006F37AF" w:rsidRPr="006F37AF">
        <w:rPr>
          <w:rFonts w:ascii="DFKai-SB" w:eastAsia="DFKai-SB" w:hAnsi="DFKai-SB" w:hint="eastAsia"/>
          <w:color w:val="002060"/>
          <w:sz w:val="28"/>
          <w:szCs w:val="28"/>
        </w:rPr>
        <w:t>敬拜</w:t>
      </w:r>
      <w:r w:rsidR="006F37AF" w:rsidRPr="006A0F64">
        <w:rPr>
          <w:rFonts w:ascii="DFKai-SB" w:eastAsia="DFKai-SB" w:hAnsi="DFKai-SB" w:hint="eastAsia"/>
          <w:color w:val="002060"/>
          <w:sz w:val="28"/>
          <w:szCs w:val="28"/>
        </w:rPr>
        <w:t>神，</w:t>
      </w:r>
      <w:r w:rsidR="00E112F2" w:rsidRPr="00E112F2">
        <w:rPr>
          <w:rFonts w:ascii="DFKai-SB" w:eastAsia="DFKai-SB" w:hAnsi="DFKai-SB" w:hint="eastAsia"/>
          <w:color w:val="002060"/>
          <w:sz w:val="28"/>
          <w:szCs w:val="28"/>
        </w:rPr>
        <w:t>指出</w:t>
      </w:r>
      <w:r w:rsidR="00E112F2" w:rsidRPr="006A0F64">
        <w:rPr>
          <w:rFonts w:ascii="DFKai-SB" w:eastAsia="DFKai-SB" w:hAnsi="DFKai-SB" w:hint="eastAsia"/>
          <w:color w:val="002060"/>
          <w:sz w:val="28"/>
          <w:szCs w:val="28"/>
        </w:rPr>
        <w:t>他接受神</w:t>
      </w:r>
      <w:r w:rsidR="00203718" w:rsidRPr="00203718">
        <w:rPr>
          <w:rFonts w:ascii="DFKai-SB" w:eastAsia="DFKai-SB" w:hAnsi="DFKai-SB" w:hint="eastAsia"/>
          <w:color w:val="002060"/>
          <w:sz w:val="28"/>
          <w:szCs w:val="28"/>
        </w:rPr>
        <w:t>公義</w:t>
      </w:r>
      <w:r w:rsidR="00E112F2" w:rsidRPr="006A0F64">
        <w:rPr>
          <w:rFonts w:ascii="DFKai-SB" w:eastAsia="DFKai-SB" w:hAnsi="DFKai-SB" w:hint="eastAsia"/>
          <w:color w:val="002060"/>
          <w:sz w:val="28"/>
          <w:szCs w:val="28"/>
        </w:rPr>
        <w:t>的管教</w:t>
      </w:r>
      <w:r w:rsidR="00E112F2" w:rsidRPr="006F37AF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6C6350" w:rsidRPr="006C6350">
        <w:rPr>
          <w:rFonts w:ascii="DFKai-SB" w:eastAsia="DFKai-SB" w:hAnsi="DFKai-SB" w:hint="eastAsia"/>
          <w:color w:val="002060"/>
          <w:sz w:val="28"/>
          <w:szCs w:val="28"/>
        </w:rPr>
        <w:t>在</w:t>
      </w:r>
      <w:r w:rsidR="006C6350" w:rsidRPr="006A0F64">
        <w:rPr>
          <w:rFonts w:ascii="DFKai-SB" w:eastAsia="DFKai-SB" w:hAnsi="DFKai-SB" w:hint="eastAsia"/>
          <w:color w:val="002060"/>
          <w:sz w:val="28"/>
          <w:szCs w:val="28"/>
        </w:rPr>
        <w:t>神的管教</w:t>
      </w:r>
      <w:r w:rsidR="006C6350" w:rsidRPr="006C6350">
        <w:rPr>
          <w:rFonts w:ascii="DFKai-SB" w:eastAsia="DFKai-SB" w:hAnsi="DFKai-SB" w:hint="eastAsia"/>
          <w:color w:val="002060"/>
          <w:sz w:val="28"/>
          <w:szCs w:val="28"/>
        </w:rPr>
        <w:t>中</w:t>
      </w:r>
      <w:r w:rsidR="006C6350" w:rsidRPr="006A0F64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387A1D" w:rsidRPr="006C6350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="006C6350" w:rsidRPr="005E43FD">
        <w:rPr>
          <w:rFonts w:ascii="DFKai-SB" w:eastAsia="DFKai-SB" w:hAnsi="DFKai-SB" w:hint="eastAsia"/>
          <w:color w:val="002060"/>
          <w:sz w:val="28"/>
          <w:szCs w:val="28"/>
        </w:rPr>
        <w:t>是否</w:t>
      </w:r>
      <w:r w:rsidR="006C6350" w:rsidRPr="006C6350">
        <w:rPr>
          <w:rFonts w:ascii="DFKai-SB" w:eastAsia="DFKai-SB" w:hAnsi="DFKai-SB" w:hint="eastAsia"/>
          <w:color w:val="002060"/>
          <w:sz w:val="28"/>
          <w:szCs w:val="28"/>
        </w:rPr>
        <w:t>也能夠如此</w:t>
      </w:r>
      <w:r w:rsidR="006C6350" w:rsidRPr="006A0F64">
        <w:rPr>
          <w:rFonts w:ascii="DFKai-SB" w:eastAsia="DFKai-SB" w:hAnsi="DFKai-SB" w:hint="eastAsia"/>
          <w:color w:val="002060"/>
          <w:sz w:val="28"/>
          <w:szCs w:val="28"/>
        </w:rPr>
        <w:t>完全</w:t>
      </w:r>
      <w:r w:rsidR="00203718" w:rsidRPr="00203718">
        <w:rPr>
          <w:rFonts w:ascii="DFKai-SB" w:eastAsia="DFKai-SB" w:hAnsi="DFKai-SB" w:hint="eastAsia"/>
          <w:color w:val="002060"/>
          <w:sz w:val="28"/>
          <w:szCs w:val="28"/>
        </w:rPr>
        <w:t>順服在神的主權之下？</w:t>
      </w:r>
    </w:p>
    <w:p w:rsidR="00AE3CB2" w:rsidRDefault="00AE3CB2" w:rsidP="00AE3CB2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DA3F81" w:rsidRPr="00A45236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="008861FB" w:rsidRPr="008861FB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「我得罪耶和華了</w:t>
      </w:r>
      <w:r w:rsidR="00DA3F81" w:rsidRPr="00DA3F81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。</w:t>
      </w:r>
      <w:r w:rsidR="00DA3F81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大衛經過一年時間，以為他所犯的罪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可以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繼續遮掩。直到先知拿單來見他，用巧妙的方式點醒大衛，他就是那位可惡的富戶。立時，聖靈光照了大衛的心。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面對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拿單的比喻和大膽的指責，大衛悲慟地說：</w:t>
      </w:r>
      <w:r w:rsidR="008861FB" w:rsidRPr="00DA3F81">
        <w:rPr>
          <w:rFonts w:ascii="DFKai-SB" w:eastAsia="DFKai-SB" w:hAnsi="DFKai-SB" w:hint="eastAsia"/>
          <w:b/>
          <w:color w:val="0000FF"/>
          <w:sz w:val="28"/>
          <w:szCs w:val="28"/>
        </w:rPr>
        <w:t>「我得罪耶和華了！」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大衛的立即懺悔，因而耶和華肯赦免他的罪。</w:t>
      </w:r>
    </w:p>
    <w:p w:rsidR="00AE3CB2" w:rsidRDefault="00AE3CB2" w:rsidP="00AE3CB2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sz w:val="28"/>
          <w:szCs w:val="28"/>
        </w:rPr>
        <w:tab/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大衛王因這次事件，立刻將他短短一句的懺悔，寫了詩篇第五十一篇，</w:t>
      </w:r>
      <w:r w:rsidRPr="008861FB">
        <w:rPr>
          <w:rFonts w:ascii="DFKai-SB" w:eastAsia="DFKai-SB" w:hAnsi="DFKai-SB" w:hint="eastAsia"/>
          <w:color w:val="002060"/>
          <w:sz w:val="28"/>
          <w:szCs w:val="28"/>
        </w:rPr>
        <w:t>敘說他的罪惡有多大，他的悔改便有多深</w:t>
      </w:r>
      <w:r w:rsidR="00815408" w:rsidRPr="008861FB">
        <w:rPr>
          <w:rFonts w:ascii="DFKai-SB" w:eastAsia="DFKai-SB" w:hAnsi="DFKai-SB" w:hint="eastAsia"/>
          <w:bCs/>
          <w:color w:val="002060"/>
          <w:sz w:val="28"/>
          <w:szCs w:val="28"/>
        </w:rPr>
        <w:t>。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從</w:t>
      </w:r>
      <w:r w:rsidR="00815408" w:rsidRPr="008861FB">
        <w:rPr>
          <w:rFonts w:ascii="DFKai-SB" w:eastAsia="DFKai-SB" w:hAnsi="DFKai-SB" w:hint="eastAsia"/>
          <w:color w:val="002060"/>
          <w:sz w:val="28"/>
          <w:szCs w:val="28"/>
        </w:rPr>
        <w:t>大衛的</w:t>
      </w:r>
      <w:r w:rsidR="00815408" w:rsidRPr="00815408">
        <w:rPr>
          <w:rFonts w:ascii="DFKai-SB" w:eastAsia="DFKai-SB" w:hAnsi="DFKai-SB" w:hint="eastAsia"/>
          <w:color w:val="002060"/>
          <w:sz w:val="28"/>
          <w:szCs w:val="28"/>
        </w:rPr>
        <w:t>禱告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中</w:t>
      </w:r>
      <w:r w:rsidR="00815408" w:rsidRPr="008861FB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我們看到</w:t>
      </w:r>
      <w:r w:rsidR="00815408" w:rsidRPr="008861FB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的心如何從罪中轉向神，</w:t>
      </w:r>
      <w:r w:rsidR="00815408" w:rsidRPr="005C6385">
        <w:rPr>
          <w:rFonts w:ascii="DFKai-SB" w:eastAsia="DFKai-SB" w:hAnsi="DFKai-SB" w:hint="eastAsia"/>
          <w:color w:val="002060"/>
          <w:sz w:val="28"/>
          <w:szCs w:val="28"/>
        </w:rPr>
        <w:t>因而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神赦免了他。大衛也寫了詩篇三十二篇，表明他罪蒙赦免的喜樂。大衛雖然是一個大罪人，但他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卻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是一個蒙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恩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悔改的罪人</w:t>
      </w:r>
      <w:r w:rsidR="003A6DFA">
        <w:rPr>
          <w:rFonts w:ascii="DFKai-SB" w:eastAsia="DFKai-SB" w:hAnsi="DFKai-SB"/>
          <w:color w:val="002060"/>
          <w:sz w:val="28"/>
          <w:szCs w:val="28"/>
        </w:rPr>
        <w:t>(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提前一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15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，因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為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憂傷痛悔的心，神必不輕看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詩五十一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17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。</w:t>
      </w:r>
    </w:p>
    <w:p w:rsidR="00D55EDF" w:rsidRPr="00D55EDF" w:rsidRDefault="00D55EDF" w:rsidP="00D55EDF">
      <w:pPr>
        <w:tabs>
          <w:tab w:val="left" w:pos="810"/>
          <w:tab w:val="left" w:pos="900"/>
        </w:tabs>
        <w:ind w:left="810" w:hanging="810"/>
        <w:rPr>
          <w:rFonts w:ascii="DFKai-SB" w:eastAsia="DFKai-SB" w:hAnsi="DFKai-SB"/>
          <w:b/>
          <w:color w:val="984806" w:themeColor="accent6" w:themeShade="80"/>
          <w:sz w:val="28"/>
          <w:szCs w:val="28"/>
        </w:rPr>
      </w:pPr>
      <w:r>
        <w:rPr>
          <w:rFonts w:ascii="DFKai-SB" w:eastAsia="DFKai-SB" w:hAnsi="DFKai-SB"/>
          <w:b/>
          <w:color w:val="984806" w:themeColor="accent6" w:themeShade="80"/>
          <w:sz w:val="28"/>
          <w:szCs w:val="28"/>
        </w:rPr>
        <w:tab/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「</w:t>
      </w:r>
      <w:r w:rsidRPr="00D55EDF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罪生憂愁；救恩生安樂。</w:t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」</w:t>
      </w:r>
      <w:r w:rsidRPr="00D55EDF">
        <w:rPr>
          <w:rFonts w:ascii="DFKai-SB" w:eastAsia="DFKai-SB" w:hAnsi="DFKai-SB" w:hint="cs"/>
          <w:b/>
          <w:color w:val="984806" w:themeColor="accent6" w:themeShade="80"/>
          <w:sz w:val="28"/>
          <w:szCs w:val="28"/>
        </w:rPr>
        <w:t>――</w:t>
      </w:r>
      <w:r w:rsidRPr="00D55EDF">
        <w:rPr>
          <w:rFonts w:ascii="DFKai-SB" w:eastAsia="DFKai-SB" w:hAnsi="DFKai-SB"/>
          <w:b/>
          <w:color w:val="984806" w:themeColor="accent6" w:themeShade="80"/>
          <w:sz w:val="28"/>
          <w:szCs w:val="28"/>
        </w:rPr>
        <w:t xml:space="preserve"> </w:t>
      </w:r>
      <w:r w:rsidRPr="00D55EDF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倪柝聲</w:t>
      </w:r>
    </w:p>
    <w:p w:rsidR="00A45236" w:rsidRPr="008861FB" w:rsidRDefault="0023317F" w:rsidP="00AE3CB2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A45236" w:rsidRPr="008861FB">
        <w:rPr>
          <w:rFonts w:ascii="DFKai-SB" w:eastAsia="DFKai-SB" w:hAnsi="DFKai-SB" w:hint="eastAsia"/>
          <w:color w:val="002060"/>
          <w:sz w:val="28"/>
          <w:szCs w:val="28"/>
        </w:rPr>
        <w:t>大衛雖然犯了可怕的罪，但他肯認罪悔改。對犯罪的事，我們</w:t>
      </w:r>
      <w:r w:rsidR="00A45236" w:rsidRPr="008861FB">
        <w:rPr>
          <w:rFonts w:ascii="DFKai-SB" w:eastAsia="DFKai-SB" w:hAnsi="DFKai-SB"/>
          <w:color w:val="002060"/>
          <w:sz w:val="28"/>
          <w:szCs w:val="28"/>
        </w:rPr>
        <w:t>是否</w:t>
      </w:r>
      <w:r w:rsidR="00A45236" w:rsidRPr="008861FB">
        <w:rPr>
          <w:rFonts w:ascii="DFKai-SB" w:eastAsia="DFKai-SB" w:hAnsi="DFKai-SB" w:hint="eastAsia"/>
          <w:color w:val="002060"/>
          <w:sz w:val="28"/>
          <w:szCs w:val="28"/>
        </w:rPr>
        <w:t>求神赦免，而且徹底的對付</w:t>
      </w:r>
      <w:r w:rsidR="00A45236" w:rsidRPr="008861FB">
        <w:rPr>
          <w:rFonts w:ascii="DFKai-SB" w:eastAsia="DFKai-SB" w:hAnsi="DFKai-SB"/>
          <w:color w:val="002060"/>
          <w:sz w:val="28"/>
          <w:szCs w:val="28"/>
        </w:rPr>
        <w:t>呢</w:t>
      </w:r>
      <w:r w:rsidR="00A45236" w:rsidRPr="008861FB">
        <w:rPr>
          <w:rFonts w:ascii="DFKai-SB" w:eastAsia="DFKai-SB" w:hAnsi="DFKai-SB" w:hint="eastAsia"/>
          <w:color w:val="002060"/>
          <w:sz w:val="28"/>
          <w:szCs w:val="28"/>
        </w:rPr>
        <w:t>？</w:t>
      </w:r>
    </w:p>
    <w:p w:rsidR="001511BB" w:rsidRPr="00855613" w:rsidRDefault="00836937" w:rsidP="001511BB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="001511BB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親愛的主，面對生命中一切的軟弱和失敗，求祢勇氣給我們</w:t>
      </w:r>
      <w:r w:rsidR="001511BB" w:rsidRPr="00CA5F9F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，</w:t>
      </w:r>
      <w:r w:rsidR="001511BB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使我</w:t>
      </w:r>
      <w:r w:rsidR="001511BB" w:rsidRPr="00CA5F9F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們</w:t>
      </w:r>
      <w:r w:rsidR="001511BB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實實在在地像大衛一樣地認罪悔改。阿們！</w:t>
      </w:r>
    </w:p>
    <w:p w:rsidR="001511BB" w:rsidRDefault="001511BB" w:rsidP="001511BB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632423"/>
          <w:kern w:val="0"/>
          <w:sz w:val="28"/>
          <w:szCs w:val="28"/>
        </w:rPr>
      </w:pPr>
      <w:r w:rsidRPr="001511BB">
        <w:rPr>
          <w:rFonts w:ascii="DFKai-SB" w:eastAsia="DFKai-SB" w:hAnsi="DFKai-SB"/>
          <w:b/>
          <w:color w:val="632423"/>
          <w:kern w:val="0"/>
          <w:sz w:val="28"/>
          <w:szCs w:val="28"/>
        </w:rPr>
        <w:t> </w:t>
      </w:r>
    </w:p>
    <w:p w:rsidR="001511BB" w:rsidRDefault="001511BB">
      <w:pPr>
        <w:widowControl/>
        <w:spacing w:after="200" w:line="276" w:lineRule="auto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/>
          <w:b/>
          <w:color w:val="4F6228" w:themeColor="accent3" w:themeShade="80"/>
          <w:sz w:val="28"/>
          <w:szCs w:val="28"/>
        </w:rPr>
        <w:br w:type="page"/>
      </w:r>
    </w:p>
    <w:p w:rsidR="0023317F" w:rsidRPr="00CC5BE8" w:rsidRDefault="0023317F" w:rsidP="0023317F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10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月</w:t>
      </w:r>
      <w:del w:id="7" w:author="ccyang@optonline.net" w:date="2018-06-15T10:31:00Z">
        <w:r w:rsidDel="00550EDB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delText>3</w:delText>
        </w:r>
      </w:del>
      <w:ins w:id="8" w:author="ccyang@optonline.net" w:date="2018-06-15T10:31:00Z">
        <w:r w:rsidR="00550EDB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t>4</w:t>
        </w:r>
      </w:ins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="00836937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十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三章</w:t>
      </w:r>
    </w:p>
    <w:p w:rsidR="0023317F" w:rsidRPr="00CC5BE8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836937" w:rsidRPr="00836937">
        <w:rPr>
          <w:rFonts w:ascii="DFKai-SB" w:eastAsia="DFKai-SB" w:hAnsi="DFKai-SB" w:hint="eastAsia"/>
          <w:color w:val="002060"/>
          <w:kern w:val="0"/>
          <w:sz w:val="28"/>
          <w:szCs w:val="28"/>
        </w:rPr>
        <w:t>暗嫩亂倫與被殺</w:t>
      </w:r>
    </w:p>
    <w:p w:rsidR="008861FB" w:rsidRDefault="0023317F" w:rsidP="00BE230E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="00836937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十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三章記載</w:t>
      </w:r>
      <w:r w:rsidR="008E07D1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8E07D1"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044E2C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三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CA5F9F" w:rsidRPr="008861FB">
        <w:rPr>
          <w:rFonts w:ascii="DFKai-SB" w:eastAsia="DFKai-SB" w:hAnsi="DFKai-SB" w:hint="eastAsia"/>
          <w:color w:val="002060"/>
          <w:sz w:val="28"/>
          <w:szCs w:val="28"/>
        </w:rPr>
        <w:t>暗嫩亂倫醜行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CA5F9F" w:rsidRPr="008861FB">
        <w:rPr>
          <w:rFonts w:ascii="DFKai-SB" w:eastAsia="DFKai-SB" w:hAnsi="DFKai-SB"/>
          <w:color w:val="002060"/>
          <w:sz w:val="28"/>
          <w:szCs w:val="28"/>
        </w:rPr>
        <w:t>1</w:t>
      </w:r>
      <w:r w:rsidR="00EF2FCE">
        <w:rPr>
          <w:rFonts w:ascii="DFKai-SB" w:eastAsia="DFKai-SB" w:hAnsi="DFKai-SB"/>
          <w:color w:val="002060"/>
          <w:sz w:val="28"/>
          <w:szCs w:val="28"/>
        </w:rPr>
        <w:t>～</w:t>
      </w:r>
      <w:r w:rsidR="00CA5F9F" w:rsidRPr="008861FB">
        <w:rPr>
          <w:rFonts w:ascii="DFKai-SB" w:eastAsia="DFKai-SB" w:hAnsi="DFKai-SB"/>
          <w:color w:val="002060"/>
          <w:sz w:val="28"/>
          <w:szCs w:val="28"/>
        </w:rPr>
        <w:t>15</w:t>
      </w:r>
      <w:r w:rsidR="00CA5F9F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CA5F9F" w:rsidRPr="008861FB">
        <w:rPr>
          <w:rFonts w:ascii="DFKai-SB" w:eastAsia="DFKai-SB" w:hAnsi="DFKai-SB" w:hint="eastAsia"/>
          <w:color w:val="002060"/>
          <w:sz w:val="28"/>
          <w:szCs w:val="28"/>
        </w:rPr>
        <w:t>押沙龍殺死暗嫩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CA5F9F" w:rsidRPr="008861FB">
        <w:rPr>
          <w:rFonts w:ascii="DFKai-SB" w:eastAsia="DFKai-SB" w:hAnsi="DFKai-SB"/>
          <w:color w:val="002060"/>
          <w:sz w:val="28"/>
          <w:szCs w:val="28"/>
        </w:rPr>
        <w:t>16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CA5F9F" w:rsidRPr="008861FB">
        <w:rPr>
          <w:rFonts w:ascii="DFKai-SB" w:eastAsia="DFKai-SB" w:hAnsi="DFKai-SB"/>
          <w:color w:val="002060"/>
          <w:sz w:val="28"/>
          <w:szCs w:val="28"/>
        </w:rPr>
        <w:t>3</w:t>
      </w:r>
      <w:r w:rsidR="00D57B59">
        <w:rPr>
          <w:rFonts w:ascii="DFKai-SB" w:eastAsia="DFKai-SB" w:hAnsi="DFKai-SB"/>
          <w:color w:val="002060"/>
          <w:sz w:val="28"/>
          <w:szCs w:val="28"/>
        </w:rPr>
        <w:t>3</w:t>
      </w:r>
      <w:r w:rsidR="00CA5F9F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="008E07D1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8E07D1"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8E07D1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8E07D1">
        <w:rPr>
          <w:rFonts w:ascii="DFKai-SB" w:eastAsia="DFKai-SB" w:hAnsi="DFKai-SB"/>
          <w:color w:val="002060"/>
          <w:kern w:val="0"/>
          <w:sz w:val="28"/>
          <w:szCs w:val="28"/>
        </w:rPr>
        <w:t>3</w:t>
      </w:r>
      <w:r w:rsidR="008E07D1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8E07D1" w:rsidRPr="008E07D1">
        <w:rPr>
          <w:rFonts w:ascii="DFKai-SB" w:eastAsia="DFKai-SB" w:hAnsi="DFKai-SB" w:hint="eastAsia"/>
          <w:color w:val="002060"/>
          <w:kern w:val="0"/>
          <w:sz w:val="28"/>
          <w:szCs w:val="28"/>
        </w:rPr>
        <w:t>押沙龍逃往基述</w:t>
      </w:r>
      <w:r w:rsidR="008E07D1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D57B59">
        <w:rPr>
          <w:rFonts w:ascii="DFKai-SB" w:eastAsia="DFKai-SB" w:hAnsi="DFKai-SB"/>
          <w:color w:val="002060"/>
          <w:sz w:val="28"/>
          <w:szCs w:val="28"/>
        </w:rPr>
        <w:t>34</w:t>
      </w:r>
      <w:r w:rsidR="008E07D1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8E07D1" w:rsidRPr="008861FB">
        <w:rPr>
          <w:rFonts w:ascii="DFKai-SB" w:eastAsia="DFKai-SB" w:hAnsi="DFKai-SB"/>
          <w:color w:val="002060"/>
          <w:sz w:val="28"/>
          <w:szCs w:val="28"/>
        </w:rPr>
        <w:t>39</w:t>
      </w:r>
      <w:r w:rsidR="008E07D1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8E07D1">
        <w:rPr>
          <w:rFonts w:ascii="DFKai-SB" w:eastAsia="DFKai-SB" w:hAnsi="DFKai-SB"/>
          <w:color w:val="002060"/>
          <w:sz w:val="28"/>
          <w:szCs w:val="28"/>
        </w:rPr>
        <w:t>)</w:t>
      </w:r>
      <w:r w:rsidR="00D57B59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由十三章至十八章所記載的是大衛家中所發生</w:t>
      </w:r>
      <w:r w:rsidR="00724B9E">
        <w:rPr>
          <w:rFonts w:ascii="DFKai-SB" w:eastAsia="DFKai-SB" w:hAnsi="DFKai-SB" w:hint="eastAsia"/>
          <w:color w:val="002060"/>
          <w:sz w:val="28"/>
          <w:szCs w:val="28"/>
        </w:rPr>
        <w:t>一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連串的悲劇，而這些悲劇正是他自食其果的明證。本章</w:t>
      </w:r>
      <w:r w:rsidR="00CA5F9F"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="00780F22" w:rsidRPr="00780F22">
        <w:rPr>
          <w:rFonts w:ascii="DFKai-SB" w:eastAsia="DFKai-SB" w:hAnsi="DFKai-SB" w:hint="eastAsia"/>
          <w:color w:val="002060"/>
          <w:sz w:val="28"/>
          <w:szCs w:val="28"/>
        </w:rPr>
        <w:t>暗嫩</w:t>
      </w:r>
      <w:r w:rsidR="00044E2C" w:rsidRPr="008861FB">
        <w:rPr>
          <w:rFonts w:ascii="DFKai-SB" w:eastAsia="DFKai-SB" w:hAnsi="DFKai-SB" w:hint="eastAsia"/>
          <w:color w:val="002060"/>
          <w:sz w:val="28"/>
          <w:szCs w:val="28"/>
        </w:rPr>
        <w:t>用計</w:t>
      </w:r>
      <w:r w:rsidR="00780F22" w:rsidRPr="00780F22">
        <w:rPr>
          <w:rFonts w:ascii="DFKai-SB" w:eastAsia="DFKai-SB" w:hAnsi="DFKai-SB" w:hint="eastAsia"/>
          <w:color w:val="002060"/>
          <w:sz w:val="28"/>
          <w:szCs w:val="28"/>
        </w:rPr>
        <w:t>玷押沙龍的妹妹她瑪，導致押沙龍設計暗殺他</w:t>
      </w:r>
      <w:r w:rsidR="00BE230E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</w:p>
    <w:p w:rsidR="00836937" w:rsidRPr="004633B3" w:rsidRDefault="0023317F" w:rsidP="006E1E84">
      <w:pPr>
        <w:ind w:left="810" w:hanging="81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00FF"/>
          <w:kern w:val="0"/>
          <w:sz w:val="28"/>
          <w:szCs w:val="28"/>
        </w:rPr>
        <w:t>鑰節</w:t>
      </w:r>
      <w:r w:rsidRPr="00CC5BE8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：</w:t>
      </w:r>
      <w:r w:rsidR="00836937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鑰節：【撒下十三37】「押沙龍逃到基述王亞米忽的兒子達買那裡去了。大衛天天為他兒子悲哀。」</w:t>
      </w:r>
    </w:p>
    <w:p w:rsidR="00BE230E" w:rsidRDefault="00836937" w:rsidP="006E1E84">
      <w:pPr>
        <w:widowControl/>
        <w:ind w:left="810" w:hanging="810"/>
        <w:contextualSpacing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本章記載</w:t>
      </w:r>
      <w:r w:rsidR="00780F22" w:rsidRPr="00780F22">
        <w:rPr>
          <w:rFonts w:ascii="DFKai-SB" w:eastAsia="DFKai-SB" w:hAnsi="DFKai-SB" w:hint="eastAsia"/>
          <w:color w:val="002060"/>
          <w:sz w:val="28"/>
          <w:szCs w:val="28"/>
        </w:rPr>
        <w:t>暗嫩喜愛</w:t>
      </w:r>
      <w:r w:rsidR="00291923" w:rsidRPr="008861FB">
        <w:rPr>
          <w:rFonts w:ascii="DFKai-SB" w:eastAsia="DFKai-SB" w:hAnsi="DFKai-SB" w:hint="eastAsia"/>
          <w:color w:val="002060"/>
          <w:sz w:val="28"/>
          <w:szCs w:val="28"/>
        </w:rPr>
        <w:t>同父異母</w:t>
      </w:r>
      <w:r w:rsidR="00780F22" w:rsidRPr="00780F22">
        <w:rPr>
          <w:rFonts w:ascii="DFKai-SB" w:eastAsia="DFKai-SB" w:hAnsi="DFKai-SB" w:hint="eastAsia"/>
          <w:color w:val="002060"/>
          <w:sz w:val="28"/>
          <w:szCs w:val="28"/>
        </w:rPr>
        <w:t>的妹妹她瑪，甚至到了生病的地步。</w:t>
      </w:r>
      <w:r w:rsidR="00780F22"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="00780F22" w:rsidRPr="008861FB">
        <w:rPr>
          <w:rFonts w:ascii="DFKai-SB" w:eastAsia="DFKai-SB" w:hAnsi="DFKai-SB"/>
          <w:color w:val="002060"/>
          <w:sz w:val="28"/>
          <w:szCs w:val="28"/>
        </w:rPr>
        <w:t>暗嫩裝病</w:t>
      </w:r>
      <w:r w:rsidR="00780F22" w:rsidRPr="008861FB">
        <w:rPr>
          <w:rFonts w:ascii="DFKai-SB" w:eastAsia="DFKai-SB" w:hAnsi="DFKai-SB" w:hint="eastAsia"/>
          <w:color w:val="002060"/>
          <w:sz w:val="28"/>
          <w:szCs w:val="28"/>
        </w:rPr>
        <w:t>，用計侵犯她瑪</w:t>
      </w:r>
      <w:r w:rsidR="00BE230E" w:rsidRPr="00780F22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BE230E" w:rsidRPr="00BE230E">
        <w:rPr>
          <w:rFonts w:ascii="DFKai-SB" w:eastAsia="DFKai-SB" w:hAnsi="DFKai-SB" w:hint="eastAsia"/>
          <w:color w:val="002060"/>
          <w:sz w:val="28"/>
          <w:szCs w:val="28"/>
        </w:rPr>
        <w:t>然而</w:t>
      </w:r>
      <w:r w:rsidR="00780F22" w:rsidRPr="008861FB">
        <w:rPr>
          <w:rFonts w:ascii="DFKai-SB" w:eastAsia="DFKai-SB" w:hAnsi="DFKai-SB" w:hint="eastAsia"/>
          <w:color w:val="002060"/>
          <w:sz w:val="28"/>
          <w:szCs w:val="28"/>
        </w:rPr>
        <w:t>暗嫩由愛轉成恨，</w:t>
      </w:r>
      <w:r w:rsidR="00BE230E" w:rsidRPr="00DE612E">
        <w:rPr>
          <w:rFonts w:ascii="DFKai-SB" w:eastAsia="DFKai-SB" w:hAnsi="DFKai-SB" w:hint="eastAsia"/>
          <w:color w:val="002060"/>
          <w:sz w:val="28"/>
          <w:szCs w:val="28"/>
        </w:rPr>
        <w:t>竟</w:t>
      </w:r>
      <w:r w:rsidR="00780F22" w:rsidRPr="008861FB">
        <w:rPr>
          <w:rFonts w:ascii="DFKai-SB" w:eastAsia="DFKai-SB" w:hAnsi="DFKai-SB" w:hint="eastAsia"/>
          <w:color w:val="002060"/>
          <w:sz w:val="28"/>
          <w:szCs w:val="28"/>
        </w:rPr>
        <w:t>將她趕出</w:t>
      </w:r>
      <w:r w:rsidR="00ED2C81" w:rsidRPr="00ED2C81">
        <w:rPr>
          <w:rFonts w:ascii="DFKai-SB" w:eastAsia="DFKai-SB" w:hAnsi="DFKai-SB" w:hint="eastAsia"/>
          <w:color w:val="002060"/>
          <w:sz w:val="28"/>
          <w:szCs w:val="28"/>
        </w:rPr>
        <w:t>門外</w:t>
      </w:r>
      <w:r w:rsidR="00780F22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3505E5" w:rsidRPr="00780F22">
        <w:rPr>
          <w:rFonts w:ascii="DFKai-SB" w:eastAsia="DFKai-SB" w:hAnsi="DFKai-SB" w:hint="eastAsia"/>
          <w:color w:val="002060"/>
          <w:sz w:val="28"/>
          <w:szCs w:val="28"/>
        </w:rPr>
        <w:t>大衛和押沙龍都為這件事情生氣。</w:t>
      </w:r>
      <w:r w:rsidR="003505E5">
        <w:rPr>
          <w:rFonts w:ascii="DFKai-SB" w:eastAsia="DFKai-SB" w:hAnsi="DFKai-SB" w:hint="eastAsia"/>
          <w:color w:val="002060"/>
          <w:sz w:val="28"/>
          <w:szCs w:val="28"/>
        </w:rPr>
        <w:t>押沙龍安慰</w:t>
      </w:r>
      <w:r w:rsidR="005F445A"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505E5">
        <w:rPr>
          <w:rFonts w:ascii="DFKai-SB" w:eastAsia="DFKai-SB" w:hAnsi="DFKai-SB" w:hint="eastAsia"/>
          <w:color w:val="002060"/>
          <w:sz w:val="28"/>
          <w:szCs w:val="28"/>
        </w:rPr>
        <w:t>收留她瑪，</w:t>
      </w:r>
      <w:r w:rsidR="005F445A" w:rsidRPr="008861FB">
        <w:rPr>
          <w:rFonts w:ascii="DFKai-SB" w:eastAsia="DFKai-SB" w:hAnsi="DFKai-SB" w:hint="eastAsia"/>
          <w:bCs/>
          <w:color w:val="002060"/>
          <w:sz w:val="28"/>
          <w:szCs w:val="28"/>
        </w:rPr>
        <w:t>並</w:t>
      </w:r>
      <w:r w:rsidR="003505E5">
        <w:rPr>
          <w:rFonts w:ascii="DFKai-SB" w:eastAsia="DFKai-SB" w:hAnsi="DFKai-SB" w:hint="eastAsia"/>
          <w:color w:val="002060"/>
          <w:sz w:val="28"/>
          <w:szCs w:val="28"/>
        </w:rPr>
        <w:t>要她</w:t>
      </w:r>
      <w:r w:rsidR="00BE230E" w:rsidRPr="00780F22">
        <w:rPr>
          <w:rFonts w:ascii="DFKai-SB" w:eastAsia="DFKai-SB" w:hAnsi="DFKai-SB" w:hint="eastAsia"/>
          <w:color w:val="002060"/>
          <w:sz w:val="28"/>
          <w:szCs w:val="28"/>
        </w:rPr>
        <w:t>暫且隱忍</w:t>
      </w:r>
      <w:r w:rsidR="003505E5" w:rsidRPr="00780F22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8E07D1" w:rsidRPr="008E07D1">
        <w:rPr>
          <w:rFonts w:ascii="DFKai-SB" w:eastAsia="DFKai-SB" w:hAnsi="DFKai-SB" w:hint="eastAsia"/>
          <w:color w:val="002060"/>
          <w:sz w:val="28"/>
          <w:szCs w:val="28"/>
        </w:rPr>
        <w:t>過了兩年，</w:t>
      </w:r>
      <w:r w:rsidR="00BE230E" w:rsidRPr="00780F22">
        <w:rPr>
          <w:rFonts w:ascii="DFKai-SB" w:eastAsia="DFKai-SB" w:hAnsi="DFKai-SB" w:hint="eastAsia"/>
          <w:color w:val="002060"/>
          <w:sz w:val="28"/>
          <w:szCs w:val="28"/>
        </w:rPr>
        <w:t>在一次剪羊毛時，押沙龍</w:t>
      </w:r>
      <w:r w:rsidR="00BE230E" w:rsidRPr="008861FB">
        <w:rPr>
          <w:rFonts w:ascii="DFKai-SB" w:eastAsia="DFKai-SB" w:hAnsi="DFKai-SB" w:hint="eastAsia"/>
          <w:color w:val="002060"/>
          <w:sz w:val="28"/>
          <w:szCs w:val="28"/>
        </w:rPr>
        <w:t>設宴</w:t>
      </w:r>
      <w:r w:rsidR="003505E5" w:rsidRPr="00780F22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BE230E" w:rsidRPr="00780F22">
        <w:rPr>
          <w:rFonts w:ascii="DFKai-SB" w:eastAsia="DFKai-SB" w:hAnsi="DFKai-SB" w:hint="eastAsia"/>
          <w:color w:val="002060"/>
          <w:sz w:val="28"/>
          <w:szCs w:val="28"/>
        </w:rPr>
        <w:t>在王的眾子之中殺了暗嫩</w:t>
      </w:r>
      <w:r w:rsidR="006E1E84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6E1E84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6E1E84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6E1E84" w:rsidRPr="00780F22">
        <w:rPr>
          <w:rFonts w:ascii="DFKai-SB" w:eastAsia="DFKai-SB" w:hAnsi="DFKai-SB" w:hint="eastAsia"/>
          <w:color w:val="002060"/>
          <w:sz w:val="28"/>
          <w:szCs w:val="28"/>
        </w:rPr>
        <w:t>押沙龍</w:t>
      </w:r>
      <w:r w:rsidR="006E1E84" w:rsidRPr="008861FB">
        <w:rPr>
          <w:rFonts w:ascii="DFKai-SB" w:eastAsia="DFKai-SB" w:hAnsi="DFKai-SB" w:hint="eastAsia"/>
          <w:color w:val="002060"/>
          <w:sz w:val="28"/>
          <w:szCs w:val="28"/>
        </w:rPr>
        <w:t>逃往基述</w:t>
      </w:r>
      <w:r w:rsidR="006E1E84" w:rsidRPr="00780F22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6E1E84" w:rsidRDefault="00CA5F9F" w:rsidP="00ED2C81">
      <w:pPr>
        <w:ind w:left="810"/>
        <w:rPr>
          <w:rFonts w:ascii="DFKai-SB" w:eastAsia="DFKai-SB" w:hAnsi="DFKai-SB"/>
          <w:color w:val="002060"/>
          <w:sz w:val="28"/>
          <w:szCs w:val="28"/>
        </w:rPr>
      </w:pPr>
      <w:r w:rsidRPr="008861FB">
        <w:rPr>
          <w:rFonts w:ascii="DFKai-SB" w:eastAsia="DFKai-SB" w:hAnsi="DFKai-SB" w:hint="eastAsia"/>
          <w:color w:val="002060"/>
          <w:sz w:val="28"/>
          <w:szCs w:val="28"/>
        </w:rPr>
        <w:t>本章我們看見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敬虔的大衛有不敬虔的兒子，</w:t>
      </w:r>
      <w:r w:rsidR="00A47B9F" w:rsidRPr="00045EFF">
        <w:rPr>
          <w:rFonts w:ascii="DFKai-SB" w:eastAsia="DFKai-SB" w:hAnsi="DFKai-SB" w:hint="eastAsia"/>
          <w:color w:val="002060"/>
          <w:sz w:val="28"/>
          <w:szCs w:val="28"/>
        </w:rPr>
        <w:t>是</w:t>
      </w:r>
      <w:r w:rsidR="00A47B9F" w:rsidRPr="00EB4CAF">
        <w:rPr>
          <w:rFonts w:ascii="DFKai-SB" w:eastAsia="DFKai-SB" w:hAnsi="DFKai-SB" w:hint="eastAsia"/>
          <w:color w:val="002060"/>
          <w:sz w:val="28"/>
          <w:szCs w:val="28"/>
        </w:rPr>
        <w:t>因</w:t>
      </w:r>
      <w:r w:rsidR="00A47B9F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沒有教好</w:t>
      </w:r>
      <w:r w:rsidR="00A47B9F" w:rsidRPr="00EB4CAF">
        <w:rPr>
          <w:rFonts w:ascii="DFKai-SB" w:eastAsia="DFKai-SB" w:hAnsi="DFKai-SB" w:hint="eastAsia"/>
          <w:color w:val="002060"/>
          <w:sz w:val="28"/>
          <w:szCs w:val="28"/>
        </w:rPr>
        <w:t>自己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的孩子。</w:t>
      </w:r>
      <w:r w:rsidR="00686814" w:rsidRPr="00045EFF">
        <w:rPr>
          <w:rFonts w:ascii="DFKai-SB" w:eastAsia="DFKai-SB" w:hAnsi="DFKai-SB" w:hint="eastAsia"/>
          <w:color w:val="002060"/>
          <w:sz w:val="28"/>
          <w:szCs w:val="28"/>
        </w:rPr>
        <w:t>大衛聽見</w:t>
      </w:r>
      <w:r w:rsidR="00686814" w:rsidRPr="0099360A">
        <w:rPr>
          <w:rFonts w:ascii="DFKai-SB" w:eastAsia="DFKai-SB" w:hAnsi="DFKai-SB" w:hint="eastAsia"/>
          <w:color w:val="002060"/>
          <w:sz w:val="28"/>
          <w:szCs w:val="28"/>
        </w:rPr>
        <w:t>暗嫩污辱她瑪後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之後，</w:t>
      </w:r>
      <w:r w:rsidR="00EB4CAF">
        <w:rPr>
          <w:rFonts w:ascii="DFKai-SB" w:eastAsia="DFKai-SB" w:hAnsi="DFKai-SB" w:hint="eastAsia"/>
          <w:color w:val="002060"/>
          <w:sz w:val="28"/>
          <w:szCs w:val="28"/>
        </w:rPr>
        <w:t>雖忿怒，</w:t>
      </w:r>
      <w:r w:rsidR="000015F0" w:rsidRPr="00EB4CAF">
        <w:rPr>
          <w:rFonts w:ascii="DFKai-SB" w:eastAsia="DFKai-SB" w:hAnsi="DFKai-SB" w:hint="eastAsia"/>
          <w:color w:val="002060"/>
          <w:sz w:val="28"/>
          <w:szCs w:val="28"/>
        </w:rPr>
        <w:t>卻</w:t>
      </w:r>
      <w:r w:rsidR="00ED2C81" w:rsidRPr="00ED2C81">
        <w:rPr>
          <w:rFonts w:ascii="DFKai-SB" w:eastAsia="DFKai-SB" w:hAnsi="DFKai-SB" w:hint="eastAsia"/>
          <w:color w:val="002060"/>
          <w:sz w:val="28"/>
          <w:szCs w:val="28"/>
        </w:rPr>
        <w:t>沒有按律法懲治暗嫩 (利</w:t>
      </w:r>
      <w:r w:rsidR="00044E2C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="00044E2C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十</w:t>
      </w:r>
      <w:r w:rsidR="00ED2C81" w:rsidRPr="00ED2C81">
        <w:rPr>
          <w:rFonts w:ascii="DFKai-SB" w:eastAsia="DFKai-SB" w:hAnsi="DFKai-SB" w:hint="eastAsia"/>
          <w:color w:val="002060"/>
          <w:sz w:val="28"/>
          <w:szCs w:val="28"/>
        </w:rPr>
        <w:t>17)</w:t>
      </w:r>
      <w:r w:rsidR="00EB4CAF" w:rsidRPr="00D57B59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EB4CAF" w:rsidRPr="00EB4CAF">
        <w:rPr>
          <w:rFonts w:ascii="DFKai-SB" w:eastAsia="DFKai-SB" w:hAnsi="DFKai-SB" w:hint="eastAsia"/>
          <w:color w:val="002060"/>
          <w:sz w:val="28"/>
          <w:szCs w:val="28"/>
        </w:rPr>
        <w:t>可能因為:</w:t>
      </w:r>
      <w:r w:rsidR="00EB4CAF">
        <w:rPr>
          <w:rFonts w:ascii="DFKai-SB" w:eastAsia="DFKai-SB" w:hAnsi="DFKai-SB"/>
          <w:color w:val="002060"/>
          <w:sz w:val="28"/>
          <w:szCs w:val="28"/>
        </w:rPr>
        <w:t>(1)</w:t>
      </w:r>
      <w:r w:rsidR="00EB4CAF" w:rsidRPr="00EB4CAF">
        <w:rPr>
          <w:rFonts w:ascii="DFKai-SB" w:eastAsia="DFKai-SB" w:hAnsi="DFKai-SB" w:hint="eastAsia"/>
          <w:color w:val="002060"/>
          <w:sz w:val="28"/>
          <w:szCs w:val="28"/>
        </w:rPr>
        <w:t>溺愛兒子</w:t>
      </w:r>
      <w:r w:rsidR="00EB4CAF" w:rsidRPr="008E07D1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EB4CAF" w:rsidRPr="008861FB">
        <w:rPr>
          <w:rFonts w:ascii="DFKai-SB" w:eastAsia="DFKai-SB" w:hAnsi="DFKai-SB" w:hint="eastAsia"/>
          <w:color w:val="002060"/>
          <w:sz w:val="28"/>
          <w:szCs w:val="28"/>
        </w:rPr>
        <w:t>七十士譯本</w:t>
      </w:r>
      <w:r w:rsidR="00EB4CAF" w:rsidRPr="00780F22">
        <w:rPr>
          <w:rFonts w:ascii="DFKai-SB" w:eastAsia="DFKai-SB" w:hAnsi="DFKai-SB" w:hint="eastAsia"/>
          <w:color w:val="002060"/>
          <w:sz w:val="28"/>
          <w:szCs w:val="28"/>
        </w:rPr>
        <w:t>在</w:t>
      </w:r>
      <w:r w:rsidR="00EB4CAF" w:rsidRPr="00EB4CAF">
        <w:rPr>
          <w:rFonts w:ascii="DFKai-SB" w:eastAsia="DFKai-SB" w:hAnsi="DFKai-SB" w:hint="eastAsia"/>
          <w:color w:val="002060"/>
          <w:sz w:val="28"/>
          <w:szCs w:val="28"/>
        </w:rPr>
        <w:t>此事件發生後</w:t>
      </w:r>
      <w:r w:rsidR="00EB4CAF" w:rsidRPr="00686814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EB4CAF" w:rsidRPr="008861FB">
        <w:rPr>
          <w:rFonts w:ascii="DFKai-SB" w:eastAsia="DFKai-SB" w:hAnsi="DFKai-SB" w:hint="eastAsia"/>
          <w:color w:val="002060"/>
          <w:sz w:val="28"/>
          <w:szCs w:val="28"/>
        </w:rPr>
        <w:t>加上：「大衛因暗嫩是長子而愛他，沒有懲罰他。」</w:t>
      </w:r>
      <w:r w:rsidR="006D431A">
        <w:rPr>
          <w:rFonts w:ascii="DFKai-SB" w:eastAsia="DFKai-SB" w:hAnsi="DFKai-SB" w:hint="eastAsia"/>
          <w:color w:val="002060"/>
          <w:sz w:val="28"/>
          <w:szCs w:val="28"/>
        </w:rPr>
        <w:t>(2</w:t>
      </w:r>
      <w:r w:rsidR="00736022">
        <w:rPr>
          <w:rFonts w:ascii="DFKai-SB" w:eastAsia="DFKai-SB" w:hAnsi="DFKai-SB"/>
          <w:color w:val="002060"/>
          <w:sz w:val="28"/>
          <w:szCs w:val="28"/>
        </w:rPr>
        <w:t>)</w:t>
      </w:r>
      <w:r w:rsidR="00736022" w:rsidRPr="00EB4CAF">
        <w:rPr>
          <w:rFonts w:ascii="DFKai-SB" w:eastAsia="DFKai-SB" w:hAnsi="DFKai-SB" w:hint="eastAsia"/>
          <w:color w:val="002060"/>
          <w:sz w:val="28"/>
          <w:szCs w:val="28"/>
        </w:rPr>
        <w:t xml:space="preserve"> 自己與拔示巴也犯了姦淫</w:t>
      </w:r>
      <w:r w:rsidR="006D431A" w:rsidRPr="00EB4CAF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EB4CAF" w:rsidRPr="00EB4CAF">
        <w:rPr>
          <w:rFonts w:ascii="DFKai-SB" w:eastAsia="DFKai-SB" w:hAnsi="DFKai-SB" w:hint="eastAsia"/>
          <w:color w:val="002060"/>
          <w:sz w:val="28"/>
          <w:szCs w:val="28"/>
        </w:rPr>
        <w:t>自覺其身不正，</w:t>
      </w:r>
      <w:r w:rsidR="006D431A" w:rsidRPr="008861FB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="00EB4CAF" w:rsidRPr="00EB4CAF">
        <w:rPr>
          <w:rFonts w:ascii="DFKai-SB" w:eastAsia="DFKai-SB" w:hAnsi="DFKai-SB" w:hint="eastAsia"/>
          <w:color w:val="002060"/>
          <w:sz w:val="28"/>
          <w:szCs w:val="28"/>
        </w:rPr>
        <w:t>不便管教</w:t>
      </w:r>
      <w:proofErr w:type="gramStart"/>
      <w:r w:rsidR="006D431A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6D431A">
        <w:rPr>
          <w:rFonts w:ascii="DFKai-SB" w:eastAsia="DFKai-SB" w:hAnsi="DFKai-SB"/>
          <w:color w:val="002060"/>
          <w:sz w:val="28"/>
          <w:szCs w:val="28"/>
        </w:rPr>
        <w:t>(</w:t>
      </w:r>
      <w:proofErr w:type="gramEnd"/>
      <w:r w:rsidR="006D431A">
        <w:rPr>
          <w:rFonts w:ascii="DFKai-SB" w:eastAsia="DFKai-SB" w:hAnsi="DFKai-SB" w:hint="eastAsia"/>
          <w:color w:val="002060"/>
          <w:sz w:val="28"/>
          <w:szCs w:val="28"/>
        </w:rPr>
        <w:t>3</w:t>
      </w:r>
      <w:r w:rsidR="00736022">
        <w:rPr>
          <w:rFonts w:ascii="DFKai-SB" w:eastAsia="DFKai-SB" w:hAnsi="DFKai-SB"/>
          <w:color w:val="002060"/>
          <w:sz w:val="28"/>
          <w:szCs w:val="28"/>
        </w:rPr>
        <w:t>)</w:t>
      </w:r>
      <w:r w:rsidR="00736022" w:rsidRPr="00EB4CAF">
        <w:rPr>
          <w:rFonts w:ascii="DFKai-SB" w:eastAsia="DFKai-SB" w:hAnsi="DFKai-SB" w:hint="eastAsia"/>
          <w:color w:val="002060"/>
          <w:sz w:val="28"/>
          <w:szCs w:val="28"/>
        </w:rPr>
        <w:t xml:space="preserve"> 不願家醜外揚</w:t>
      </w:r>
      <w:r w:rsidR="006D431A" w:rsidRPr="00686814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0015F0" w:rsidRPr="008861FB">
        <w:rPr>
          <w:rFonts w:ascii="DFKai-SB" w:eastAsia="DFKai-SB" w:hAnsi="DFKai-SB"/>
          <w:color w:val="002060"/>
          <w:sz w:val="28"/>
          <w:szCs w:val="28"/>
        </w:rPr>
        <w:t>因</w:t>
      </w:r>
      <w:r w:rsidR="006D431A" w:rsidRPr="008861FB">
        <w:rPr>
          <w:rFonts w:ascii="DFKai-SB" w:eastAsia="DFKai-SB" w:hAnsi="DFKai-SB" w:hint="eastAsia"/>
          <w:color w:val="002060"/>
          <w:sz w:val="28"/>
          <w:szCs w:val="28"/>
        </w:rPr>
        <w:t>而沒有</w:t>
      </w:r>
      <w:r w:rsidR="006D431A" w:rsidRPr="00EB4CAF">
        <w:rPr>
          <w:rFonts w:ascii="DFKai-SB" w:eastAsia="DFKai-SB" w:hAnsi="DFKai-SB" w:hint="eastAsia"/>
          <w:color w:val="002060"/>
          <w:sz w:val="28"/>
          <w:szCs w:val="28"/>
        </w:rPr>
        <w:t>定</w:t>
      </w:r>
      <w:r w:rsidR="006D431A" w:rsidRPr="0099360A">
        <w:rPr>
          <w:rFonts w:ascii="DFKai-SB" w:eastAsia="DFKai-SB" w:hAnsi="DFKai-SB" w:hint="eastAsia"/>
          <w:color w:val="002060"/>
          <w:sz w:val="28"/>
          <w:szCs w:val="28"/>
        </w:rPr>
        <w:t>暗嫩</w:t>
      </w:r>
      <w:r w:rsidR="006D431A" w:rsidRPr="00EB4CAF">
        <w:rPr>
          <w:rFonts w:ascii="DFKai-SB" w:eastAsia="DFKai-SB" w:hAnsi="DFKai-SB" w:hint="eastAsia"/>
          <w:color w:val="002060"/>
          <w:sz w:val="28"/>
          <w:szCs w:val="28"/>
        </w:rPr>
        <w:t>的罪。</w:t>
      </w:r>
      <w:r w:rsidR="006D431A" w:rsidRPr="006D431A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6D431A" w:rsidRPr="008861FB">
        <w:rPr>
          <w:rFonts w:ascii="DFKai-SB" w:eastAsia="DFKai-SB" w:hAnsi="DFKai-SB" w:hint="eastAsia"/>
          <w:color w:val="002060"/>
          <w:sz w:val="28"/>
          <w:szCs w:val="28"/>
        </w:rPr>
        <w:t>沒有</w:t>
      </w:r>
      <w:r w:rsidR="006D431A" w:rsidRPr="006D431A">
        <w:rPr>
          <w:rFonts w:ascii="DFKai-SB" w:eastAsia="DFKai-SB" w:hAnsi="DFKai-SB" w:hint="eastAsia"/>
          <w:color w:val="002060"/>
          <w:sz w:val="28"/>
          <w:szCs w:val="28"/>
        </w:rPr>
        <w:t>採取任何</w:t>
      </w:r>
      <w:r w:rsidR="000015F0" w:rsidRPr="00EB4CAF">
        <w:rPr>
          <w:rFonts w:ascii="DFKai-SB" w:eastAsia="DFKai-SB" w:hAnsi="DFKai-SB" w:hint="eastAsia"/>
          <w:color w:val="002060"/>
          <w:sz w:val="28"/>
          <w:szCs w:val="28"/>
        </w:rPr>
        <w:t>管教</w:t>
      </w:r>
      <w:r w:rsidR="006D431A" w:rsidRPr="006D431A">
        <w:rPr>
          <w:rFonts w:ascii="DFKai-SB" w:eastAsia="DFKai-SB" w:hAnsi="DFKai-SB" w:hint="eastAsia"/>
          <w:color w:val="002060"/>
          <w:sz w:val="28"/>
          <w:szCs w:val="28"/>
        </w:rPr>
        <w:t>行動</w:t>
      </w:r>
      <w:r w:rsidR="006D431A" w:rsidRPr="00686814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045EFF" w:rsidRPr="00D57B59">
        <w:rPr>
          <w:rFonts w:ascii="DFKai-SB" w:eastAsia="DFKai-SB" w:hAnsi="DFKai-SB" w:hint="eastAsia"/>
          <w:color w:val="002060"/>
          <w:sz w:val="28"/>
          <w:szCs w:val="28"/>
        </w:rPr>
        <w:t>以至產生了一連串的事故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。此事成</w:t>
      </w:r>
      <w:r w:rsidR="00ED2C81" w:rsidRPr="003505E5">
        <w:rPr>
          <w:rFonts w:ascii="DFKai-SB" w:eastAsia="DFKai-SB" w:hAnsi="DFKai-SB" w:hint="eastAsia"/>
          <w:color w:val="002060"/>
          <w:sz w:val="28"/>
          <w:szCs w:val="28"/>
        </w:rPr>
        <w:t>為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押沙龍定意為妹復仇的動機</w:t>
      </w:r>
      <w:r w:rsidR="003505E5" w:rsidRPr="003505E5">
        <w:rPr>
          <w:rFonts w:ascii="DFKai-SB" w:eastAsia="DFKai-SB" w:hAnsi="DFKai-SB" w:hint="eastAsia"/>
          <w:color w:val="002060"/>
          <w:sz w:val="28"/>
          <w:szCs w:val="28"/>
        </w:rPr>
        <w:t>，亦</w:t>
      </w:r>
      <w:r w:rsidR="005F445A" w:rsidRPr="008861FB">
        <w:rPr>
          <w:rFonts w:ascii="DFKai-SB" w:eastAsia="DFKai-SB" w:hAnsi="DFKai-SB" w:hint="eastAsia"/>
          <w:color w:val="002060"/>
          <w:sz w:val="28"/>
          <w:szCs w:val="28"/>
        </w:rPr>
        <w:t>成</w:t>
      </w:r>
      <w:r w:rsidR="003505E5" w:rsidRPr="003505E5">
        <w:rPr>
          <w:rFonts w:ascii="DFKai-SB" w:eastAsia="DFKai-SB" w:hAnsi="DFKai-SB" w:hint="eastAsia"/>
          <w:color w:val="002060"/>
          <w:sz w:val="28"/>
          <w:szCs w:val="28"/>
        </w:rPr>
        <w:t>為日後他篡位的動機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19621E" w:rsidRPr="008861FB">
        <w:rPr>
          <w:rFonts w:ascii="DFKai-SB" w:eastAsia="DFKai-SB" w:hAnsi="DFKai-SB" w:hint="eastAsia"/>
          <w:color w:val="002060"/>
          <w:sz w:val="28"/>
          <w:szCs w:val="28"/>
        </w:rPr>
        <w:t>細看本章，神的名有否出現？你</w:t>
      </w:r>
      <w:r w:rsidR="0019621E" w:rsidRPr="00724B9E">
        <w:rPr>
          <w:rFonts w:ascii="DFKai-SB" w:eastAsia="DFKai-SB" w:hAnsi="DFKai-SB" w:hint="eastAsia"/>
          <w:color w:val="002060"/>
          <w:sz w:val="28"/>
          <w:szCs w:val="28"/>
        </w:rPr>
        <w:t>想</w:t>
      </w:r>
      <w:r w:rsidR="0019621E" w:rsidRPr="008861FB">
        <w:rPr>
          <w:rFonts w:ascii="DFKai-SB" w:eastAsia="DFKai-SB" w:hAnsi="DFKai-SB" w:hint="eastAsia"/>
          <w:color w:val="002060"/>
          <w:sz w:val="28"/>
          <w:szCs w:val="28"/>
        </w:rPr>
        <w:t>是為什麽？</w:t>
      </w:r>
    </w:p>
    <w:p w:rsidR="00045EFF" w:rsidRDefault="006E1E84" w:rsidP="00A47B9F">
      <w:pPr>
        <w:ind w:left="810"/>
        <w:rPr>
          <w:rFonts w:ascii="DFKai-SB" w:eastAsia="DFKai-SB" w:hAnsi="DFKai-SB"/>
          <w:color w:val="002060"/>
          <w:sz w:val="28"/>
          <w:szCs w:val="28"/>
        </w:rPr>
      </w:pPr>
      <w:r w:rsidRPr="00134627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Pr="008861FB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「大衛天天為他兒子悲哀</w:t>
      </w:r>
      <w:r w:rsidR="0099360A" w:rsidRPr="0099360A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。</w:t>
      </w:r>
      <w:r w:rsidRPr="008861FB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99360A" w:rsidRPr="0099360A">
        <w:rPr>
          <w:rFonts w:ascii="DFKai-SB" w:eastAsia="DFKai-SB" w:hAnsi="DFKai-SB" w:hint="eastAsia"/>
          <w:bCs/>
          <w:color w:val="002060"/>
          <w:sz w:val="28"/>
          <w:szCs w:val="28"/>
        </w:rPr>
        <w:t>這裡</w:t>
      </w:r>
      <w:r w:rsidR="00045EFF" w:rsidRPr="00045EFF">
        <w:rPr>
          <w:rFonts w:ascii="DFKai-SB" w:eastAsia="DFKai-SB" w:hAnsi="DFKai-SB" w:hint="eastAsia"/>
          <w:color w:val="002060"/>
          <w:sz w:val="28"/>
          <w:szCs w:val="28"/>
        </w:rPr>
        <w:t>描寫大衛內心的憂苦與痛悔到了極點</w:t>
      </w:r>
      <w:r w:rsidR="0099360A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押沙龍為要報復暗嫩所行的一切，用計謀殺了暗嫩。大衛為暗嫩的死難過，又想念流亡的押沙龍</w:t>
      </w:r>
      <w:r w:rsidR="005F445A" w:rsidRPr="008861FB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而終日以淚洗面。大衛遭此家變</w:t>
      </w:r>
      <w:r w:rsidR="00045EFF" w:rsidRPr="008861FB">
        <w:rPr>
          <w:rFonts w:ascii="DFKai-SB" w:eastAsia="DFKai-SB" w:hAnsi="DFKai-SB" w:hint="cs"/>
          <w:color w:val="002060"/>
          <w:sz w:val="28"/>
          <w:szCs w:val="28"/>
        </w:rPr>
        <w:t>――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兒子死的死，逃的逃</w:t>
      </w:r>
      <w:r w:rsidR="005F445A" w:rsidRPr="008861FB">
        <w:rPr>
          <w:rFonts w:ascii="DFKai-SB" w:eastAsia="DFKai-SB" w:hAnsi="DFKai-SB" w:hint="eastAsia"/>
          <w:color w:val="002060"/>
          <w:sz w:val="28"/>
          <w:szCs w:val="28"/>
        </w:rPr>
        <w:t>。這些悲劇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究竟是怎樣造成的呢？這是</w:t>
      </w:r>
      <w:r w:rsidR="005F445A" w:rsidRPr="00EB4CAF">
        <w:rPr>
          <w:rFonts w:ascii="DFKai-SB" w:eastAsia="DFKai-SB" w:hAnsi="DFKai-SB" w:hint="eastAsia"/>
          <w:color w:val="002060"/>
          <w:sz w:val="28"/>
          <w:szCs w:val="28"/>
        </w:rPr>
        <w:t>因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大衛自食其果的明證，正如拿單所預言的：</w:t>
      </w:r>
      <w:r w:rsidR="00045EFF" w:rsidRPr="00CA5F9F">
        <w:rPr>
          <w:rFonts w:ascii="DFKai-SB" w:eastAsia="DFKai-SB" w:hAnsi="DFKai-SB" w:hint="eastAsia"/>
          <w:b/>
          <w:color w:val="0000FF"/>
          <w:sz w:val="28"/>
          <w:szCs w:val="28"/>
        </w:rPr>
        <w:t>「刀劍必永不離開你的家。」</w:t>
      </w:r>
      <w:r w:rsidR="00045EFF">
        <w:rPr>
          <w:rFonts w:ascii="DFKai-SB" w:eastAsia="DFKai-SB" w:hAnsi="DFKai-SB"/>
          <w:color w:val="002060"/>
          <w:sz w:val="28"/>
          <w:szCs w:val="28"/>
        </w:rPr>
        <w:t>(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撒下十二</w:t>
      </w:r>
      <w:r w:rsidR="00045EFF">
        <w:rPr>
          <w:rFonts w:ascii="DFKai-SB" w:eastAsia="DFKai-SB" w:hAnsi="DFKai-SB"/>
          <w:color w:val="002060"/>
          <w:sz w:val="28"/>
          <w:szCs w:val="28"/>
        </w:rPr>
        <w:t>10</w:t>
      </w:r>
      <w:r w:rsidR="00736022">
        <w:rPr>
          <w:rFonts w:ascii="DFKai-SB" w:eastAsia="DFKai-SB" w:hAnsi="DFKai-SB"/>
          <w:color w:val="002060"/>
          <w:sz w:val="28"/>
          <w:szCs w:val="28"/>
        </w:rPr>
        <w:t>)</w:t>
      </w:r>
      <w:r w:rsidR="00736022" w:rsidRPr="008861FB">
        <w:rPr>
          <w:rFonts w:ascii="DFKai-SB" w:eastAsia="DFKai-SB" w:hAnsi="DFKai-SB" w:hint="eastAsia"/>
          <w:color w:val="002060"/>
          <w:sz w:val="28"/>
          <w:szCs w:val="28"/>
        </w:rPr>
        <w:t xml:space="preserve"> 另一面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045EFF" w:rsidRPr="008861FB">
        <w:rPr>
          <w:rFonts w:ascii="DFKai-SB" w:eastAsia="DFKai-SB" w:hAnsi="DFKai-SB"/>
          <w:color w:val="002060"/>
          <w:sz w:val="28"/>
          <w:szCs w:val="28"/>
        </w:rPr>
        <w:t>這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也</w:t>
      </w:r>
      <w:r w:rsidR="00045EFF" w:rsidRPr="008861FB">
        <w:rPr>
          <w:rFonts w:ascii="DFKai-SB" w:eastAsia="DFKai-SB" w:hAnsi="DFKai-SB"/>
          <w:color w:val="002060"/>
          <w:sz w:val="28"/>
          <w:szCs w:val="28"/>
        </w:rPr>
        <w:t>是因為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他缺少為父的</w:t>
      </w:r>
      <w:r w:rsidR="00045EFF" w:rsidRPr="008861FB">
        <w:rPr>
          <w:rFonts w:ascii="DFKai-SB" w:eastAsia="DFKai-SB" w:hAnsi="DFKai-SB"/>
          <w:color w:val="002060"/>
          <w:sz w:val="28"/>
          <w:szCs w:val="28"/>
        </w:rPr>
        <w:t>身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教</w:t>
      </w:r>
      <w:r w:rsidR="005F445A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對子女的胡作妄為</w:t>
      </w:r>
      <w:r w:rsidR="005F445A" w:rsidRPr="008861FB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045EFF" w:rsidRPr="008861FB">
        <w:rPr>
          <w:rFonts w:ascii="DFKai-SB" w:eastAsia="DFKai-SB" w:hAnsi="DFKai-SB"/>
          <w:color w:val="002060"/>
          <w:sz w:val="28"/>
          <w:szCs w:val="28"/>
        </w:rPr>
        <w:t>也</w:t>
      </w:r>
      <w:r w:rsidR="00045EFF" w:rsidRPr="008861FB">
        <w:rPr>
          <w:rFonts w:ascii="DFKai-SB" w:eastAsia="DFKai-SB" w:hAnsi="DFKai-SB" w:hint="eastAsia"/>
          <w:color w:val="002060"/>
          <w:sz w:val="28"/>
          <w:szCs w:val="28"/>
        </w:rPr>
        <w:t>沒有管教。</w:t>
      </w:r>
      <w:r w:rsidR="0019621E" w:rsidRPr="008861FB">
        <w:rPr>
          <w:rFonts w:ascii="DFKai-SB" w:eastAsia="DFKai-SB" w:hAnsi="DFKai-SB" w:hint="eastAsia"/>
          <w:color w:val="002060"/>
          <w:sz w:val="28"/>
          <w:szCs w:val="28"/>
        </w:rPr>
        <w:t>我們作父母的，是否照著主的教訓和警戒養育我們的兒女</w:t>
      </w:r>
      <w:r w:rsidR="0019621E">
        <w:rPr>
          <w:rFonts w:ascii="DFKai-SB" w:eastAsia="DFKai-SB" w:hAnsi="DFKai-SB"/>
          <w:color w:val="002060"/>
          <w:sz w:val="28"/>
          <w:szCs w:val="28"/>
        </w:rPr>
        <w:t>(</w:t>
      </w:r>
      <w:r w:rsidR="0019621E" w:rsidRPr="008861FB">
        <w:rPr>
          <w:rFonts w:ascii="DFKai-SB" w:eastAsia="DFKai-SB" w:hAnsi="DFKai-SB" w:hint="eastAsia"/>
          <w:color w:val="002060"/>
          <w:sz w:val="28"/>
          <w:szCs w:val="28"/>
        </w:rPr>
        <w:t>弗六</w:t>
      </w:r>
      <w:proofErr w:type="gramStart"/>
      <w:r w:rsidR="0019621E" w:rsidRPr="008861FB">
        <w:rPr>
          <w:rFonts w:ascii="DFKai-SB" w:eastAsia="DFKai-SB" w:hAnsi="DFKai-SB" w:hint="eastAsia"/>
          <w:color w:val="002060"/>
          <w:sz w:val="28"/>
          <w:szCs w:val="28"/>
        </w:rPr>
        <w:t>4</w:t>
      </w:r>
      <w:r w:rsidR="0019621E">
        <w:rPr>
          <w:rFonts w:ascii="DFKai-SB" w:eastAsia="DFKai-SB" w:hAnsi="DFKai-SB"/>
          <w:color w:val="002060"/>
          <w:sz w:val="28"/>
          <w:szCs w:val="28"/>
        </w:rPr>
        <w:t>)</w:t>
      </w:r>
      <w:r w:rsidR="0019621E" w:rsidRPr="008861FB">
        <w:rPr>
          <w:rFonts w:ascii="DFKai-SB" w:eastAsia="DFKai-SB" w:hAnsi="DFKai-SB"/>
          <w:color w:val="002060"/>
          <w:sz w:val="28"/>
          <w:szCs w:val="28"/>
        </w:rPr>
        <w:t>呢</w:t>
      </w:r>
      <w:proofErr w:type="gramEnd"/>
      <w:r w:rsidR="0019621E" w:rsidRPr="008861FB">
        <w:rPr>
          <w:rFonts w:ascii="DFKai-SB" w:eastAsia="DFKai-SB" w:hAnsi="DFKai-SB" w:hint="eastAsia"/>
          <w:color w:val="002060"/>
          <w:sz w:val="28"/>
          <w:szCs w:val="28"/>
        </w:rPr>
        <w:t>？</w:t>
      </w:r>
    </w:p>
    <w:p w:rsidR="00704B42" w:rsidRPr="008E2B8C" w:rsidRDefault="00704B42" w:rsidP="008E2B8C">
      <w:pPr>
        <w:ind w:left="810"/>
      </w:pP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「</w:t>
      </w:r>
      <w:r w:rsidRPr="00704B42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養育下一代是人生最大的責任，也是最大的特權。</w:t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」</w:t>
      </w:r>
      <w:r w:rsidRPr="00704B42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─庫普</w:t>
      </w:r>
      <w:r w:rsidRPr="00704B42">
        <w:rPr>
          <w:rFonts w:eastAsia="DFKai-SB"/>
          <w:b/>
          <w:color w:val="984806" w:themeColor="accent6" w:themeShade="80"/>
          <w:sz w:val="28"/>
          <w:szCs w:val="28"/>
        </w:rPr>
        <w:t>(C Koop)</w:t>
      </w:r>
      <w:r w:rsidR="008E2B8C" w:rsidRPr="008E2B8C">
        <w:rPr>
          <w:rFonts w:hint="eastAsia"/>
        </w:rPr>
        <w:t xml:space="preserve"> </w:t>
      </w:r>
    </w:p>
    <w:p w:rsidR="00990AC5" w:rsidRDefault="0023317F" w:rsidP="006E1E84">
      <w:pPr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大衛的失敗影響及後代</w:t>
      </w:r>
      <w:r w:rsidR="006E1E84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A47B9F" w:rsidRPr="008861FB">
        <w:rPr>
          <w:rFonts w:ascii="DFKai-SB" w:eastAsia="DFKai-SB" w:hAnsi="DFKai-SB" w:hint="eastAsia"/>
          <w:color w:val="002060"/>
          <w:sz w:val="28"/>
          <w:szCs w:val="28"/>
        </w:rPr>
        <w:t>父母</w:t>
      </w:r>
      <w:r w:rsidR="00A47B9F" w:rsidRPr="00045EFF">
        <w:rPr>
          <w:rFonts w:ascii="DFKai-SB" w:eastAsia="DFKai-SB" w:hAnsi="DFKai-SB" w:hint="eastAsia"/>
          <w:color w:val="002060"/>
          <w:sz w:val="28"/>
          <w:szCs w:val="28"/>
        </w:rPr>
        <w:t>是兒女</w:t>
      </w:r>
      <w:r w:rsidR="00A47B9F" w:rsidRPr="00EB4CAF">
        <w:rPr>
          <w:rFonts w:ascii="DFKai-SB" w:eastAsia="DFKai-SB" w:hAnsi="DFKai-SB" w:hint="eastAsia"/>
          <w:color w:val="002060"/>
          <w:sz w:val="28"/>
          <w:szCs w:val="28"/>
        </w:rPr>
        <w:t>榜樣，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是否</w:t>
      </w:r>
      <w:r w:rsidR="00990AC5" w:rsidRPr="00990AC5">
        <w:rPr>
          <w:rFonts w:ascii="DFKai-SB" w:eastAsia="DFKai-SB" w:hAnsi="DFKai-SB" w:hint="eastAsia"/>
          <w:color w:val="002060"/>
          <w:sz w:val="28"/>
          <w:szCs w:val="28"/>
        </w:rPr>
        <w:t>負起以神的話教育</w:t>
      </w:r>
      <w:r w:rsidR="00704B42" w:rsidRPr="00704B42">
        <w:rPr>
          <w:rFonts w:ascii="DFKai-SB" w:eastAsia="DFKai-SB" w:hAnsi="DFKai-SB" w:hint="eastAsia"/>
          <w:color w:val="002060"/>
          <w:sz w:val="28"/>
          <w:szCs w:val="28"/>
        </w:rPr>
        <w:t>兒女</w:t>
      </w:r>
      <w:r w:rsidR="00704B42" w:rsidRPr="008861FB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990AC5" w:rsidRPr="00990AC5">
        <w:rPr>
          <w:rFonts w:ascii="DFKai-SB" w:eastAsia="DFKai-SB" w:hAnsi="DFKai-SB" w:hint="eastAsia"/>
          <w:color w:val="002060"/>
          <w:sz w:val="28"/>
          <w:szCs w:val="28"/>
        </w:rPr>
        <w:t>責任</w:t>
      </w:r>
      <w:r w:rsidR="00704B42" w:rsidRPr="008861FB">
        <w:rPr>
          <w:rFonts w:ascii="DFKai-SB" w:eastAsia="DFKai-SB" w:hAnsi="DFKai-SB"/>
          <w:color w:val="002060"/>
          <w:sz w:val="28"/>
          <w:szCs w:val="28"/>
        </w:rPr>
        <w:t>呢</w:t>
      </w:r>
      <w:r w:rsidR="00704B42" w:rsidRPr="008861FB">
        <w:rPr>
          <w:rFonts w:ascii="DFKai-SB" w:eastAsia="DFKai-SB" w:hAnsi="DFKai-SB" w:hint="eastAsia"/>
          <w:color w:val="002060"/>
          <w:sz w:val="28"/>
          <w:szCs w:val="28"/>
        </w:rPr>
        <w:t>？</w:t>
      </w:r>
    </w:p>
    <w:p w:rsidR="0023317F" w:rsidRPr="00855613" w:rsidRDefault="00836937" w:rsidP="002919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主啊，</w:t>
      </w:r>
      <w:r w:rsidR="00291923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求祢指教我們如何養育下一代，使他們成為敬虔的一代</w:t>
      </w:r>
      <w:r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。阿們！</w:t>
      </w:r>
    </w:p>
    <w:p w:rsidR="00836937" w:rsidRDefault="00836937">
      <w:pPr>
        <w:widowControl/>
        <w:spacing w:after="200" w:line="276" w:lineRule="auto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23317F" w:rsidRPr="00CC5BE8" w:rsidRDefault="0023317F" w:rsidP="0023317F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10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月</w:t>
      </w:r>
      <w:del w:id="9" w:author="ccyang@optonline.net" w:date="2018-06-15T10:31:00Z">
        <w:r w:rsidDel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delText>4</w:delText>
        </w:r>
      </w:del>
      <w:ins w:id="10" w:author="ccyang@optonline.net" w:date="2018-06-15T10:31:00Z">
        <w:r w:rsidR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t>5</w:t>
        </w:r>
      </w:ins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E941DA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="00640CF2" w:rsidRPr="00640CF2">
        <w:rPr>
          <w:rFonts w:ascii="DFKai-SB" w:eastAsia="DFKai-SB" w:hAnsi="DFKai-SB" w:hint="eastAsia"/>
          <w:color w:val="002060"/>
          <w:kern w:val="0"/>
          <w:sz w:val="28"/>
          <w:szCs w:val="28"/>
        </w:rPr>
        <w:t>十四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</w:t>
      </w:r>
    </w:p>
    <w:p w:rsidR="0023317F" w:rsidRPr="00CC5BE8" w:rsidRDefault="0023317F" w:rsidP="00E941DA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836937" w:rsidRPr="00836937">
        <w:rPr>
          <w:rFonts w:ascii="DFKai-SB" w:eastAsia="DFKai-SB" w:hAnsi="DFKai-SB" w:hint="eastAsia"/>
          <w:color w:val="002060"/>
          <w:kern w:val="0"/>
          <w:sz w:val="28"/>
          <w:szCs w:val="28"/>
        </w:rPr>
        <w:t>押沙龍獲赦回國</w:t>
      </w:r>
      <w:r w:rsidR="00836937" w:rsidRPr="00836937">
        <w:rPr>
          <w:rFonts w:ascii="DFKai-SB" w:eastAsia="DFKai-SB" w:hAnsi="DFKai-SB" w:hint="eastAsia"/>
          <w:color w:val="002060"/>
          <w:kern w:val="0"/>
          <w:sz w:val="28"/>
          <w:szCs w:val="28"/>
        </w:rPr>
        <w:tab/>
      </w:r>
    </w:p>
    <w:p w:rsidR="00D462CD" w:rsidRDefault="0023317F" w:rsidP="00E941DA">
      <w:pPr>
        <w:widowControl/>
        <w:tabs>
          <w:tab w:val="left" w:pos="810"/>
        </w:tabs>
        <w:ind w:left="806" w:hanging="806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="00640CF2" w:rsidRPr="00640CF2">
        <w:rPr>
          <w:rFonts w:ascii="DFKai-SB" w:eastAsia="DFKai-SB" w:hAnsi="DFKai-SB" w:hint="eastAsia"/>
          <w:color w:val="002060"/>
          <w:kern w:val="0"/>
          <w:sz w:val="28"/>
          <w:szCs w:val="28"/>
        </w:rPr>
        <w:t>十四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章記載</w:t>
      </w:r>
      <w:r w:rsidR="00CA5F9F" w:rsidRPr="00612905">
        <w:rPr>
          <w:rFonts w:ascii="DFKai-SB" w:eastAsia="DFKai-SB" w:hAnsi="DFKai-SB" w:hint="eastAsia"/>
          <w:color w:val="002060"/>
          <w:kern w:val="0"/>
          <w:sz w:val="28"/>
          <w:szCs w:val="28"/>
        </w:rPr>
        <w:t>三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CA5F9F" w:rsidRPr="008861FB">
        <w:rPr>
          <w:rFonts w:ascii="DFKai-SB" w:eastAsia="DFKai-SB" w:hAnsi="DFKai-SB" w:hint="eastAsia"/>
          <w:color w:val="002060"/>
          <w:sz w:val="28"/>
          <w:szCs w:val="28"/>
        </w:rPr>
        <w:t>聰明的婦人向</w:t>
      </w:r>
      <w:r w:rsidR="009A60BA" w:rsidRPr="008861FB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CA5F9F" w:rsidRPr="008861FB">
        <w:rPr>
          <w:rFonts w:ascii="DFKai-SB" w:eastAsia="DFKai-SB" w:hAnsi="DFKai-SB" w:hint="eastAsia"/>
          <w:color w:val="002060"/>
          <w:sz w:val="28"/>
          <w:szCs w:val="28"/>
        </w:rPr>
        <w:t>申訴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CA5F9F" w:rsidRPr="008861FB">
        <w:rPr>
          <w:rFonts w:ascii="DFKai-SB" w:eastAsia="DFKai-SB" w:hAnsi="DFKai-SB"/>
          <w:color w:val="002060"/>
          <w:sz w:val="28"/>
          <w:szCs w:val="28"/>
        </w:rPr>
        <w:t>1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CA5F9F" w:rsidRPr="008861FB">
        <w:rPr>
          <w:rFonts w:ascii="DFKai-SB" w:eastAsia="DFKai-SB" w:hAnsi="DFKai-SB"/>
          <w:color w:val="002060"/>
          <w:sz w:val="28"/>
          <w:szCs w:val="28"/>
        </w:rPr>
        <w:t>21</w:t>
      </w:r>
      <w:r w:rsidR="00CA5F9F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CA5F9F" w:rsidRPr="008861FB">
        <w:rPr>
          <w:rFonts w:ascii="DFKai-SB" w:eastAsia="DFKai-SB" w:hAnsi="DFKai-SB" w:hint="eastAsia"/>
          <w:color w:val="002060"/>
          <w:sz w:val="28"/>
          <w:szCs w:val="28"/>
        </w:rPr>
        <w:t>押沙龍回來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CA5F9F" w:rsidRPr="008861FB">
        <w:rPr>
          <w:rFonts w:ascii="DFKai-SB" w:eastAsia="DFKai-SB" w:hAnsi="DFKai-SB"/>
          <w:color w:val="002060"/>
          <w:sz w:val="28"/>
          <w:szCs w:val="28"/>
        </w:rPr>
        <w:t>22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CA5F9F" w:rsidRPr="008861FB">
        <w:rPr>
          <w:rFonts w:ascii="DFKai-SB" w:eastAsia="DFKai-SB" w:hAnsi="DFKai-SB"/>
          <w:color w:val="002060"/>
          <w:sz w:val="28"/>
          <w:szCs w:val="28"/>
        </w:rPr>
        <w:t>28</w:t>
      </w:r>
      <w:r w:rsidR="00CA5F9F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="00CA5F9F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CA5F9F"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CA5F9F">
        <w:rPr>
          <w:rFonts w:ascii="DFKai-SB" w:eastAsia="DFKai-SB" w:hAnsi="DFKai-SB"/>
          <w:color w:val="002060"/>
          <w:kern w:val="0"/>
          <w:sz w:val="28"/>
          <w:szCs w:val="28"/>
        </w:rPr>
        <w:t>3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CA5F9F" w:rsidRPr="008861FB">
        <w:rPr>
          <w:rFonts w:ascii="DFKai-SB" w:eastAsia="DFKai-SB" w:hAnsi="DFKai-SB" w:hint="eastAsia"/>
          <w:color w:val="002060"/>
          <w:sz w:val="28"/>
          <w:szCs w:val="28"/>
        </w:rPr>
        <w:t>押沙龍見大衛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CA5F9F" w:rsidRPr="008861FB">
        <w:rPr>
          <w:rFonts w:ascii="DFKai-SB" w:eastAsia="DFKai-SB" w:hAnsi="DFKai-SB"/>
          <w:color w:val="002060"/>
          <w:sz w:val="28"/>
          <w:szCs w:val="28"/>
        </w:rPr>
        <w:t>29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CA5F9F" w:rsidRPr="008861FB">
        <w:rPr>
          <w:rFonts w:ascii="DFKai-SB" w:eastAsia="DFKai-SB" w:hAnsi="DFKai-SB"/>
          <w:color w:val="002060"/>
          <w:sz w:val="28"/>
          <w:szCs w:val="28"/>
        </w:rPr>
        <w:t>33</w:t>
      </w:r>
      <w:r w:rsidR="00CA5F9F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本章</w:t>
      </w:r>
      <w:r w:rsidR="00CA5F9F"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="00D462CD" w:rsidRPr="005D423C">
        <w:rPr>
          <w:rFonts w:ascii="DFKai-SB" w:eastAsia="DFKai-SB" w:hAnsi="DFKai-SB" w:hint="eastAsia"/>
          <w:color w:val="002060"/>
          <w:sz w:val="28"/>
          <w:szCs w:val="28"/>
        </w:rPr>
        <w:t>約押</w:t>
      </w:r>
      <w:r w:rsidR="00D47CC6" w:rsidRPr="00D47CC6">
        <w:rPr>
          <w:rFonts w:ascii="DFKai-SB" w:eastAsia="DFKai-SB" w:hAnsi="DFKai-SB" w:hint="eastAsia"/>
          <w:color w:val="002060"/>
          <w:sz w:val="28"/>
          <w:szCs w:val="28"/>
        </w:rPr>
        <w:t>利用一聰明的婦女</w:t>
      </w:r>
      <w:r w:rsidR="00F53762" w:rsidRPr="00F53762">
        <w:rPr>
          <w:rFonts w:ascii="DFKai-SB" w:eastAsia="DFKai-SB" w:hAnsi="DFKai-SB" w:hint="eastAsia"/>
          <w:color w:val="002060"/>
          <w:sz w:val="28"/>
          <w:szCs w:val="28"/>
        </w:rPr>
        <w:t>藉</w:t>
      </w:r>
      <w:r w:rsidR="00D47CC6" w:rsidRPr="00D47CC6">
        <w:rPr>
          <w:rFonts w:ascii="DFKai-SB" w:eastAsia="DFKai-SB" w:hAnsi="DFKai-SB" w:hint="eastAsia"/>
          <w:color w:val="002060"/>
          <w:sz w:val="28"/>
          <w:szCs w:val="28"/>
        </w:rPr>
        <w:t>比喻</w:t>
      </w:r>
      <w:r w:rsidR="00F53762" w:rsidRPr="00F53762">
        <w:rPr>
          <w:rFonts w:ascii="DFKai-SB" w:eastAsia="DFKai-SB" w:hAnsi="DFKai-SB" w:hint="eastAsia"/>
          <w:color w:val="002060"/>
          <w:sz w:val="28"/>
          <w:szCs w:val="28"/>
        </w:rPr>
        <w:t>說服</w:t>
      </w:r>
      <w:r w:rsidR="00D47CC6" w:rsidRPr="00D47CC6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D47CC6" w:rsidRPr="005D423C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D47CC6" w:rsidRPr="008861FB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="00D47CC6" w:rsidRPr="005D423C">
        <w:rPr>
          <w:rFonts w:ascii="DFKai-SB" w:eastAsia="DFKai-SB" w:hAnsi="DFKai-SB" w:hint="eastAsia"/>
          <w:color w:val="002060"/>
          <w:sz w:val="28"/>
          <w:szCs w:val="28"/>
        </w:rPr>
        <w:t>准許</w:t>
      </w:r>
      <w:r w:rsidR="00D47CC6" w:rsidRPr="00D47CC6">
        <w:rPr>
          <w:rFonts w:ascii="DFKai-SB" w:eastAsia="DFKai-SB" w:hAnsi="DFKai-SB" w:hint="eastAsia"/>
          <w:color w:val="002060"/>
          <w:sz w:val="28"/>
          <w:szCs w:val="28"/>
        </w:rPr>
        <w:t>押沙龍回來</w:t>
      </w:r>
      <w:r w:rsidR="00D462CD" w:rsidRPr="005D423C">
        <w:rPr>
          <w:rFonts w:ascii="DFKai-SB" w:eastAsia="DFKai-SB" w:hAnsi="DFKai-SB" w:hint="eastAsia"/>
          <w:color w:val="002060"/>
          <w:sz w:val="28"/>
          <w:szCs w:val="28"/>
        </w:rPr>
        <w:t>，並使父子二人</w:t>
      </w:r>
      <w:r w:rsidR="00D462CD" w:rsidRPr="00D462CD">
        <w:rPr>
          <w:rFonts w:ascii="DFKai-SB" w:eastAsia="DFKai-SB" w:hAnsi="DFKai-SB" w:hint="eastAsia"/>
          <w:color w:val="002060"/>
          <w:sz w:val="28"/>
          <w:szCs w:val="28"/>
        </w:rPr>
        <w:t>重聚。</w:t>
      </w:r>
    </w:p>
    <w:p w:rsidR="00034AFA" w:rsidRDefault="00640CF2" w:rsidP="00E941DA">
      <w:pPr>
        <w:tabs>
          <w:tab w:val="left" w:pos="810"/>
        </w:tabs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鑰節：【撒下十四33】「於是約押去見王，將這話奏告王，王便叫押沙龍來。押沙龍來見王，在王面前俯伏于地，王就與押沙龍親嘴。」</w:t>
      </w:r>
    </w:p>
    <w:p w:rsidR="0019621E" w:rsidRPr="005D2127" w:rsidRDefault="00836937" w:rsidP="00E941DA">
      <w:pPr>
        <w:tabs>
          <w:tab w:val="left" w:pos="810"/>
        </w:tabs>
        <w:ind w:left="900" w:hanging="90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本章記載</w:t>
      </w:r>
      <w:r w:rsidR="0019621E" w:rsidRPr="008861FB">
        <w:rPr>
          <w:rFonts w:ascii="DFKai-SB" w:eastAsia="DFKai-SB" w:hAnsi="DFKai-SB" w:hint="eastAsia"/>
          <w:color w:val="002060"/>
          <w:sz w:val="28"/>
          <w:szCs w:val="28"/>
        </w:rPr>
        <w:t>聰明的婦人虛構為殺死兄弟的兒子求饒，</w:t>
      </w:r>
      <w:r w:rsidR="005D2127" w:rsidRPr="005D423C">
        <w:rPr>
          <w:rFonts w:ascii="DFKai-SB" w:eastAsia="DFKai-SB" w:hAnsi="DFKai-SB" w:hint="eastAsia"/>
          <w:color w:val="002060"/>
          <w:sz w:val="28"/>
          <w:szCs w:val="28"/>
        </w:rPr>
        <w:t>並</w:t>
      </w:r>
      <w:r w:rsidR="005D2127" w:rsidRPr="005D2127">
        <w:rPr>
          <w:rFonts w:ascii="DFKai-SB" w:eastAsia="DFKai-SB" w:hAnsi="DFKai-SB" w:hint="eastAsia"/>
          <w:color w:val="002060"/>
          <w:sz w:val="28"/>
          <w:szCs w:val="28"/>
        </w:rPr>
        <w:t>使大衛立下誓言，不准任何人將寡婦唯一的兒子殺死。</w:t>
      </w:r>
      <w:r w:rsidR="0019621E" w:rsidRPr="008861FB">
        <w:rPr>
          <w:rFonts w:ascii="DFKai-SB" w:eastAsia="DFKai-SB" w:hAnsi="DFKai-SB" w:hint="eastAsia"/>
          <w:color w:val="002060"/>
          <w:sz w:val="28"/>
          <w:szCs w:val="28"/>
        </w:rPr>
        <w:t>大衛洞悉</w:t>
      </w:r>
      <w:r w:rsidR="00F53762" w:rsidRPr="00F53762">
        <w:rPr>
          <w:rFonts w:ascii="DFKai-SB" w:eastAsia="DFKai-SB" w:hAnsi="DFKai-SB" w:hint="eastAsia"/>
          <w:color w:val="002060"/>
          <w:sz w:val="28"/>
          <w:szCs w:val="28"/>
        </w:rPr>
        <w:t>這是</w:t>
      </w:r>
      <w:r w:rsidR="0019621E" w:rsidRPr="008861FB">
        <w:rPr>
          <w:rFonts w:ascii="DFKai-SB" w:eastAsia="DFKai-SB" w:hAnsi="DFKai-SB" w:hint="eastAsia"/>
          <w:color w:val="002060"/>
          <w:sz w:val="28"/>
          <w:szCs w:val="28"/>
        </w:rPr>
        <w:t>約押的計謀</w:t>
      </w:r>
      <w:r w:rsidR="00F53762" w:rsidRPr="008861FB">
        <w:rPr>
          <w:rFonts w:ascii="DFKai-SB" w:eastAsia="DFKai-SB" w:hAnsi="DFKai-SB"/>
          <w:color w:val="002060"/>
          <w:sz w:val="28"/>
          <w:szCs w:val="28"/>
        </w:rPr>
        <w:t>，</w:t>
      </w:r>
      <w:r w:rsidR="00D47CC6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</w:t>
      </w:r>
      <w:r w:rsidR="00D47CC6" w:rsidRPr="005D423C">
        <w:rPr>
          <w:rFonts w:ascii="DFKai-SB" w:eastAsia="DFKai-SB" w:hAnsi="DFKai-SB" w:hint="eastAsia"/>
          <w:bCs/>
          <w:color w:val="002060"/>
          <w:sz w:val="28"/>
          <w:szCs w:val="28"/>
        </w:rPr>
        <w:t>答應約押讓押沙龍回來</w:t>
      </w:r>
      <w:r w:rsidR="00D02CED" w:rsidRPr="008861FB">
        <w:rPr>
          <w:rFonts w:ascii="DFKai-SB" w:eastAsia="DFKai-SB" w:hAnsi="DFKai-SB"/>
          <w:color w:val="002060"/>
          <w:sz w:val="28"/>
          <w:szCs w:val="28"/>
        </w:rPr>
        <w:t>，</w:t>
      </w:r>
      <w:r w:rsidR="00D02CED" w:rsidRPr="008861FB">
        <w:rPr>
          <w:rFonts w:ascii="DFKai-SB" w:eastAsia="DFKai-SB" w:hAnsi="DFKai-SB" w:hint="eastAsia"/>
          <w:color w:val="002060"/>
          <w:sz w:val="28"/>
          <w:szCs w:val="28"/>
        </w:rPr>
        <w:t>但不准見</w:t>
      </w:r>
      <w:r w:rsidR="00F53762" w:rsidRPr="005D423C">
        <w:rPr>
          <w:rFonts w:ascii="DFKai-SB" w:eastAsia="DFKai-SB" w:hAnsi="DFKai-SB" w:hint="eastAsia"/>
          <w:bCs/>
          <w:color w:val="002060"/>
          <w:sz w:val="28"/>
          <w:szCs w:val="28"/>
        </w:rPr>
        <w:t>他</w:t>
      </w:r>
      <w:r w:rsidR="00D02CED" w:rsidRPr="008861FB">
        <w:rPr>
          <w:rFonts w:ascii="DFKai-SB" w:eastAsia="DFKai-SB" w:hAnsi="DFKai-SB" w:hint="eastAsia"/>
          <w:color w:val="002060"/>
          <w:sz w:val="28"/>
          <w:szCs w:val="28"/>
        </w:rPr>
        <w:t>的面</w:t>
      </w:r>
      <w:r w:rsidR="0019621E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19621E"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="0019621E" w:rsidRPr="008861FB">
        <w:rPr>
          <w:rFonts w:ascii="DFKai-SB" w:eastAsia="DFKai-SB" w:hAnsi="DFKai-SB"/>
          <w:color w:val="002060"/>
          <w:sz w:val="28"/>
          <w:szCs w:val="28"/>
        </w:rPr>
        <w:t>約押帶押沙龍回耶路撒冷</w:t>
      </w:r>
      <w:r w:rsidR="0019621E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D47CC6" w:rsidRPr="005D423C">
        <w:rPr>
          <w:rFonts w:ascii="DFKai-SB" w:eastAsia="DFKai-SB" w:hAnsi="DFKai-SB" w:hint="eastAsia"/>
          <w:bCs/>
          <w:color w:val="002060"/>
          <w:sz w:val="28"/>
          <w:szCs w:val="28"/>
        </w:rPr>
        <w:t>兩年</w:t>
      </w:r>
      <w:r w:rsidR="0019621E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19621E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19621E" w:rsidRPr="008861FB">
        <w:rPr>
          <w:rFonts w:ascii="DFKai-SB" w:eastAsia="DFKai-SB" w:hAnsi="DFKai-SB" w:hint="eastAsia"/>
          <w:color w:val="002060"/>
          <w:sz w:val="28"/>
          <w:szCs w:val="28"/>
        </w:rPr>
        <w:t>押沙龍</w:t>
      </w:r>
      <w:r w:rsidR="0019621E" w:rsidRPr="008861FB">
        <w:rPr>
          <w:rFonts w:ascii="DFKai-SB" w:eastAsia="DFKai-SB" w:hAnsi="DFKai-SB"/>
          <w:color w:val="002060"/>
          <w:sz w:val="28"/>
          <w:szCs w:val="28"/>
        </w:rPr>
        <w:t>用放火燒田</w:t>
      </w:r>
      <w:r w:rsidR="00337FC5" w:rsidRPr="005D423C">
        <w:rPr>
          <w:rFonts w:ascii="DFKai-SB" w:eastAsia="DFKai-SB" w:hAnsi="DFKai-SB" w:hint="eastAsia"/>
          <w:bCs/>
          <w:color w:val="002060"/>
          <w:sz w:val="28"/>
          <w:szCs w:val="28"/>
        </w:rPr>
        <w:t>的手段</w:t>
      </w:r>
      <w:r w:rsidR="0019621E" w:rsidRPr="008861FB">
        <w:rPr>
          <w:rFonts w:ascii="DFKai-SB" w:eastAsia="DFKai-SB" w:hAnsi="DFKai-SB" w:hint="eastAsia"/>
          <w:color w:val="002060"/>
          <w:sz w:val="28"/>
          <w:szCs w:val="28"/>
        </w:rPr>
        <w:t>，逼約押帶他去見大衛</w:t>
      </w:r>
      <w:r w:rsidR="005D2127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5D2127" w:rsidRPr="005D2127">
        <w:rPr>
          <w:rFonts w:ascii="DFKai-SB" w:eastAsia="DFKai-SB" w:hAnsi="DFKai-SB" w:hint="eastAsia"/>
          <w:color w:val="002060"/>
          <w:sz w:val="28"/>
          <w:szCs w:val="28"/>
        </w:rPr>
        <w:t>最後</w:t>
      </w:r>
      <w:r w:rsidR="005D2127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5D2127" w:rsidRPr="005D423C">
        <w:rPr>
          <w:rFonts w:ascii="DFKai-SB" w:eastAsia="DFKai-SB" w:hAnsi="DFKai-SB" w:hint="eastAsia"/>
          <w:bCs/>
          <w:color w:val="002060"/>
          <w:sz w:val="28"/>
          <w:szCs w:val="28"/>
        </w:rPr>
        <w:t>大衛見他並且接納他</w:t>
      </w:r>
      <w:r w:rsidR="0019621E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AD5656" w:rsidRDefault="0019621E" w:rsidP="00E941DA">
      <w:pPr>
        <w:widowControl/>
        <w:tabs>
          <w:tab w:val="left" w:pos="810"/>
        </w:tabs>
        <w:ind w:left="900" w:hanging="90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034AFA"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836937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本章我們看見</w:t>
      </w:r>
      <w:r w:rsidR="00934523" w:rsidRPr="00934523">
        <w:rPr>
          <w:rFonts w:ascii="DFKai-SB" w:eastAsia="DFKai-SB" w:hAnsi="DFKai-SB" w:hint="eastAsia"/>
          <w:color w:val="002060"/>
          <w:sz w:val="28"/>
          <w:szCs w:val="28"/>
        </w:rPr>
        <w:t>押沙龍的一生都陷入在仇恨、權位、計謀、</w:t>
      </w:r>
      <w:r w:rsidR="00C00044" w:rsidRPr="00287C81">
        <w:rPr>
          <w:rFonts w:ascii="DFKai-SB" w:eastAsia="DFKai-SB" w:hAnsi="DFKai-SB" w:hint="eastAsia"/>
          <w:color w:val="002060"/>
          <w:sz w:val="28"/>
          <w:szCs w:val="28"/>
        </w:rPr>
        <w:t>欺騙</w:t>
      </w:r>
      <w:r w:rsidR="00C00044" w:rsidRPr="00934523">
        <w:rPr>
          <w:rFonts w:ascii="DFKai-SB" w:eastAsia="DFKai-SB" w:hAnsi="DFKai-SB" w:hint="eastAsia"/>
          <w:color w:val="002060"/>
          <w:sz w:val="28"/>
          <w:szCs w:val="28"/>
        </w:rPr>
        <w:t>、</w:t>
      </w:r>
      <w:r w:rsidR="00934523" w:rsidRPr="00934523">
        <w:rPr>
          <w:rFonts w:ascii="DFKai-SB" w:eastAsia="DFKai-SB" w:hAnsi="DFKai-SB" w:hint="eastAsia"/>
          <w:color w:val="002060"/>
          <w:sz w:val="28"/>
          <w:szCs w:val="28"/>
        </w:rPr>
        <w:t>凶殺、叛亂的苦毒中。</w:t>
      </w:r>
      <w:r w:rsidR="00AD5656" w:rsidRPr="00AD5656">
        <w:rPr>
          <w:rFonts w:ascii="DFKai-SB" w:eastAsia="DFKai-SB" w:hAnsi="DFKai-SB" w:hint="eastAsia"/>
          <w:color w:val="002060"/>
          <w:sz w:val="28"/>
          <w:szCs w:val="28"/>
        </w:rPr>
        <w:t>押沙龍雖外貌俊美，卻</w:t>
      </w:r>
      <w:r w:rsidR="00AD5656" w:rsidRPr="008861FB">
        <w:rPr>
          <w:rFonts w:ascii="DFKai-SB" w:eastAsia="DFKai-SB" w:hAnsi="DFKai-SB" w:hint="eastAsia"/>
          <w:color w:val="002060"/>
          <w:sz w:val="28"/>
          <w:szCs w:val="28"/>
        </w:rPr>
        <w:t>沒有</w:t>
      </w:r>
      <w:r w:rsidR="00AD5656" w:rsidRPr="00AD5656">
        <w:rPr>
          <w:rFonts w:ascii="DFKai-SB" w:eastAsia="DFKai-SB" w:hAnsi="DFKai-SB" w:hint="eastAsia"/>
          <w:color w:val="002060"/>
          <w:sz w:val="28"/>
          <w:szCs w:val="28"/>
        </w:rPr>
        <w:t>內在的美德。</w:t>
      </w:r>
      <w:r w:rsidR="00934523" w:rsidRPr="00934523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034AFA" w:rsidRPr="008861FB">
        <w:rPr>
          <w:rFonts w:ascii="DFKai-SB" w:eastAsia="DFKai-SB" w:hAnsi="DFKai-SB"/>
          <w:color w:val="002060"/>
          <w:sz w:val="28"/>
          <w:szCs w:val="28"/>
        </w:rPr>
        <w:t>因</w:t>
      </w:r>
      <w:r w:rsidR="00034AFA" w:rsidRPr="008861FB">
        <w:rPr>
          <w:rFonts w:ascii="DFKai-SB" w:eastAsia="DFKai-SB" w:hAnsi="DFKai-SB" w:hint="eastAsia"/>
          <w:color w:val="002060"/>
          <w:sz w:val="28"/>
          <w:szCs w:val="28"/>
        </w:rPr>
        <w:t>無法忍受父親的冷落，便吩咐僕人放火燒了約押的田，逼約押來見他，</w:t>
      </w:r>
      <w:r w:rsidR="00034AFA" w:rsidRPr="008861FB">
        <w:rPr>
          <w:rFonts w:ascii="DFKai-SB" w:eastAsia="DFKai-SB" w:hAnsi="DFKai-SB"/>
          <w:color w:val="002060"/>
          <w:sz w:val="28"/>
          <w:szCs w:val="28"/>
        </w:rPr>
        <w:t>並</w:t>
      </w:r>
      <w:r w:rsidR="00034AFA" w:rsidRPr="008861FB">
        <w:rPr>
          <w:rFonts w:ascii="DFKai-SB" w:eastAsia="DFKai-SB" w:hAnsi="DFKai-SB" w:hint="eastAsia"/>
          <w:color w:val="002060"/>
          <w:sz w:val="28"/>
          <w:szCs w:val="28"/>
        </w:rPr>
        <w:t>要求約押為他安排見大衛</w:t>
      </w:r>
      <w:r w:rsidR="00C00044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034AFA" w:rsidRPr="008861FB">
        <w:rPr>
          <w:rFonts w:ascii="DFKai-SB" w:eastAsia="DFKai-SB" w:hAnsi="DFKai-SB" w:hint="eastAsia"/>
          <w:color w:val="002060"/>
          <w:sz w:val="28"/>
          <w:szCs w:val="28"/>
        </w:rPr>
        <w:t>從這事件，可以窺見押沙龍</w:t>
      </w:r>
      <w:r w:rsidR="00034AFA" w:rsidRPr="008861FB">
        <w:rPr>
          <w:rFonts w:ascii="DFKai-SB" w:eastAsia="DFKai-SB" w:hAnsi="DFKai-SB"/>
          <w:color w:val="002060"/>
          <w:sz w:val="28"/>
          <w:szCs w:val="28"/>
        </w:rPr>
        <w:t>見</w:t>
      </w:r>
      <w:r w:rsidR="00034AFA" w:rsidRPr="008861FB">
        <w:rPr>
          <w:rFonts w:ascii="DFKai-SB" w:eastAsia="DFKai-SB" w:hAnsi="DFKai-SB" w:hint="eastAsia"/>
          <w:color w:val="002060"/>
          <w:sz w:val="28"/>
          <w:szCs w:val="28"/>
        </w:rPr>
        <w:t>父</w:t>
      </w:r>
      <w:r w:rsidR="00034AFA" w:rsidRPr="008861FB">
        <w:rPr>
          <w:rFonts w:ascii="DFKai-SB" w:eastAsia="DFKai-SB" w:hAnsi="DFKai-SB"/>
          <w:color w:val="002060"/>
          <w:sz w:val="28"/>
          <w:szCs w:val="28"/>
        </w:rPr>
        <w:t>親</w:t>
      </w:r>
      <w:r w:rsidR="00034AFA" w:rsidRPr="008861FB">
        <w:rPr>
          <w:rFonts w:ascii="DFKai-SB" w:eastAsia="DFKai-SB" w:hAnsi="DFKai-SB" w:hint="eastAsia"/>
          <w:color w:val="002060"/>
          <w:sz w:val="28"/>
          <w:szCs w:val="28"/>
        </w:rPr>
        <w:t>的動機並不純正，同時也看見他的傲慢和專橫，</w:t>
      </w:r>
      <w:r w:rsidR="00034AFA" w:rsidRPr="008861FB">
        <w:rPr>
          <w:rFonts w:ascii="DFKai-SB" w:eastAsia="DFKai-SB" w:hAnsi="DFKai-SB"/>
          <w:color w:val="002060"/>
          <w:sz w:val="28"/>
          <w:szCs w:val="28"/>
        </w:rPr>
        <w:t>為</w:t>
      </w:r>
      <w:r w:rsidR="00034AFA" w:rsidRPr="008861FB">
        <w:rPr>
          <w:rFonts w:ascii="DFKai-SB" w:eastAsia="DFKai-SB" w:hAnsi="DFKai-SB" w:hint="eastAsia"/>
          <w:color w:val="002060"/>
          <w:sz w:val="28"/>
          <w:szCs w:val="28"/>
        </w:rPr>
        <w:t>達到目的</w:t>
      </w:r>
      <w:r w:rsidR="00034AFA" w:rsidRPr="008861FB">
        <w:rPr>
          <w:rFonts w:ascii="DFKai-SB" w:eastAsia="DFKai-SB" w:hAnsi="DFKai-SB"/>
          <w:color w:val="002060"/>
          <w:sz w:val="28"/>
          <w:szCs w:val="28"/>
        </w:rPr>
        <w:t>而</w:t>
      </w:r>
      <w:r w:rsidR="00034AFA" w:rsidRPr="008861FB">
        <w:rPr>
          <w:rFonts w:ascii="DFKai-SB" w:eastAsia="DFKai-SB" w:hAnsi="DFKai-SB" w:hint="eastAsia"/>
          <w:color w:val="002060"/>
          <w:sz w:val="28"/>
          <w:szCs w:val="28"/>
        </w:rPr>
        <w:t>不擇手段。</w:t>
      </w:r>
      <w:r w:rsidR="00C00044" w:rsidRPr="00287C81">
        <w:rPr>
          <w:rFonts w:ascii="DFKai-SB" w:eastAsia="DFKai-SB" w:hAnsi="DFKai-SB" w:hint="eastAsia"/>
          <w:color w:val="002060"/>
          <w:sz w:val="28"/>
          <w:szCs w:val="28"/>
        </w:rPr>
        <w:t>另一方面，</w:t>
      </w:r>
      <w:r w:rsidR="001E316A" w:rsidRPr="001E316A">
        <w:rPr>
          <w:rFonts w:ascii="DFKai-SB" w:eastAsia="DFKai-SB" w:hAnsi="DFKai-SB" w:hint="eastAsia"/>
          <w:color w:val="002060"/>
          <w:sz w:val="28"/>
          <w:szCs w:val="28"/>
        </w:rPr>
        <w:t>大</w:t>
      </w:r>
      <w:r w:rsidR="001E316A" w:rsidRPr="00287C81">
        <w:rPr>
          <w:rFonts w:ascii="DFKai-SB" w:eastAsia="DFKai-SB" w:hAnsi="DFKai-SB" w:hint="eastAsia"/>
          <w:color w:val="002060"/>
          <w:sz w:val="28"/>
          <w:szCs w:val="28"/>
        </w:rPr>
        <w:t>衛赦免押沙龍不是基於公義原則，乃是</w:t>
      </w:r>
      <w:r w:rsidR="001E316A" w:rsidRPr="001E316A">
        <w:rPr>
          <w:rFonts w:ascii="DFKai-SB" w:eastAsia="DFKai-SB" w:hAnsi="DFKai-SB" w:hint="eastAsia"/>
          <w:color w:val="002060"/>
          <w:sz w:val="28"/>
          <w:szCs w:val="28"/>
        </w:rPr>
        <w:t>縱容</w:t>
      </w:r>
      <w:r w:rsidR="00692B54" w:rsidRPr="001E316A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1E316A" w:rsidRPr="001E316A">
        <w:rPr>
          <w:rFonts w:ascii="DFKai-SB" w:eastAsia="DFKai-SB" w:hAnsi="DFKai-SB" w:hint="eastAsia"/>
          <w:color w:val="002060"/>
          <w:sz w:val="28"/>
          <w:szCs w:val="28"/>
        </w:rPr>
        <w:t>的行為，</w:t>
      </w:r>
      <w:r w:rsidR="001E316A" w:rsidRPr="00287C81">
        <w:rPr>
          <w:rFonts w:ascii="DFKai-SB" w:eastAsia="DFKai-SB" w:hAnsi="DFKai-SB" w:hint="eastAsia"/>
          <w:color w:val="002060"/>
          <w:sz w:val="28"/>
          <w:szCs w:val="28"/>
        </w:rPr>
        <w:t>使</w:t>
      </w:r>
      <w:r w:rsidR="001E316A" w:rsidRPr="001E316A">
        <w:rPr>
          <w:rFonts w:ascii="DFKai-SB" w:eastAsia="DFKai-SB" w:hAnsi="DFKai-SB" w:hint="eastAsia"/>
          <w:color w:val="002060"/>
          <w:sz w:val="28"/>
          <w:szCs w:val="28"/>
        </w:rPr>
        <w:t>他以為沒必要為自己所行的知罪悔改</w:t>
      </w:r>
      <w:r w:rsidR="00692B54" w:rsidRPr="008861FB">
        <w:rPr>
          <w:rFonts w:ascii="DFKai-SB" w:eastAsia="DFKai-SB" w:hAnsi="DFKai-SB" w:hint="eastAsia"/>
          <w:color w:val="002060"/>
          <w:sz w:val="28"/>
          <w:szCs w:val="28"/>
        </w:rPr>
        <w:t>，而</w:t>
      </w:r>
      <w:r w:rsidR="00692B54" w:rsidRPr="00287C81">
        <w:rPr>
          <w:rFonts w:ascii="DFKai-SB" w:eastAsia="DFKai-SB" w:hAnsi="DFKai-SB" w:hint="eastAsia"/>
          <w:color w:val="002060"/>
          <w:sz w:val="28"/>
          <w:szCs w:val="28"/>
        </w:rPr>
        <w:t>造成</w:t>
      </w:r>
      <w:r w:rsidR="00692B54" w:rsidRPr="00934523">
        <w:rPr>
          <w:rFonts w:ascii="DFKai-SB" w:eastAsia="DFKai-SB" w:hAnsi="DFKai-SB" w:hint="eastAsia"/>
          <w:color w:val="002060"/>
          <w:sz w:val="28"/>
          <w:szCs w:val="28"/>
        </w:rPr>
        <w:t>他狂妄自大、任意妄為</w:t>
      </w:r>
      <w:r w:rsidR="00B756A8" w:rsidRPr="001E316A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B756A8" w:rsidRPr="008861FB">
        <w:rPr>
          <w:rFonts w:ascii="DFKai-SB" w:eastAsia="DFKai-SB" w:hAnsi="DFKai-SB"/>
          <w:color w:val="002060"/>
          <w:sz w:val="28"/>
          <w:szCs w:val="28"/>
        </w:rPr>
        <w:t>因</w:t>
      </w:r>
      <w:r w:rsidR="00B756A8" w:rsidRPr="008861FB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="00B756A8" w:rsidRPr="00B756A8">
        <w:rPr>
          <w:rFonts w:ascii="DFKai-SB" w:eastAsia="DFKai-SB" w:hAnsi="DFKai-SB" w:hint="eastAsia"/>
          <w:color w:val="002060"/>
          <w:sz w:val="28"/>
          <w:szCs w:val="28"/>
        </w:rPr>
        <w:t>埋下</w:t>
      </w:r>
      <w:r w:rsidR="00B756A8" w:rsidRPr="001E316A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B756A8" w:rsidRPr="00B756A8">
        <w:rPr>
          <w:rFonts w:ascii="DFKai-SB" w:eastAsia="DFKai-SB" w:hAnsi="DFKai-SB" w:hint="eastAsia"/>
          <w:color w:val="002060"/>
          <w:sz w:val="28"/>
          <w:szCs w:val="28"/>
        </w:rPr>
        <w:t>以後背叛造反的危機。</w:t>
      </w:r>
    </w:p>
    <w:p w:rsidR="00836937" w:rsidRDefault="00034AFA" w:rsidP="00E941DA">
      <w:pPr>
        <w:widowControl/>
        <w:tabs>
          <w:tab w:val="left" w:pos="810"/>
        </w:tabs>
        <w:ind w:left="900" w:hanging="90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836937" w:rsidRPr="00134627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="008861FB" w:rsidRPr="008861FB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「王就與押沙龍親嘴</w:t>
      </w:r>
      <w:r w:rsidR="00CA5F9F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。</w:t>
      </w:r>
      <w:r w:rsidR="00CA5F9F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Pr="008861FB">
        <w:rPr>
          <w:rFonts w:ascii="DFKai-SB" w:eastAsia="DFKai-SB" w:hAnsi="DFKai-SB" w:hint="eastAsia"/>
          <w:color w:val="002060"/>
          <w:sz w:val="28"/>
          <w:szCs w:val="28"/>
        </w:rPr>
        <w:t>約押及婦人編造了一個故事，讓押沙龍回來，而押沙龍用計差使約押向父王求情，終於使大衛見他並且接納他。整件事是出於人的計劃和安排，還有押沙龍也沒有為自己所行的認罪和悔改，反而心裡另有圖謀，導致他後來的叛變</w:t>
      </w:r>
      <w:r w:rsidRPr="00134627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Pr="005265E4">
        <w:rPr>
          <w:rFonts w:ascii="DFKai-SB" w:eastAsia="DFKai-SB" w:hAnsi="DFKai-SB" w:hint="eastAsia"/>
          <w:color w:val="002060"/>
          <w:sz w:val="28"/>
          <w:szCs w:val="28"/>
        </w:rPr>
        <w:t>此外</w:t>
      </w:r>
      <w:r w:rsidRPr="00961FE7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押沙龍見大衛時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雖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俯伏與地，卻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沒有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表示他為自己所行的知罪悔改。大衛與押沙龍親嘴，雖然表示完全寬恕了押沙龍，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但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他與父親的和好只是虛有其表。我們對罪的態度是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否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正確呢？我們的良心</w:t>
      </w:r>
      <w:r w:rsidR="003A6DFA">
        <w:rPr>
          <w:rFonts w:ascii="DFKai-SB" w:eastAsia="DFKai-SB" w:hAnsi="DFKai-SB"/>
          <w:color w:val="002060"/>
          <w:sz w:val="28"/>
          <w:szCs w:val="28"/>
        </w:rPr>
        <w:t>(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彼前三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16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是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否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保持敏銳的感覺，坦然接受神的光照</w:t>
      </w:r>
      <w:r w:rsidR="003A6DFA">
        <w:rPr>
          <w:rFonts w:ascii="DFKai-SB" w:eastAsia="DFKai-SB" w:hAnsi="DFKai-SB"/>
          <w:color w:val="002060"/>
          <w:sz w:val="28"/>
          <w:szCs w:val="28"/>
        </w:rPr>
        <w:t>(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弗五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14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呢？</w:t>
      </w:r>
    </w:p>
    <w:p w:rsidR="00323255" w:rsidRDefault="008E2B8C" w:rsidP="00E941DA">
      <w:pPr>
        <w:widowControl/>
        <w:tabs>
          <w:tab w:val="left" w:pos="810"/>
        </w:tabs>
        <w:ind w:left="900" w:hanging="900"/>
        <w:rPr>
          <w:rFonts w:eastAsia="DFKai-SB"/>
          <w:b/>
          <w:color w:val="984806" w:themeColor="accent6" w:themeShade="80"/>
          <w:sz w:val="28"/>
          <w:szCs w:val="28"/>
        </w:rPr>
      </w:pPr>
      <w:r>
        <w:rPr>
          <w:rFonts w:ascii="DFKai-SB" w:eastAsia="DFKai-SB" w:hAnsi="DFKai-SB"/>
          <w:b/>
          <w:color w:val="984806" w:themeColor="accent6" w:themeShade="80"/>
          <w:sz w:val="28"/>
          <w:szCs w:val="28"/>
        </w:rPr>
        <w:tab/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「</w:t>
      </w:r>
      <w:r w:rsidRPr="008E2B8C">
        <w:rPr>
          <w:rFonts w:eastAsia="DFKai-SB" w:hint="eastAsia"/>
          <w:b/>
          <w:color w:val="984806" w:themeColor="accent6" w:themeShade="80"/>
          <w:sz w:val="28"/>
          <w:szCs w:val="28"/>
        </w:rPr>
        <w:t>不趕快止住良心的漏洞，就會使靈魂畸形殘廢了。</w:t>
      </w:r>
      <w:r w:rsidR="00323255"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」</w:t>
      </w:r>
      <w:r w:rsidR="00323255" w:rsidRPr="008E2B8C">
        <w:rPr>
          <w:rFonts w:eastAsia="DFKai-SB" w:hint="eastAsia"/>
          <w:b/>
          <w:color w:val="984806" w:themeColor="accent6" w:themeShade="80"/>
          <w:sz w:val="28"/>
          <w:szCs w:val="28"/>
        </w:rPr>
        <w:t>──</w:t>
      </w:r>
      <w:r w:rsidRPr="008E2B8C">
        <w:rPr>
          <w:rFonts w:eastAsia="DFKai-SB" w:hint="eastAsia"/>
          <w:b/>
          <w:color w:val="984806" w:themeColor="accent6" w:themeShade="80"/>
          <w:sz w:val="28"/>
          <w:szCs w:val="28"/>
        </w:rPr>
        <w:t>司布真</w:t>
      </w:r>
    </w:p>
    <w:p w:rsidR="008861FB" w:rsidRPr="008861FB" w:rsidRDefault="0023317F" w:rsidP="00E941DA">
      <w:pPr>
        <w:widowControl/>
        <w:tabs>
          <w:tab w:val="left" w:pos="810"/>
        </w:tabs>
        <w:ind w:left="900" w:hanging="90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約押</w:t>
      </w:r>
      <w:r w:rsidR="0004324B" w:rsidRPr="008861FB">
        <w:rPr>
          <w:rFonts w:ascii="DFKai-SB" w:eastAsia="DFKai-SB" w:hAnsi="DFKai-SB" w:hint="eastAsia"/>
          <w:color w:val="002060"/>
          <w:sz w:val="28"/>
          <w:szCs w:val="28"/>
        </w:rPr>
        <w:t>用計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使大衛和押沙龍和好，不是真實的和好。因為任何的人際關係，必須有神在其中，才能蒙福，才能持久。</w:t>
      </w:r>
    </w:p>
    <w:p w:rsidR="0057408D" w:rsidRPr="00855613" w:rsidRDefault="00836937" w:rsidP="00E941DA">
      <w:pPr>
        <w:tabs>
          <w:tab w:val="left" w:pos="810"/>
        </w:tabs>
        <w:ind w:left="900" w:hanging="90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="00AD5656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親愛的主，</w:t>
      </w:r>
      <w:r w:rsidR="0057408D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願祢的美麗從我們身上顯現，</w:t>
      </w:r>
      <w:r w:rsidR="00AD5656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幫助我們有</w:t>
      </w:r>
      <w:r w:rsidR="0057408D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祢清潔、溫柔與甘甜</w:t>
      </w:r>
      <w:r w:rsidR="00AD5656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的性情</w:t>
      </w:r>
      <w:r w:rsidR="0057408D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。阿們！</w:t>
      </w:r>
    </w:p>
    <w:p w:rsidR="0057408D" w:rsidRPr="0057408D" w:rsidRDefault="0057408D" w:rsidP="0057408D">
      <w:pPr>
        <w:rPr>
          <w:rFonts w:ascii="DFKai-SB" w:eastAsia="DFKai-SB" w:hAnsi="DFKai-SB"/>
          <w:b/>
          <w:color w:val="632423"/>
          <w:kern w:val="0"/>
          <w:sz w:val="28"/>
          <w:szCs w:val="28"/>
        </w:rPr>
      </w:pPr>
    </w:p>
    <w:p w:rsidR="0023317F" w:rsidRDefault="0023317F" w:rsidP="00034AFA">
      <w:pPr>
        <w:widowControl/>
        <w:tabs>
          <w:tab w:val="left" w:pos="810"/>
        </w:tabs>
        <w:ind w:left="900" w:hanging="900"/>
        <w:rPr>
          <w:rFonts w:ascii="DFKai-SB" w:eastAsiaTheme="minorEastAsia" w:hAnsi="DFKai-SB"/>
          <w:b/>
          <w:color w:val="4F6228" w:themeColor="accent3" w:themeShade="80"/>
          <w:sz w:val="28"/>
          <w:szCs w:val="28"/>
        </w:rPr>
      </w:pPr>
    </w:p>
    <w:p w:rsidR="00836937" w:rsidRDefault="00836937" w:rsidP="0023317F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</w:p>
    <w:p w:rsidR="00640CF2" w:rsidRDefault="00640CF2">
      <w:pPr>
        <w:widowControl/>
        <w:spacing w:after="200" w:line="276" w:lineRule="auto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23317F" w:rsidRPr="00CC5BE8" w:rsidRDefault="0023317F" w:rsidP="00323255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10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月</w:t>
      </w:r>
      <w:del w:id="11" w:author="ccyang@optonline.net" w:date="2018-06-15T10:31:00Z">
        <w:r w:rsidDel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delText>5</w:delText>
        </w:r>
      </w:del>
      <w:ins w:id="12" w:author="ccyang@optonline.net" w:date="2018-06-15T10:31:00Z">
        <w:r w:rsidR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t>6</w:t>
        </w:r>
      </w:ins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C108B1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="00640CF2" w:rsidRPr="00640CF2">
        <w:rPr>
          <w:rFonts w:ascii="DFKai-SB" w:eastAsia="DFKai-SB" w:hAnsi="DFKai-SB" w:hint="eastAsia"/>
          <w:color w:val="002060"/>
          <w:kern w:val="0"/>
          <w:sz w:val="28"/>
          <w:szCs w:val="28"/>
        </w:rPr>
        <w:t>十五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</w:t>
      </w:r>
    </w:p>
    <w:p w:rsidR="0023317F" w:rsidRPr="00CC5BE8" w:rsidRDefault="0023317F" w:rsidP="00C108B1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836937" w:rsidRPr="00836937">
        <w:rPr>
          <w:rFonts w:ascii="DFKai-SB" w:eastAsia="DFKai-SB" w:hAnsi="DFKai-SB" w:hint="eastAsia"/>
          <w:color w:val="002060"/>
          <w:kern w:val="0"/>
          <w:sz w:val="28"/>
          <w:szCs w:val="28"/>
        </w:rPr>
        <w:t>押沙龍叛變</w:t>
      </w:r>
    </w:p>
    <w:p w:rsidR="008861FB" w:rsidRPr="008861FB" w:rsidRDefault="0023317F" w:rsidP="00C108B1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="00640CF2" w:rsidRPr="00640CF2">
        <w:rPr>
          <w:rFonts w:ascii="DFKai-SB" w:eastAsia="DFKai-SB" w:hAnsi="DFKai-SB" w:hint="eastAsia"/>
          <w:color w:val="002060"/>
          <w:kern w:val="0"/>
          <w:sz w:val="28"/>
          <w:szCs w:val="28"/>
        </w:rPr>
        <w:t>十五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章記載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CA5F9F" w:rsidRPr="008861FB">
        <w:rPr>
          <w:rFonts w:ascii="DFKai-SB" w:eastAsia="DFKai-SB" w:hAnsi="DFKai-SB" w:hint="eastAsia"/>
          <w:color w:val="002060"/>
          <w:sz w:val="28"/>
          <w:szCs w:val="28"/>
        </w:rPr>
        <w:t>押沙龍叛變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CA5F9F" w:rsidRPr="008861FB">
        <w:rPr>
          <w:rFonts w:ascii="DFKai-SB" w:eastAsia="DFKai-SB" w:hAnsi="DFKai-SB"/>
          <w:color w:val="002060"/>
          <w:sz w:val="28"/>
          <w:szCs w:val="28"/>
        </w:rPr>
        <w:t>1</w:t>
      </w:r>
      <w:r w:rsidR="00EF2FCE">
        <w:rPr>
          <w:rFonts w:ascii="DFKai-SB" w:eastAsia="DFKai-SB" w:hAnsi="DFKai-SB"/>
          <w:color w:val="002060"/>
          <w:sz w:val="28"/>
          <w:szCs w:val="28"/>
        </w:rPr>
        <w:t>～</w:t>
      </w:r>
      <w:r w:rsidR="00CA5F9F" w:rsidRPr="008861FB">
        <w:rPr>
          <w:rFonts w:ascii="DFKai-SB" w:eastAsia="DFKai-SB" w:hAnsi="DFKai-SB"/>
          <w:color w:val="002060"/>
          <w:sz w:val="28"/>
          <w:szCs w:val="28"/>
        </w:rPr>
        <w:t>12</w:t>
      </w:r>
      <w:r w:rsidR="00CA5F9F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CA5F9F" w:rsidRPr="008861FB">
        <w:rPr>
          <w:rFonts w:ascii="DFKai-SB" w:eastAsia="DFKai-SB" w:hAnsi="DFKai-SB" w:hint="eastAsia"/>
          <w:color w:val="002060"/>
          <w:sz w:val="28"/>
          <w:szCs w:val="28"/>
        </w:rPr>
        <w:t>大衛聞變逃亡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CA5F9F" w:rsidRPr="008861FB">
        <w:rPr>
          <w:rFonts w:ascii="DFKai-SB" w:eastAsia="DFKai-SB" w:hAnsi="DFKai-SB"/>
          <w:color w:val="002060"/>
          <w:sz w:val="28"/>
          <w:szCs w:val="28"/>
        </w:rPr>
        <w:t>13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CA5F9F" w:rsidRPr="008861FB">
        <w:rPr>
          <w:rFonts w:ascii="DFKai-SB" w:eastAsia="DFKai-SB" w:hAnsi="DFKai-SB"/>
          <w:color w:val="002060"/>
          <w:sz w:val="28"/>
          <w:szCs w:val="28"/>
        </w:rPr>
        <w:t>37</w:t>
      </w:r>
      <w:r w:rsidR="00CA5F9F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本章</w:t>
      </w:r>
      <w:r w:rsidR="00CA5F9F"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="00FB06FB" w:rsidRPr="00D2191D">
        <w:rPr>
          <w:rFonts w:ascii="DFKai-SB" w:eastAsia="DFKai-SB" w:hAnsi="DFKai-SB" w:hint="eastAsia"/>
          <w:color w:val="002060"/>
          <w:sz w:val="28"/>
          <w:szCs w:val="28"/>
        </w:rPr>
        <w:t>押沙龍預備並實際進行叛變</w:t>
      </w:r>
      <w:r w:rsidR="00CC1063" w:rsidRPr="00FB06FB">
        <w:rPr>
          <w:rFonts w:ascii="DFKai-SB" w:eastAsia="DFKai-SB" w:hAnsi="DFKai-SB" w:hint="eastAsia"/>
          <w:color w:val="002060"/>
          <w:kern w:val="0"/>
          <w:sz w:val="28"/>
          <w:szCs w:val="28"/>
        </w:rPr>
        <w:t>的經過</w:t>
      </w:r>
      <w:r w:rsidR="00FB06FB" w:rsidRPr="00FB06FB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CC1063" w:rsidRPr="008861FB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="00FB06FB" w:rsidRPr="00FB06FB">
        <w:rPr>
          <w:rFonts w:ascii="DFKai-SB" w:eastAsia="DFKai-SB" w:hAnsi="DFKai-SB" w:hint="eastAsia"/>
          <w:color w:val="002060"/>
          <w:sz w:val="28"/>
          <w:szCs w:val="28"/>
        </w:rPr>
        <w:t>大衛被迫逃離耶路撒冷。</w:t>
      </w:r>
    </w:p>
    <w:p w:rsidR="00323255" w:rsidRDefault="00640CF2" w:rsidP="00C108B1">
      <w:pPr>
        <w:tabs>
          <w:tab w:val="left" w:pos="810"/>
        </w:tabs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鑰節：【撒下十五25</w:t>
      </w:r>
      <w:r w:rsidR="00EF2FCE">
        <w:rPr>
          <w:rFonts w:ascii="DFKai-SB" w:eastAsia="DFKai-SB" w:hAnsi="DFKai-SB"/>
          <w:b/>
          <w:bCs/>
          <w:color w:val="0000FF"/>
          <w:sz w:val="28"/>
          <w:szCs w:val="28"/>
        </w:rPr>
        <w:t>～</w:t>
      </w:r>
      <w:r w:rsidRPr="004633B3">
        <w:rPr>
          <w:rFonts w:ascii="DFKai-SB" w:eastAsia="DFKai-SB" w:hAnsi="DFKai-SB"/>
          <w:b/>
          <w:bCs/>
          <w:color w:val="0000FF"/>
          <w:sz w:val="28"/>
          <w:szCs w:val="28"/>
        </w:rPr>
        <w:t>26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】「王對撒督說：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『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你將神的約櫃抬回城去。我若在耶和華眼前蒙恩，他必使我回來，再見約櫃和他的居所。倘若他說，我不喜悅你，看哪，我在這裡，願他憑自己的意旨待我。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』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</w:p>
    <w:p w:rsidR="00AE538B" w:rsidRDefault="00640CF2" w:rsidP="00AE538B">
      <w:pPr>
        <w:tabs>
          <w:tab w:val="left" w:pos="810"/>
        </w:tabs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</w:t>
      </w:r>
      <w:r w:rsidR="00323255" w:rsidRPr="00323255">
        <w:rPr>
          <w:rFonts w:ascii="DFKai-SB" w:eastAsia="DFKai-SB" w:hAnsi="DFKai-SB" w:hint="eastAsia"/>
          <w:color w:val="002060"/>
          <w:kern w:val="0"/>
          <w:sz w:val="28"/>
          <w:szCs w:val="28"/>
        </w:rPr>
        <w:t>首先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記載</w:t>
      </w:r>
      <w:r w:rsidR="00323255" w:rsidRPr="00D2191D">
        <w:rPr>
          <w:rFonts w:ascii="DFKai-SB" w:eastAsia="DFKai-SB" w:hAnsi="DFKai-SB" w:hint="eastAsia"/>
          <w:color w:val="002060"/>
          <w:sz w:val="28"/>
          <w:szCs w:val="28"/>
        </w:rPr>
        <w:t>押沙龍透過在耶路撒冷城門口</w:t>
      </w:r>
      <w:r w:rsidR="00323255" w:rsidRPr="008861FB">
        <w:rPr>
          <w:rFonts w:ascii="DFKai-SB" w:eastAsia="DFKai-SB" w:hAnsi="DFKai-SB" w:hint="eastAsia"/>
          <w:color w:val="002060"/>
          <w:sz w:val="28"/>
          <w:szCs w:val="28"/>
        </w:rPr>
        <w:t>為民斷案，收買人心。</w:t>
      </w:r>
      <w:r w:rsidR="00323255"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="00323255" w:rsidRPr="00D2191D">
        <w:rPr>
          <w:rFonts w:ascii="DFKai-SB" w:eastAsia="DFKai-SB" w:hAnsi="DFKai-SB" w:hint="eastAsia"/>
          <w:color w:val="002060"/>
          <w:sz w:val="28"/>
          <w:szCs w:val="28"/>
        </w:rPr>
        <w:t>他偽裝還願，</w:t>
      </w:r>
      <w:r w:rsidR="00323255" w:rsidRPr="008861FB">
        <w:rPr>
          <w:rFonts w:ascii="DFKai-SB" w:eastAsia="DFKai-SB" w:hAnsi="DFKai-SB" w:hint="eastAsia"/>
          <w:color w:val="002060"/>
          <w:sz w:val="28"/>
          <w:szCs w:val="28"/>
        </w:rPr>
        <w:t>在希伯侖登基作王。</w:t>
      </w:r>
      <w:r w:rsidR="00323255" w:rsidRPr="008861FB">
        <w:rPr>
          <w:rFonts w:ascii="DFKai-SB" w:eastAsia="DFKai-SB" w:hAnsi="DFKai-SB"/>
          <w:color w:val="002060"/>
          <w:sz w:val="28"/>
          <w:szCs w:val="28"/>
        </w:rPr>
        <w:t>大衛</w:t>
      </w:r>
      <w:r w:rsidR="00323255" w:rsidRPr="00323255">
        <w:rPr>
          <w:rFonts w:ascii="DFKai-SB" w:eastAsia="DFKai-SB" w:hAnsi="DFKai-SB" w:hint="eastAsia"/>
          <w:color w:val="002060"/>
          <w:sz w:val="28"/>
          <w:szCs w:val="28"/>
        </w:rPr>
        <w:t>聽見此事</w:t>
      </w:r>
      <w:r w:rsidR="00323255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323255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</w:t>
      </w:r>
      <w:r w:rsidR="00323255" w:rsidRPr="008861FB">
        <w:rPr>
          <w:rFonts w:ascii="DFKai-SB" w:eastAsia="DFKai-SB" w:hAnsi="DFKai-SB" w:hint="eastAsia"/>
          <w:color w:val="002060"/>
          <w:sz w:val="28"/>
          <w:szCs w:val="28"/>
        </w:rPr>
        <w:t>逃離耶路撒冷；乙太和眾臣僕跟隨</w:t>
      </w:r>
      <w:r w:rsidR="00323255" w:rsidRPr="00D2191D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323255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323255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323255" w:rsidRPr="00D2191D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323255" w:rsidRPr="008861FB">
        <w:rPr>
          <w:rFonts w:ascii="DFKai-SB" w:eastAsia="DFKai-SB" w:hAnsi="DFKai-SB" w:hint="eastAsia"/>
          <w:color w:val="002060"/>
          <w:sz w:val="28"/>
          <w:szCs w:val="28"/>
        </w:rPr>
        <w:t>吩咐撒督將約櫃抬回耶路撒冷；</w:t>
      </w:r>
      <w:r w:rsidR="00323255" w:rsidRPr="005D423C">
        <w:rPr>
          <w:rFonts w:ascii="DFKai-SB" w:eastAsia="DFKai-SB" w:hAnsi="DFKai-SB" w:hint="eastAsia"/>
          <w:color w:val="002060"/>
          <w:sz w:val="28"/>
          <w:szCs w:val="28"/>
        </w:rPr>
        <w:t>並</w:t>
      </w:r>
      <w:r w:rsidR="00323255">
        <w:rPr>
          <w:rFonts w:ascii="DFKai-SB" w:eastAsia="DFKai-SB" w:hAnsi="DFKai-SB" w:hint="eastAsia"/>
          <w:color w:val="002060"/>
          <w:sz w:val="28"/>
          <w:szCs w:val="28"/>
        </w:rPr>
        <w:t>要戶篩回去破壞亞希多弗的謀略</w:t>
      </w:r>
      <w:r w:rsidR="00323255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323255" w:rsidRDefault="00AE538B" w:rsidP="00AE538B">
      <w:pPr>
        <w:tabs>
          <w:tab w:val="left" w:pos="810"/>
        </w:tabs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>
        <w:rPr>
          <w:rFonts w:ascii="DFKai-SB" w:eastAsia="DFKai-SB" w:hAnsi="DFKai-SB"/>
          <w:b/>
          <w:color w:val="632423"/>
          <w:kern w:val="0"/>
          <w:sz w:val="28"/>
          <w:szCs w:val="28"/>
        </w:rPr>
        <w:tab/>
      </w:r>
      <w:r w:rsidR="00323255" w:rsidRPr="008861FB">
        <w:rPr>
          <w:rFonts w:ascii="DFKai-SB" w:eastAsia="DFKai-SB" w:hAnsi="DFKai-SB" w:hint="eastAsia"/>
          <w:color w:val="002060"/>
          <w:sz w:val="28"/>
          <w:szCs w:val="28"/>
        </w:rPr>
        <w:t>本章我們看見</w:t>
      </w:r>
      <w:r w:rsidR="00323255" w:rsidRPr="00D2191D">
        <w:rPr>
          <w:rFonts w:ascii="DFKai-SB" w:eastAsia="DFKai-SB" w:hAnsi="DFKai-SB" w:hint="eastAsia"/>
          <w:color w:val="002060"/>
          <w:sz w:val="28"/>
          <w:szCs w:val="28"/>
        </w:rPr>
        <w:t>押沙龍</w:t>
      </w:r>
      <w:r w:rsidR="00323255" w:rsidRPr="00CC1063">
        <w:rPr>
          <w:rFonts w:ascii="DFKai-SB" w:eastAsia="DFKai-SB" w:hAnsi="DFKai-SB" w:hint="eastAsia"/>
          <w:color w:val="002060"/>
          <w:sz w:val="28"/>
          <w:szCs w:val="28"/>
        </w:rPr>
        <w:t>使盡各種騙</w:t>
      </w:r>
      <w:r w:rsidR="00323255">
        <w:rPr>
          <w:rFonts w:ascii="DFKai-SB" w:eastAsia="DFKai-SB" w:hAnsi="DFKai-SB" w:hint="eastAsia"/>
          <w:color w:val="002060"/>
          <w:sz w:val="28"/>
          <w:szCs w:val="28"/>
        </w:rPr>
        <w:t>取</w:t>
      </w:r>
      <w:r w:rsidR="00323255" w:rsidRPr="00CC1063">
        <w:rPr>
          <w:rFonts w:ascii="DFKai-SB" w:eastAsia="DFKai-SB" w:hAnsi="DFKai-SB" w:hint="eastAsia"/>
          <w:color w:val="002060"/>
          <w:sz w:val="28"/>
          <w:szCs w:val="28"/>
        </w:rPr>
        <w:t>民心</w:t>
      </w:r>
      <w:r w:rsidR="00323255" w:rsidRPr="00D2191D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323255" w:rsidRPr="00CC1063">
        <w:rPr>
          <w:rFonts w:ascii="DFKai-SB" w:eastAsia="DFKai-SB" w:hAnsi="DFKai-SB" w:hint="eastAsia"/>
          <w:color w:val="002060"/>
          <w:sz w:val="28"/>
          <w:szCs w:val="28"/>
        </w:rPr>
        <w:t>手段</w:t>
      </w:r>
      <w:r w:rsidR="00323255"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：</w:t>
      </w:r>
      <w:r w:rsidR="00323255">
        <w:rPr>
          <w:rFonts w:ascii="DFKai-SB" w:eastAsia="DFKai-SB" w:hAnsi="DFKai-SB" w:hint="eastAsia"/>
          <w:color w:val="002060"/>
          <w:sz w:val="28"/>
          <w:szCs w:val="28"/>
        </w:rPr>
        <w:t>(1)</w:t>
      </w:r>
      <w:r w:rsidR="00323255" w:rsidRPr="00323255">
        <w:rPr>
          <w:rFonts w:ascii="DFKai-SB" w:eastAsia="DFKai-SB" w:hAnsi="DFKai-SB" w:hint="eastAsia"/>
          <w:color w:val="002060"/>
          <w:sz w:val="28"/>
          <w:szCs w:val="28"/>
        </w:rPr>
        <w:t>以車馬及隨從開道，建立王者氣派</w:t>
      </w:r>
      <w:r w:rsidR="00323255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23255">
        <w:rPr>
          <w:rFonts w:ascii="DFKai-SB" w:eastAsia="DFKai-SB" w:hAnsi="DFKai-SB"/>
          <w:color w:val="002060"/>
          <w:sz w:val="28"/>
          <w:szCs w:val="28"/>
        </w:rPr>
        <w:t>(2)</w:t>
      </w:r>
      <w:r w:rsidR="00323255" w:rsidRPr="00323255">
        <w:rPr>
          <w:rFonts w:ascii="DFKai-SB" w:eastAsia="DFKai-SB" w:hAnsi="DFKai-SB" w:hint="eastAsia"/>
          <w:color w:val="002060"/>
          <w:sz w:val="28"/>
          <w:szCs w:val="28"/>
        </w:rPr>
        <w:t>勤政愛民，關心民情</w:t>
      </w:r>
      <w:r w:rsidR="00323255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23255">
        <w:rPr>
          <w:rFonts w:ascii="DFKai-SB" w:eastAsia="DFKai-SB" w:hAnsi="DFKai-SB"/>
          <w:color w:val="002060"/>
          <w:sz w:val="28"/>
          <w:szCs w:val="28"/>
        </w:rPr>
        <w:t>(3)</w:t>
      </w:r>
      <w:r w:rsidR="00323255" w:rsidRPr="00323255">
        <w:rPr>
          <w:rFonts w:ascii="DFKai-SB" w:eastAsia="DFKai-SB" w:hAnsi="DFKai-SB" w:hint="eastAsia"/>
          <w:color w:val="002060"/>
          <w:sz w:val="28"/>
          <w:szCs w:val="28"/>
        </w:rPr>
        <w:t>暗諷王對審判之事的疏忽與漠不關心</w:t>
      </w:r>
      <w:r w:rsidR="00323255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23255">
        <w:rPr>
          <w:rFonts w:ascii="DFKai-SB" w:eastAsia="DFKai-SB" w:hAnsi="DFKai-SB"/>
          <w:color w:val="002060"/>
          <w:sz w:val="28"/>
          <w:szCs w:val="28"/>
        </w:rPr>
        <w:t>(4)</w:t>
      </w:r>
      <w:r w:rsidR="00323255" w:rsidRPr="00323255">
        <w:rPr>
          <w:rFonts w:ascii="DFKai-SB" w:eastAsia="DFKai-SB" w:hAnsi="DFKai-SB" w:hint="eastAsia"/>
          <w:color w:val="002060"/>
          <w:sz w:val="28"/>
          <w:szCs w:val="28"/>
        </w:rPr>
        <w:t>表現屈尊降卑，與民親善</w:t>
      </w:r>
      <w:r w:rsidR="00323255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23255">
        <w:rPr>
          <w:rFonts w:ascii="DFKai-SB" w:eastAsia="DFKai-SB" w:hAnsi="DFKai-SB"/>
          <w:color w:val="002060"/>
          <w:sz w:val="28"/>
          <w:szCs w:val="28"/>
        </w:rPr>
        <w:t>(5)</w:t>
      </w:r>
      <w:r w:rsidR="00323255" w:rsidRPr="00323255">
        <w:rPr>
          <w:rFonts w:ascii="DFKai-SB" w:eastAsia="DFKai-SB" w:hAnsi="DFKai-SB" w:hint="eastAsia"/>
          <w:color w:val="002060"/>
          <w:sz w:val="28"/>
          <w:szCs w:val="28"/>
        </w:rPr>
        <w:t>用手段拉攏各支派</w:t>
      </w:r>
      <w:r w:rsidR="00323255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23255">
        <w:rPr>
          <w:rFonts w:ascii="DFKai-SB" w:eastAsia="DFKai-SB" w:hAnsi="DFKai-SB" w:hint="eastAsia"/>
          <w:color w:val="002060"/>
          <w:sz w:val="28"/>
          <w:szCs w:val="28"/>
        </w:rPr>
        <w:t>(6)</w:t>
      </w:r>
      <w:r w:rsidR="00323255" w:rsidRPr="00323255">
        <w:rPr>
          <w:rFonts w:ascii="DFKai-SB" w:eastAsia="DFKai-SB" w:hAnsi="DFKai-SB" w:hint="eastAsia"/>
          <w:color w:val="002060"/>
          <w:sz w:val="28"/>
          <w:szCs w:val="28"/>
        </w:rPr>
        <w:t>假裝敬虔愛神</w:t>
      </w:r>
      <w:r w:rsidR="00323255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23255">
        <w:rPr>
          <w:rFonts w:ascii="DFKai-SB" w:eastAsia="DFKai-SB" w:hAnsi="DFKai-SB" w:hint="eastAsia"/>
          <w:color w:val="002060"/>
          <w:sz w:val="28"/>
          <w:szCs w:val="28"/>
        </w:rPr>
        <w:t>(7)</w:t>
      </w:r>
      <w:r w:rsidR="00323255" w:rsidRPr="00323255">
        <w:rPr>
          <w:rFonts w:ascii="DFKai-SB" w:eastAsia="DFKai-SB" w:hAnsi="DFKai-SB" w:hint="eastAsia"/>
          <w:color w:val="002060"/>
          <w:sz w:val="28"/>
          <w:szCs w:val="28"/>
        </w:rPr>
        <w:t>請大衛的謀士亞希多弗的協助。</w:t>
      </w:r>
      <w:r w:rsidR="00323255" w:rsidRPr="00D2191D">
        <w:rPr>
          <w:rFonts w:ascii="DFKai-SB" w:eastAsia="DFKai-SB" w:hAnsi="DFKai-SB" w:hint="eastAsia"/>
          <w:color w:val="002060"/>
          <w:sz w:val="28"/>
          <w:szCs w:val="28"/>
        </w:rPr>
        <w:t>押沙龍</w:t>
      </w:r>
      <w:r w:rsidR="00323255" w:rsidRPr="00323255">
        <w:rPr>
          <w:rFonts w:ascii="DFKai-SB" w:eastAsia="DFKai-SB" w:hAnsi="DFKai-SB" w:hint="eastAsia"/>
          <w:color w:val="002060"/>
          <w:sz w:val="28"/>
          <w:szCs w:val="28"/>
        </w:rPr>
        <w:t>狼子野心的掩飾，欺騙的技倆，加上人脈的運作，</w:t>
      </w:r>
      <w:r w:rsidR="00323255" w:rsidRPr="00287C81">
        <w:rPr>
          <w:rFonts w:ascii="DFKai-SB" w:eastAsia="DFKai-SB" w:hAnsi="DFKai-SB" w:hint="eastAsia"/>
          <w:color w:val="002060"/>
          <w:sz w:val="28"/>
          <w:szCs w:val="28"/>
        </w:rPr>
        <w:t>乃是</w:t>
      </w:r>
      <w:r w:rsidR="00323255" w:rsidRPr="00323255">
        <w:rPr>
          <w:rFonts w:ascii="DFKai-SB" w:eastAsia="DFKai-SB" w:hAnsi="DFKai-SB" w:hint="eastAsia"/>
          <w:color w:val="002060"/>
          <w:sz w:val="28"/>
          <w:szCs w:val="28"/>
        </w:rPr>
        <w:t>為了圖謀篡位</w:t>
      </w:r>
      <w:r w:rsidR="00323255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323255">
        <w:rPr>
          <w:rFonts w:ascii="DFKai-SB" w:eastAsia="DFKai-SB" w:hAnsi="DFKai-SB" w:hint="eastAsia"/>
          <w:color w:val="002060"/>
          <w:sz w:val="28"/>
          <w:szCs w:val="28"/>
        </w:rPr>
        <w:t>這對</w:t>
      </w:r>
      <w:r w:rsidR="00323255" w:rsidRPr="008861FB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="00323255" w:rsidRPr="00323255">
        <w:rPr>
          <w:rFonts w:ascii="DFKai-SB" w:eastAsia="DFKai-SB" w:hAnsi="DFKai-SB" w:hint="eastAsia"/>
          <w:color w:val="002060"/>
          <w:sz w:val="28"/>
          <w:szCs w:val="28"/>
        </w:rPr>
        <w:t>有什麽提醒？</w:t>
      </w:r>
    </w:p>
    <w:p w:rsidR="00323255" w:rsidRDefault="00323255" w:rsidP="00C108B1">
      <w:pPr>
        <w:tabs>
          <w:tab w:val="left" w:pos="810"/>
        </w:tabs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>
        <w:rPr>
          <w:rFonts w:ascii="DFKai-SB" w:eastAsia="DFKai-SB" w:hAnsi="DFKai-SB"/>
          <w:b/>
          <w:bCs/>
          <w:color w:val="0000FF"/>
          <w:sz w:val="28"/>
          <w:szCs w:val="28"/>
        </w:rPr>
        <w:tab/>
      </w:r>
      <w:r w:rsidR="009A60BA" w:rsidRPr="00134627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="009A60BA" w:rsidRPr="00640CF2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9A60BA" w:rsidRPr="00640CF2">
        <w:rPr>
          <w:rFonts w:ascii="DFKai-SB" w:eastAsia="DFKai-SB" w:hAnsi="DFKai-SB" w:hint="eastAsia"/>
          <w:color w:val="002060"/>
          <w:kern w:val="0"/>
          <w:sz w:val="28"/>
          <w:szCs w:val="28"/>
        </w:rPr>
        <w:t>說</w:t>
      </w:r>
      <w:r w:rsidR="009A60BA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：「願他憑自己的意旨待我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。</w:t>
      </w:r>
      <w:r w:rsidR="009A60BA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C108B1" w:rsidRPr="004633B3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C108B1" w:rsidRPr="00323255">
        <w:rPr>
          <w:rFonts w:ascii="DFKai-SB" w:eastAsia="DFKai-SB" w:hAnsi="DFKai-SB" w:hint="eastAsia"/>
          <w:color w:val="002060"/>
          <w:sz w:val="28"/>
          <w:szCs w:val="28"/>
        </w:rPr>
        <w:t>吩咐人將約櫃抬回耶路撒冷，因約櫃應該在耶路撒冷而不是與他一起逃亡</w:t>
      </w:r>
      <w:r w:rsidR="00C108B1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C108B1" w:rsidRPr="008861FB">
        <w:rPr>
          <w:rFonts w:ascii="DFKai-SB" w:eastAsia="DFKai-SB" w:hAnsi="DFKai-SB"/>
          <w:color w:val="002060"/>
          <w:sz w:val="28"/>
          <w:szCs w:val="28"/>
        </w:rPr>
        <w:t>因為</w:t>
      </w:r>
      <w:r w:rsidR="009A60BA" w:rsidRPr="004633B3">
        <w:rPr>
          <w:rFonts w:ascii="DFKai-SB" w:eastAsia="DFKai-SB" w:hAnsi="DFKai-SB" w:hint="eastAsia"/>
          <w:color w:val="002060"/>
          <w:sz w:val="28"/>
          <w:szCs w:val="28"/>
        </w:rPr>
        <w:t>大衛是一個認識神的人，在眾叛親離和王位被奪時，</w:t>
      </w:r>
      <w:r w:rsidRPr="00323255">
        <w:rPr>
          <w:rFonts w:ascii="DFKai-SB" w:eastAsia="DFKai-SB" w:hAnsi="DFKai-SB" w:hint="eastAsia"/>
          <w:color w:val="002060"/>
          <w:sz w:val="28"/>
          <w:szCs w:val="28"/>
        </w:rPr>
        <w:t>他做了正確的決定</w:t>
      </w: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：</w:t>
      </w:r>
      <w:r w:rsidRPr="00323255">
        <w:rPr>
          <w:rFonts w:ascii="DFKai-SB" w:eastAsia="DFKai-SB" w:hAnsi="DFKai-SB" w:hint="eastAsia"/>
          <w:color w:val="002060"/>
          <w:sz w:val="28"/>
          <w:szCs w:val="28"/>
        </w:rPr>
        <w:t>(1)完全順服神的旨意，任神處置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Pr="00323255">
        <w:rPr>
          <w:rFonts w:ascii="DFKai-SB" w:eastAsia="DFKai-SB" w:hAnsi="DFKai-SB" w:hint="eastAsia"/>
          <w:color w:val="002060"/>
          <w:sz w:val="28"/>
          <w:szCs w:val="28"/>
        </w:rPr>
        <w:t>(2)信靠神在他身上有美好的安排，(</w:t>
      </w:r>
      <w:r>
        <w:rPr>
          <w:rFonts w:ascii="DFKai-SB" w:eastAsia="DFKai-SB" w:hAnsi="DFKai-SB"/>
          <w:color w:val="002060"/>
          <w:sz w:val="28"/>
          <w:szCs w:val="28"/>
        </w:rPr>
        <w:t>3</w:t>
      </w:r>
      <w:r w:rsidRPr="00323255">
        <w:rPr>
          <w:rFonts w:ascii="DFKai-SB" w:eastAsia="DFKai-SB" w:hAnsi="DFKai-SB" w:hint="eastAsia"/>
          <w:color w:val="002060"/>
          <w:sz w:val="28"/>
          <w:szCs w:val="28"/>
        </w:rPr>
        <w:t>)心裡難過，但卻不灰心、絕望，因知道唯一的出路是到神面前禱告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Pr="00323255">
        <w:rPr>
          <w:rFonts w:ascii="DFKai-SB" w:eastAsia="DFKai-SB" w:hAnsi="DFKai-SB" w:hint="eastAsia"/>
          <w:color w:val="002060"/>
          <w:sz w:val="28"/>
          <w:szCs w:val="28"/>
        </w:rPr>
        <w:t>(</w:t>
      </w:r>
      <w:r>
        <w:rPr>
          <w:rFonts w:ascii="DFKai-SB" w:eastAsia="DFKai-SB" w:hAnsi="DFKai-SB"/>
          <w:color w:val="002060"/>
          <w:sz w:val="28"/>
          <w:szCs w:val="28"/>
        </w:rPr>
        <w:t>4</w:t>
      </w:r>
      <w:r w:rsidRPr="00323255">
        <w:rPr>
          <w:rFonts w:ascii="DFKai-SB" w:eastAsia="DFKai-SB" w:hAnsi="DFKai-SB" w:hint="eastAsia"/>
          <w:color w:val="002060"/>
          <w:sz w:val="28"/>
          <w:szCs w:val="28"/>
        </w:rPr>
        <w:t>)臨危不亂，積極的布置人馬，而掌握整個叛亂的局勢</w:t>
      </w:r>
      <w:r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323255" w:rsidRDefault="00323255" w:rsidP="00C108B1">
      <w:pPr>
        <w:tabs>
          <w:tab w:val="left" w:pos="810"/>
        </w:tabs>
        <w:ind w:left="720" w:hanging="72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b/>
          <w:bCs/>
          <w:color w:val="0000FF"/>
          <w:sz w:val="28"/>
          <w:szCs w:val="28"/>
        </w:rPr>
        <w:tab/>
      </w:r>
      <w:r w:rsidRPr="008861FB">
        <w:rPr>
          <w:rFonts w:ascii="DFKai-SB" w:eastAsia="DFKai-SB" w:hAnsi="DFKai-SB" w:hint="eastAsia"/>
          <w:color w:val="002060"/>
          <w:sz w:val="28"/>
          <w:szCs w:val="28"/>
        </w:rPr>
        <w:t>此外，大衛</w:t>
      </w:r>
      <w:r w:rsidRPr="00323255">
        <w:rPr>
          <w:rFonts w:ascii="DFKai-SB" w:eastAsia="DFKai-SB" w:hAnsi="DFKai-SB" w:hint="eastAsia"/>
          <w:color w:val="002060"/>
          <w:sz w:val="28"/>
          <w:szCs w:val="28"/>
        </w:rPr>
        <w:t>即便在痛苦與危機中，仍願意完全順從神的旨意</w:t>
      </w:r>
      <w:r w:rsidRPr="008861FB">
        <w:rPr>
          <w:rFonts w:ascii="DFKai-SB" w:eastAsia="DFKai-SB" w:hAnsi="DFKai-SB" w:hint="eastAsia"/>
          <w:color w:val="002060"/>
          <w:sz w:val="28"/>
          <w:szCs w:val="28"/>
        </w:rPr>
        <w:t>。他知道</w:t>
      </w:r>
      <w:r w:rsidRPr="00D31A4E">
        <w:rPr>
          <w:rFonts w:ascii="DFKai-SB" w:eastAsia="DFKai-SB" w:hAnsi="DFKai-SB" w:hint="eastAsia"/>
          <w:color w:val="002060"/>
          <w:sz w:val="28"/>
          <w:szCs w:val="28"/>
        </w:rPr>
        <w:t>這是</w:t>
      </w:r>
      <w:r w:rsidRPr="008861FB">
        <w:rPr>
          <w:rFonts w:ascii="DFKai-SB" w:eastAsia="DFKai-SB" w:hAnsi="DFKai-SB" w:hint="eastAsia"/>
          <w:color w:val="002060"/>
          <w:sz w:val="28"/>
          <w:szCs w:val="28"/>
        </w:rPr>
        <w:t>神管教他，</w:t>
      </w:r>
      <w:r w:rsidRPr="00323255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Pr="008861FB">
        <w:rPr>
          <w:rFonts w:ascii="DFKai-SB" w:eastAsia="DFKai-SB" w:hAnsi="DFKai-SB" w:hint="eastAsia"/>
          <w:color w:val="002060"/>
          <w:sz w:val="28"/>
          <w:szCs w:val="28"/>
        </w:rPr>
        <w:t>讓</w:t>
      </w:r>
      <w:r w:rsidRPr="00D2191D">
        <w:rPr>
          <w:rFonts w:ascii="DFKai-SB" w:eastAsia="DFKai-SB" w:hAnsi="DFKai-SB" w:hint="eastAsia"/>
          <w:color w:val="002060"/>
          <w:sz w:val="28"/>
          <w:szCs w:val="28"/>
        </w:rPr>
        <w:t>押沙龍</w:t>
      </w:r>
      <w:r w:rsidRPr="008861FB">
        <w:rPr>
          <w:rFonts w:ascii="DFKai-SB" w:eastAsia="DFKai-SB" w:hAnsi="DFKai-SB" w:hint="eastAsia"/>
          <w:color w:val="002060"/>
          <w:sz w:val="28"/>
          <w:szCs w:val="28"/>
        </w:rPr>
        <w:t>叛變。他在受管教時，沒有</w:t>
      </w:r>
      <w:r w:rsidRPr="00323255">
        <w:rPr>
          <w:rFonts w:ascii="DFKai-SB" w:eastAsia="DFKai-SB" w:hAnsi="DFKai-SB" w:hint="eastAsia"/>
          <w:color w:val="002060"/>
          <w:sz w:val="28"/>
          <w:szCs w:val="28"/>
        </w:rPr>
        <w:t>任何爭辯</w:t>
      </w:r>
      <w:r w:rsidRPr="00323255">
        <w:rPr>
          <w:rFonts w:ascii="DFKai-SB" w:eastAsia="DFKai-SB" w:hAnsi="DFKai-SB" w:hint="eastAsia"/>
          <w:color w:val="002060"/>
          <w:kern w:val="0"/>
          <w:sz w:val="28"/>
          <w:szCs w:val="28"/>
        </w:rPr>
        <w:t>，也</w:t>
      </w:r>
      <w:r w:rsidRPr="008861FB">
        <w:rPr>
          <w:rFonts w:ascii="DFKai-SB" w:eastAsia="DFKai-SB" w:hAnsi="DFKai-SB" w:hint="eastAsia"/>
          <w:color w:val="002060"/>
          <w:sz w:val="28"/>
          <w:szCs w:val="28"/>
        </w:rPr>
        <w:t>沒有</w:t>
      </w:r>
      <w:r>
        <w:rPr>
          <w:rFonts w:ascii="DFKai-SB" w:eastAsia="DFKai-SB" w:hAnsi="DFKai-SB" w:hint="eastAsia"/>
          <w:color w:val="002060"/>
          <w:sz w:val="28"/>
          <w:szCs w:val="28"/>
        </w:rPr>
        <w:t>埋怨</w:t>
      </w:r>
      <w:r w:rsidRPr="008861FB">
        <w:rPr>
          <w:rFonts w:ascii="DFKai-SB" w:eastAsia="DFKai-SB" w:hAnsi="DFKai-SB" w:hint="eastAsia"/>
          <w:color w:val="002060"/>
          <w:sz w:val="28"/>
          <w:szCs w:val="28"/>
        </w:rPr>
        <w:t>，反而向神禱告</w:t>
      </w:r>
      <w:r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Pr="00323255">
        <w:rPr>
          <w:rFonts w:ascii="DFKai-SB" w:eastAsia="DFKai-SB" w:hAnsi="DFKai-SB" w:hint="eastAsia"/>
          <w:color w:val="002060"/>
          <w:sz w:val="28"/>
          <w:szCs w:val="28"/>
        </w:rPr>
        <w:t>敬拜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>
        <w:rPr>
          <w:rFonts w:ascii="DFKai-SB" w:eastAsia="DFKai-SB" w:hAnsi="DFKai-SB"/>
          <w:color w:val="002060"/>
          <w:sz w:val="28"/>
          <w:szCs w:val="28"/>
        </w:rPr>
        <w:t>3</w:t>
      </w:r>
      <w:r w:rsidRPr="008861FB">
        <w:rPr>
          <w:rFonts w:ascii="DFKai-SB" w:eastAsia="DFKai-SB" w:hAnsi="DFKai-SB"/>
          <w:color w:val="002060"/>
          <w:sz w:val="28"/>
          <w:szCs w:val="28"/>
        </w:rPr>
        <w:t>1</w:t>
      </w:r>
      <w:r>
        <w:rPr>
          <w:rFonts w:ascii="DFKai-SB" w:eastAsia="DFKai-SB" w:hAnsi="DFKai-SB"/>
          <w:color w:val="002060"/>
          <w:sz w:val="28"/>
          <w:szCs w:val="28"/>
        </w:rPr>
        <w:t>～3</w:t>
      </w:r>
      <w:r w:rsidRPr="008861FB">
        <w:rPr>
          <w:rFonts w:ascii="DFKai-SB" w:eastAsia="DFKai-SB" w:hAnsi="DFKai-SB"/>
          <w:color w:val="002060"/>
          <w:sz w:val="28"/>
          <w:szCs w:val="28"/>
        </w:rPr>
        <w:t>2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>
        <w:rPr>
          <w:rFonts w:ascii="DFKai-SB" w:eastAsia="DFKai-SB" w:hAnsi="DFKai-SB"/>
          <w:color w:val="002060"/>
          <w:sz w:val="28"/>
          <w:szCs w:val="28"/>
        </w:rPr>
        <w:t>)</w:t>
      </w:r>
      <w:r w:rsidRPr="008861FB">
        <w:rPr>
          <w:rFonts w:ascii="DFKai-SB" w:eastAsia="DFKai-SB" w:hAnsi="DFKai-SB" w:hint="eastAsia"/>
          <w:color w:val="002060"/>
          <w:sz w:val="28"/>
          <w:szCs w:val="28"/>
        </w:rPr>
        <w:t>。在押沙龍叛變期間，大衛寫了好幾篇詩篇，其中有39；41；55；61與63篇，敘說他如何向神禱告，求神救他脫離一切的過犯。他心碎呼喊的禱告，如今成了激勵人的詩篇。</w:t>
      </w:r>
    </w:p>
    <w:p w:rsidR="0087744E" w:rsidRPr="0087744E" w:rsidRDefault="00323255" w:rsidP="0087744E">
      <w:pPr>
        <w:widowControl/>
        <w:tabs>
          <w:tab w:val="left" w:pos="810"/>
        </w:tabs>
        <w:ind w:left="900" w:hanging="900"/>
        <w:rPr>
          <w:rFonts w:eastAsia="DFKai-SB"/>
          <w:b/>
          <w:color w:val="984806" w:themeColor="accent6" w:themeShade="80"/>
          <w:sz w:val="28"/>
          <w:szCs w:val="28"/>
        </w:rPr>
      </w:pPr>
      <w:r>
        <w:rPr>
          <w:rFonts w:ascii="DFKai-SB" w:eastAsia="DFKai-SB" w:hAnsi="DFKai-SB"/>
          <w:b/>
          <w:color w:val="984806" w:themeColor="accent6" w:themeShade="80"/>
          <w:sz w:val="28"/>
          <w:szCs w:val="28"/>
        </w:rPr>
        <w:tab/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「</w:t>
      </w:r>
      <w:r w:rsidRPr="00323255">
        <w:rPr>
          <w:rFonts w:eastAsia="DFKai-SB" w:hint="eastAsia"/>
          <w:b/>
          <w:color w:val="984806" w:themeColor="accent6" w:themeShade="80"/>
          <w:sz w:val="28"/>
          <w:szCs w:val="28"/>
        </w:rPr>
        <w:t>感謝神，大衛卻深知神的旨意，同時也未失去對神的信心。</w:t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」</w:t>
      </w:r>
      <w:r w:rsidRPr="008E2B8C">
        <w:rPr>
          <w:rFonts w:eastAsia="DFKai-SB" w:hint="eastAsia"/>
          <w:b/>
          <w:color w:val="984806" w:themeColor="accent6" w:themeShade="80"/>
          <w:sz w:val="28"/>
          <w:szCs w:val="28"/>
        </w:rPr>
        <w:t>──</w:t>
      </w:r>
      <w:r w:rsidRPr="00323255">
        <w:rPr>
          <w:rFonts w:eastAsia="DFKai-SB" w:hint="eastAsia"/>
          <w:b/>
          <w:color w:val="984806" w:themeColor="accent6" w:themeShade="80"/>
          <w:sz w:val="28"/>
          <w:szCs w:val="28"/>
        </w:rPr>
        <w:t>陳則信</w:t>
      </w:r>
    </w:p>
    <w:p w:rsidR="00323255" w:rsidRDefault="009A60BA" w:rsidP="00C108B1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323255" w:rsidRPr="00323255">
        <w:rPr>
          <w:rFonts w:ascii="DFKai-SB" w:eastAsia="DFKai-SB" w:hAnsi="DFKai-SB" w:hint="eastAsia"/>
          <w:color w:val="002060"/>
          <w:sz w:val="28"/>
          <w:szCs w:val="28"/>
        </w:rPr>
        <w:t>在苦難和逆境中，我們是否不埋怨神，願意完全信靠</w:t>
      </w:r>
      <w:r w:rsidR="00323255" w:rsidRPr="00E2374F">
        <w:rPr>
          <w:rFonts w:ascii="DFKai-SB" w:eastAsia="DFKai-SB" w:hAnsi="DFKai-SB" w:hint="eastAsia"/>
          <w:color w:val="002060"/>
          <w:sz w:val="28"/>
          <w:szCs w:val="28"/>
        </w:rPr>
        <w:t>祂</w:t>
      </w:r>
      <w:r w:rsidR="00323255" w:rsidRPr="00323255">
        <w:rPr>
          <w:rFonts w:ascii="DFKai-SB" w:eastAsia="DFKai-SB" w:hAnsi="DFKai-SB" w:hint="eastAsia"/>
          <w:color w:val="002060"/>
          <w:sz w:val="28"/>
          <w:szCs w:val="28"/>
        </w:rPr>
        <w:t>，降服在</w:t>
      </w:r>
      <w:r w:rsidR="00323255" w:rsidRPr="00E2374F">
        <w:rPr>
          <w:rFonts w:ascii="DFKai-SB" w:eastAsia="DFKai-SB" w:hAnsi="DFKai-SB" w:hint="eastAsia"/>
          <w:color w:val="002060"/>
          <w:sz w:val="28"/>
          <w:szCs w:val="28"/>
        </w:rPr>
        <w:t>祂</w:t>
      </w:r>
      <w:r w:rsidR="00323255" w:rsidRPr="00323255">
        <w:rPr>
          <w:rFonts w:ascii="DFKai-SB" w:eastAsia="DFKai-SB" w:hAnsi="DFKai-SB" w:hint="eastAsia"/>
          <w:color w:val="002060"/>
          <w:sz w:val="28"/>
          <w:szCs w:val="28"/>
        </w:rPr>
        <w:t>大能的手下呢？</w:t>
      </w:r>
    </w:p>
    <w:p w:rsidR="009A60BA" w:rsidRPr="00323255" w:rsidRDefault="009A60BA" w:rsidP="00C108B1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Pr="004633B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神啊，求袮叫我們</w:t>
      </w:r>
      <w:r w:rsidR="00323255" w:rsidRPr="00323255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完全順服</w:t>
      </w:r>
      <w:r w:rsidR="00323255" w:rsidRPr="004633B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袮</w:t>
      </w:r>
      <w:r w:rsidR="00323255" w:rsidRPr="00323255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的旨意</w:t>
      </w:r>
      <w:r w:rsidRPr="004633B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，向袮沒有怨言，沒有強求，只求袮的旨意成就。</w:t>
      </w:r>
      <w:r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阿們！</w:t>
      </w:r>
    </w:p>
    <w:p w:rsidR="009A60BA" w:rsidRDefault="009A60BA" w:rsidP="00011FBF">
      <w:pPr>
        <w:rPr>
          <w:rFonts w:ascii="DFKai-SB" w:eastAsia="DFKai-SB" w:hAnsi="DFKai-SB"/>
          <w:color w:val="002060"/>
          <w:sz w:val="28"/>
          <w:szCs w:val="28"/>
        </w:rPr>
      </w:pPr>
    </w:p>
    <w:p w:rsidR="008861FB" w:rsidRDefault="008861FB" w:rsidP="00011FB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</w:p>
    <w:p w:rsidR="00D40378" w:rsidRDefault="00D40378" w:rsidP="00011FB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</w:p>
    <w:p w:rsidR="00011FBF" w:rsidRDefault="00640CF2" w:rsidP="00011FBF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</w:p>
    <w:p w:rsidR="00011FBF" w:rsidRDefault="00011FBF">
      <w:pPr>
        <w:widowControl/>
        <w:spacing w:after="200" w:line="276" w:lineRule="auto"/>
        <w:rPr>
          <w:rFonts w:ascii="DFKai-SB" w:eastAsia="DFKai-SB" w:hAnsi="DFKai-SB"/>
          <w:color w:val="002060"/>
          <w:kern w:val="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br w:type="page"/>
      </w:r>
    </w:p>
    <w:p w:rsidR="0023317F" w:rsidRPr="00011FBF" w:rsidRDefault="0023317F" w:rsidP="00011FBF">
      <w:pPr>
        <w:tabs>
          <w:tab w:val="left" w:pos="810"/>
        </w:tabs>
        <w:ind w:left="810" w:hanging="810"/>
        <w:jc w:val="center"/>
        <w:rPr>
          <w:rFonts w:ascii="DFKai-SB" w:eastAsiaTheme="minorEastAsia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10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月</w:t>
      </w:r>
      <w:del w:id="13" w:author="ccyang@optonline.net" w:date="2018-06-15T10:32:00Z">
        <w:r w:rsidDel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delText>6</w:delText>
        </w:r>
      </w:del>
      <w:ins w:id="14" w:author="ccyang@optonline.net" w:date="2018-06-15T10:32:00Z">
        <w:r w:rsidR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t>7</w:t>
        </w:r>
      </w:ins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011FB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="00E6387C" w:rsidRPr="00E6387C">
        <w:rPr>
          <w:rFonts w:ascii="DFKai-SB" w:eastAsia="DFKai-SB" w:hAnsi="DFKai-SB" w:hint="eastAsia"/>
          <w:color w:val="002060"/>
          <w:kern w:val="0"/>
          <w:sz w:val="28"/>
          <w:szCs w:val="28"/>
        </w:rPr>
        <w:t>十六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</w:t>
      </w:r>
    </w:p>
    <w:p w:rsidR="0023317F" w:rsidRPr="00CC5BE8" w:rsidRDefault="0023317F" w:rsidP="00011FB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846D89" w:rsidRPr="00846D89">
        <w:rPr>
          <w:rFonts w:ascii="DFKai-SB" w:eastAsia="DFKai-SB" w:hAnsi="DFKai-SB" w:hint="eastAsia"/>
          <w:color w:val="002060"/>
          <w:kern w:val="0"/>
          <w:sz w:val="28"/>
          <w:szCs w:val="28"/>
        </w:rPr>
        <w:t xml:space="preserve">大衛的逃亡與安排  </w:t>
      </w:r>
    </w:p>
    <w:p w:rsidR="008861FB" w:rsidRPr="001C459D" w:rsidRDefault="0023317F" w:rsidP="001C459D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="00E6387C" w:rsidRPr="00E6387C">
        <w:rPr>
          <w:rFonts w:ascii="DFKai-SB" w:eastAsia="DFKai-SB" w:hAnsi="DFKai-SB" w:hint="eastAsia"/>
          <w:color w:val="002060"/>
          <w:kern w:val="0"/>
          <w:sz w:val="28"/>
          <w:szCs w:val="28"/>
        </w:rPr>
        <w:t>十六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章記載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CA5F9F" w:rsidRPr="008861FB">
        <w:rPr>
          <w:rFonts w:ascii="DFKai-SB" w:eastAsia="DFKai-SB" w:hAnsi="DFKai-SB" w:hint="eastAsia"/>
          <w:color w:val="002060"/>
          <w:sz w:val="28"/>
          <w:szCs w:val="28"/>
        </w:rPr>
        <w:t>大衛逃難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CA5F9F" w:rsidRPr="008861FB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CA5F9F" w:rsidRPr="008861FB">
        <w:rPr>
          <w:rFonts w:ascii="DFKai-SB" w:eastAsia="DFKai-SB" w:hAnsi="DFKai-SB" w:hint="eastAsia"/>
          <w:color w:val="002060"/>
          <w:sz w:val="28"/>
          <w:szCs w:val="28"/>
        </w:rPr>
        <w:t>14</w:t>
      </w:r>
      <w:r w:rsidR="00CA5F9F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CA5F9F" w:rsidRPr="008861FB">
        <w:rPr>
          <w:rFonts w:ascii="DFKai-SB" w:eastAsia="DFKai-SB" w:hAnsi="DFKai-SB" w:hint="eastAsia"/>
          <w:color w:val="002060"/>
          <w:sz w:val="28"/>
          <w:szCs w:val="28"/>
        </w:rPr>
        <w:t>押沙龍進耶路撒冷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CA5F9F" w:rsidRPr="008861FB">
        <w:rPr>
          <w:rFonts w:ascii="DFKai-SB" w:eastAsia="DFKai-SB" w:hAnsi="DFKai-SB" w:hint="eastAsia"/>
          <w:color w:val="002060"/>
          <w:sz w:val="28"/>
          <w:szCs w:val="28"/>
        </w:rPr>
        <w:t>15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CA5F9F" w:rsidRPr="008861FB">
        <w:rPr>
          <w:rFonts w:ascii="DFKai-SB" w:eastAsia="DFKai-SB" w:hAnsi="DFKai-SB" w:hint="eastAsia"/>
          <w:color w:val="002060"/>
          <w:sz w:val="28"/>
          <w:szCs w:val="28"/>
        </w:rPr>
        <w:t>23</w:t>
      </w:r>
      <w:r w:rsidR="00CA5F9F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本章</w:t>
      </w:r>
      <w:r w:rsidR="00CA5F9F"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="007655DD" w:rsidRPr="008861FB">
        <w:rPr>
          <w:rFonts w:ascii="DFKai-SB" w:eastAsia="DFKai-SB" w:hAnsi="DFKai-SB" w:hint="eastAsia"/>
          <w:color w:val="002060"/>
          <w:sz w:val="28"/>
          <w:szCs w:val="28"/>
        </w:rPr>
        <w:t>押沙龍的背叛，使大衛開始了蒙羞和屈辱的</w:t>
      </w:r>
      <w:r w:rsidR="00846D89" w:rsidRPr="00846D89">
        <w:rPr>
          <w:rFonts w:ascii="DFKai-SB" w:eastAsia="DFKai-SB" w:hAnsi="DFKai-SB" w:hint="eastAsia"/>
          <w:color w:val="002060"/>
          <w:kern w:val="0"/>
          <w:sz w:val="28"/>
          <w:szCs w:val="28"/>
        </w:rPr>
        <w:t>逃</w:t>
      </w:r>
      <w:r w:rsidR="007655DD" w:rsidRPr="008861FB">
        <w:rPr>
          <w:rFonts w:ascii="DFKai-SB" w:eastAsia="DFKai-SB" w:hAnsi="DFKai-SB" w:hint="eastAsia"/>
          <w:color w:val="002060"/>
          <w:sz w:val="28"/>
          <w:szCs w:val="28"/>
        </w:rPr>
        <w:t>亡生活。</w:t>
      </w:r>
      <w:r w:rsidR="00DA7205" w:rsidRPr="00DA7205">
        <w:rPr>
          <w:rFonts w:ascii="DFKai-SB" w:eastAsia="DFKai-SB" w:hAnsi="DFKai-SB" w:hint="eastAsia"/>
          <w:color w:val="002060"/>
          <w:sz w:val="28"/>
          <w:szCs w:val="28"/>
        </w:rPr>
        <w:t>押沙龍在眾人眼前親近</w:t>
      </w:r>
      <w:r w:rsidR="00DA7205" w:rsidRPr="00846D89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DA7205" w:rsidRPr="00DA7205">
        <w:rPr>
          <w:rFonts w:ascii="DFKai-SB" w:eastAsia="DFKai-SB" w:hAnsi="DFKai-SB" w:hint="eastAsia"/>
          <w:color w:val="002060"/>
          <w:sz w:val="28"/>
          <w:szCs w:val="28"/>
        </w:rPr>
        <w:t>的妃嬪，</w:t>
      </w:r>
      <w:r w:rsidR="0087744E" w:rsidRPr="008861FB">
        <w:rPr>
          <w:rFonts w:ascii="DFKai-SB" w:eastAsia="DFKai-SB" w:hAnsi="DFKai-SB"/>
          <w:color w:val="002060"/>
          <w:sz w:val="28"/>
          <w:szCs w:val="28"/>
        </w:rPr>
        <w:t>而</w:t>
      </w:r>
      <w:r w:rsidR="00DA7205" w:rsidRPr="00DA7205">
        <w:rPr>
          <w:rFonts w:ascii="DFKai-SB" w:eastAsia="DFKai-SB" w:hAnsi="DFKai-SB" w:hint="eastAsia"/>
          <w:color w:val="002060"/>
          <w:sz w:val="28"/>
          <w:szCs w:val="28"/>
        </w:rPr>
        <w:t>應驗拿單的預言</w:t>
      </w:r>
      <w:r w:rsidR="00F52B7E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F52B7E" w:rsidRPr="00DA7205">
        <w:rPr>
          <w:rFonts w:ascii="DFKai-SB" w:eastAsia="DFKai-SB" w:hAnsi="DFKai-SB" w:hint="eastAsia"/>
          <w:color w:val="002060"/>
          <w:sz w:val="28"/>
          <w:szCs w:val="28"/>
        </w:rPr>
        <w:t>十二11</w:t>
      </w:r>
      <w:r w:rsidR="00F52B7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F52B7E" w:rsidRPr="00DA7205">
        <w:rPr>
          <w:rFonts w:ascii="DFKai-SB" w:eastAsia="DFKai-SB" w:hAnsi="DFKai-SB" w:hint="eastAsia"/>
          <w:color w:val="002060"/>
          <w:sz w:val="28"/>
          <w:szCs w:val="28"/>
        </w:rPr>
        <w:t>12</w:t>
      </w:r>
      <w:r w:rsidR="00F52B7E">
        <w:rPr>
          <w:rFonts w:ascii="DFKai-SB" w:eastAsia="DFKai-SB" w:hAnsi="DFKai-SB"/>
          <w:color w:val="002060"/>
          <w:sz w:val="28"/>
          <w:szCs w:val="28"/>
        </w:rPr>
        <w:t>)</w:t>
      </w:r>
      <w:r w:rsidR="00DA7205" w:rsidRPr="00DA7205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311CAF" w:rsidRDefault="00640CF2" w:rsidP="00311CAF">
      <w:pPr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鑰節：【撒下十六</w:t>
      </w:r>
      <w:r w:rsidRPr="004633B3">
        <w:rPr>
          <w:rFonts w:ascii="DFKai-SB" w:eastAsia="DFKai-SB" w:hAnsi="DFKai-SB"/>
          <w:b/>
          <w:bCs/>
          <w:color w:val="0000FF"/>
          <w:sz w:val="28"/>
          <w:szCs w:val="28"/>
        </w:rPr>
        <w:t>10</w:t>
      </w:r>
      <w:r w:rsidR="00EF2FCE">
        <w:rPr>
          <w:rFonts w:ascii="DFKai-SB" w:eastAsia="DFKai-SB" w:hAnsi="DFKai-SB"/>
          <w:b/>
          <w:bCs/>
          <w:color w:val="0000FF"/>
          <w:sz w:val="28"/>
          <w:szCs w:val="28"/>
        </w:rPr>
        <w:t>～</w:t>
      </w:r>
      <w:r w:rsidRPr="004633B3">
        <w:rPr>
          <w:rFonts w:ascii="DFKai-SB" w:eastAsia="DFKai-SB" w:hAnsi="DFKai-SB"/>
          <w:b/>
          <w:bCs/>
          <w:color w:val="0000FF"/>
          <w:sz w:val="28"/>
          <w:szCs w:val="28"/>
        </w:rPr>
        <w:t>11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】「王說：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『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洗魯雅的兒子，我與你們有何關涉呢？他咒駡，是因耶和華吩咐他說，你要咒駡大衛。如此，誰敢說你為什麼這樣行呢？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』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大衛又對亞比篩和眾臣僕說：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『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我親生的兒子尚且尋索我的性命，何況這便雅憫人呢？由他咒駡吧！因為這是耶和華吩咐他的。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』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</w:p>
    <w:p w:rsidR="0087744E" w:rsidRPr="00311CAF" w:rsidRDefault="00640CF2" w:rsidP="00311CAF">
      <w:pPr>
        <w:ind w:left="810" w:hanging="81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本章記載</w:t>
      </w:r>
      <w:r w:rsidR="001C459D" w:rsidRPr="008861FB">
        <w:rPr>
          <w:rFonts w:ascii="DFKai-SB" w:eastAsia="DFKai-SB" w:hAnsi="DFKai-SB" w:hint="eastAsia"/>
          <w:color w:val="002060"/>
          <w:sz w:val="28"/>
          <w:szCs w:val="28"/>
        </w:rPr>
        <w:t>大衛逃難</w:t>
      </w:r>
      <w:r w:rsidR="00846D89" w:rsidRPr="004633B3">
        <w:rPr>
          <w:rFonts w:ascii="DFKai-SB" w:eastAsia="DFKai-SB" w:hAnsi="DFKai-SB" w:hint="eastAsia"/>
          <w:color w:val="002060"/>
          <w:sz w:val="28"/>
          <w:szCs w:val="28"/>
        </w:rPr>
        <w:t>時，</w:t>
      </w:r>
      <w:r w:rsidR="00846D89">
        <w:rPr>
          <w:rFonts w:ascii="DFKai-SB" w:eastAsia="DFKai-SB" w:hAnsi="DFKai-SB" w:hint="eastAsia"/>
          <w:color w:val="002060"/>
          <w:sz w:val="28"/>
          <w:szCs w:val="28"/>
        </w:rPr>
        <w:t>被</w:t>
      </w:r>
      <w:r w:rsidR="00846D89" w:rsidRPr="00846D89">
        <w:rPr>
          <w:rFonts w:ascii="DFKai-SB" w:eastAsia="DFKai-SB" w:hAnsi="DFKai-SB" w:hint="eastAsia"/>
          <w:color w:val="002060"/>
          <w:sz w:val="28"/>
          <w:szCs w:val="28"/>
        </w:rPr>
        <w:t>米非波設的僕人洗巴</w:t>
      </w:r>
      <w:r w:rsidR="001C459D" w:rsidRPr="008861FB">
        <w:rPr>
          <w:rFonts w:ascii="DFKai-SB" w:eastAsia="DFKai-SB" w:hAnsi="DFKai-SB" w:hint="eastAsia"/>
          <w:color w:val="002060"/>
          <w:sz w:val="28"/>
          <w:szCs w:val="28"/>
        </w:rPr>
        <w:t>謊言</w:t>
      </w:r>
      <w:r w:rsidR="00846D89" w:rsidRPr="008861FB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1C459D" w:rsidRPr="008861FB">
        <w:rPr>
          <w:rFonts w:ascii="DFKai-SB" w:eastAsia="DFKai-SB" w:hAnsi="DFKai-SB" w:hint="eastAsia"/>
          <w:color w:val="002060"/>
          <w:sz w:val="28"/>
          <w:szCs w:val="28"/>
        </w:rPr>
        <w:t>瞞騙，</w:t>
      </w:r>
      <w:r w:rsidR="00846D89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</w:t>
      </w:r>
      <w:r w:rsidR="001C459D" w:rsidRPr="008861FB">
        <w:rPr>
          <w:rFonts w:ascii="DFKai-SB" w:eastAsia="DFKai-SB" w:hAnsi="DFKai-SB" w:hint="eastAsia"/>
          <w:color w:val="002060"/>
          <w:sz w:val="28"/>
          <w:szCs w:val="28"/>
        </w:rPr>
        <w:t>把米非波設的產業都賞賜給洗巴。</w:t>
      </w:r>
      <w:r w:rsidR="001C459D"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="00846D89" w:rsidRPr="00846D89">
        <w:rPr>
          <w:rFonts w:ascii="DFKai-SB" w:eastAsia="DFKai-SB" w:hAnsi="DFKai-SB" w:hint="eastAsia"/>
          <w:color w:val="002060"/>
          <w:sz w:val="28"/>
          <w:szCs w:val="28"/>
        </w:rPr>
        <w:t>示每出來辱駡大衛，大衛阻止</w:t>
      </w:r>
      <w:r w:rsidR="00311CAF" w:rsidRPr="00311CAF">
        <w:rPr>
          <w:rFonts w:ascii="DFKai-SB" w:eastAsia="DFKai-SB" w:hAnsi="DFKai-SB" w:hint="eastAsia"/>
          <w:color w:val="002060"/>
          <w:sz w:val="28"/>
          <w:szCs w:val="28"/>
        </w:rPr>
        <w:t>人</w:t>
      </w:r>
      <w:r w:rsidR="00846D89" w:rsidRPr="00846D89">
        <w:rPr>
          <w:rFonts w:ascii="DFKai-SB" w:eastAsia="DFKai-SB" w:hAnsi="DFKai-SB" w:hint="eastAsia"/>
          <w:color w:val="002060"/>
          <w:sz w:val="28"/>
          <w:szCs w:val="28"/>
        </w:rPr>
        <w:t>殺他，</w:t>
      </w:r>
      <w:r w:rsidR="001C459D" w:rsidRPr="008861FB">
        <w:rPr>
          <w:rFonts w:ascii="DFKai-SB" w:eastAsia="DFKai-SB" w:hAnsi="DFKai-SB" w:hint="eastAsia"/>
          <w:color w:val="002060"/>
          <w:sz w:val="28"/>
          <w:szCs w:val="28"/>
        </w:rPr>
        <w:t>容忍示每咒駡砍伐，</w:t>
      </w:r>
      <w:r w:rsidR="00DD0E23" w:rsidRPr="00DD0E23">
        <w:rPr>
          <w:rFonts w:ascii="DFKai-SB" w:eastAsia="DFKai-SB" w:hAnsi="DFKai-SB" w:hint="eastAsia"/>
          <w:color w:val="002060"/>
          <w:sz w:val="28"/>
          <w:szCs w:val="28"/>
        </w:rPr>
        <w:t>因</w:t>
      </w:r>
      <w:r w:rsidR="00DD0E23" w:rsidRPr="008861FB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1C459D" w:rsidRPr="008861FB">
        <w:rPr>
          <w:rFonts w:ascii="DFKai-SB" w:eastAsia="DFKai-SB" w:hAnsi="DFKai-SB" w:hint="eastAsia"/>
          <w:color w:val="002060"/>
          <w:sz w:val="28"/>
          <w:szCs w:val="28"/>
        </w:rPr>
        <w:t>知道是出乎神的吩咐</w:t>
      </w:r>
      <w:r w:rsidR="007655DD" w:rsidRPr="00D2191D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7655DD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7655DD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DD0E23" w:rsidRPr="00DD0E23">
        <w:rPr>
          <w:rFonts w:ascii="DFKai-SB" w:eastAsia="DFKai-SB" w:hAnsi="DFKai-SB" w:hint="eastAsia"/>
          <w:color w:val="002060"/>
          <w:sz w:val="28"/>
          <w:szCs w:val="28"/>
        </w:rPr>
        <w:t>戶篩假裝投降給押沙龍</w:t>
      </w:r>
      <w:r w:rsidR="009E552E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9E552E" w:rsidRPr="009E552E">
        <w:rPr>
          <w:rFonts w:ascii="DFKai-SB" w:eastAsia="DFKai-SB" w:hAnsi="DFKai-SB" w:hint="eastAsia"/>
          <w:color w:val="002060"/>
          <w:sz w:val="28"/>
          <w:szCs w:val="28"/>
        </w:rPr>
        <w:t>押沙龍採納亞希多弗的建議，公然與大衛留下的妃嬪親近，</w:t>
      </w:r>
      <w:r w:rsidR="00F52B7E" w:rsidRPr="008861FB">
        <w:rPr>
          <w:rFonts w:ascii="DFKai-SB" w:eastAsia="DFKai-SB" w:hAnsi="DFKai-SB"/>
          <w:color w:val="002060"/>
          <w:sz w:val="28"/>
          <w:szCs w:val="28"/>
        </w:rPr>
        <w:t>而</w:t>
      </w:r>
      <w:r w:rsidR="009E552E" w:rsidRPr="009E552E">
        <w:rPr>
          <w:rFonts w:ascii="DFKai-SB" w:eastAsia="DFKai-SB" w:hAnsi="DFKai-SB" w:hint="eastAsia"/>
          <w:color w:val="002060"/>
          <w:sz w:val="28"/>
          <w:szCs w:val="28"/>
        </w:rPr>
        <w:t>以王自居</w:t>
      </w:r>
      <w:r w:rsidR="00800D0D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311CAF" w:rsidRDefault="00CA5F9F" w:rsidP="00B425F7">
      <w:pPr>
        <w:widowControl/>
        <w:ind w:left="810"/>
        <w:contextualSpacing/>
        <w:rPr>
          <w:rFonts w:ascii="DFKai-SB" w:eastAsia="DFKai-SB" w:hAnsi="DFKai-SB"/>
          <w:color w:val="002060"/>
          <w:sz w:val="28"/>
          <w:szCs w:val="28"/>
        </w:rPr>
      </w:pPr>
      <w:r w:rsidRPr="008861FB">
        <w:rPr>
          <w:rFonts w:ascii="DFKai-SB" w:eastAsia="DFKai-SB" w:hAnsi="DFKai-SB" w:hint="eastAsia"/>
          <w:color w:val="002060"/>
          <w:sz w:val="28"/>
          <w:szCs w:val="28"/>
        </w:rPr>
        <w:t>本章我們看見</w:t>
      </w:r>
      <w:r w:rsidR="009E552E" w:rsidRPr="009E552E">
        <w:rPr>
          <w:rFonts w:ascii="DFKai-SB" w:eastAsia="DFKai-SB" w:hAnsi="DFKai-SB" w:hint="eastAsia"/>
          <w:color w:val="002060"/>
          <w:sz w:val="28"/>
          <w:szCs w:val="28"/>
        </w:rPr>
        <w:t>大衛受騙及受辱</w:t>
      </w:r>
      <w:r w:rsidR="009E552E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9E552E" w:rsidRPr="009E552E">
        <w:rPr>
          <w:rFonts w:ascii="DFKai-SB" w:eastAsia="DFKai-SB" w:hAnsi="DFKai-SB" w:hint="eastAsia"/>
          <w:color w:val="002060"/>
          <w:sz w:val="28"/>
          <w:szCs w:val="28"/>
        </w:rPr>
        <w:t>對落難的大衛</w:t>
      </w:r>
      <w:r w:rsidR="009E552E" w:rsidRPr="00F253BA">
        <w:rPr>
          <w:rFonts w:ascii="DFKai-SB" w:eastAsia="DFKai-SB" w:hAnsi="DFKai-SB"/>
          <w:color w:val="002060"/>
          <w:sz w:val="28"/>
          <w:szCs w:val="28"/>
        </w:rPr>
        <w:t>，</w:t>
      </w:r>
      <w:r w:rsidR="002F5D6C" w:rsidRPr="009E552E">
        <w:rPr>
          <w:rFonts w:ascii="DFKai-SB" w:eastAsia="DFKai-SB" w:hAnsi="DFKai-SB" w:hint="eastAsia"/>
          <w:color w:val="002060"/>
          <w:sz w:val="28"/>
          <w:szCs w:val="28"/>
        </w:rPr>
        <w:t>有</w:t>
      </w:r>
      <w:r w:rsidR="002F5D6C" w:rsidRPr="002F5D6C">
        <w:rPr>
          <w:rFonts w:ascii="DFKai-SB" w:eastAsia="DFKai-SB" w:hAnsi="DFKai-SB" w:hint="eastAsia"/>
          <w:color w:val="002060"/>
          <w:sz w:val="28"/>
          <w:szCs w:val="28"/>
        </w:rPr>
        <w:t>編造謊話</w:t>
      </w:r>
      <w:r w:rsidR="002F5D6C" w:rsidRPr="008861FB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9E552E" w:rsidRPr="00846D89">
        <w:rPr>
          <w:rFonts w:ascii="DFKai-SB" w:eastAsia="DFKai-SB" w:hAnsi="DFKai-SB" w:hint="eastAsia"/>
          <w:color w:val="002060"/>
          <w:sz w:val="28"/>
          <w:szCs w:val="28"/>
        </w:rPr>
        <w:t>洗巴</w:t>
      </w:r>
      <w:r w:rsidR="002F5D6C" w:rsidRPr="00F253BA">
        <w:rPr>
          <w:rFonts w:ascii="DFKai-SB" w:eastAsia="DFKai-SB" w:hAnsi="DFKai-SB"/>
          <w:color w:val="002060"/>
          <w:sz w:val="28"/>
          <w:szCs w:val="28"/>
        </w:rPr>
        <w:t>，</w:t>
      </w:r>
      <w:r w:rsidR="00813462" w:rsidRPr="009E552E">
        <w:rPr>
          <w:rFonts w:ascii="DFKai-SB" w:eastAsia="DFKai-SB" w:hAnsi="DFKai-SB" w:hint="eastAsia"/>
          <w:color w:val="002060"/>
          <w:sz w:val="28"/>
          <w:szCs w:val="28"/>
        </w:rPr>
        <w:t>有</w:t>
      </w:r>
      <w:r w:rsidR="009E552E" w:rsidRPr="007655DD">
        <w:rPr>
          <w:rFonts w:ascii="DFKai-SB" w:eastAsia="DFKai-SB" w:hAnsi="DFKai-SB" w:hint="eastAsia"/>
          <w:color w:val="002060"/>
          <w:sz w:val="28"/>
          <w:szCs w:val="28"/>
        </w:rPr>
        <w:t>充滿敵意的示每</w:t>
      </w:r>
      <w:r w:rsidR="00813462" w:rsidRPr="00F253BA">
        <w:rPr>
          <w:rFonts w:ascii="DFKai-SB" w:eastAsia="DFKai-SB" w:hAnsi="DFKai-SB"/>
          <w:color w:val="002060"/>
          <w:sz w:val="28"/>
          <w:szCs w:val="28"/>
        </w:rPr>
        <w:t>，</w:t>
      </w:r>
      <w:r w:rsidR="00813462" w:rsidRPr="008861FB">
        <w:rPr>
          <w:rFonts w:ascii="DFKai-SB" w:eastAsia="DFKai-SB" w:hAnsi="DFKai-SB" w:hint="eastAsia"/>
          <w:color w:val="002060"/>
          <w:sz w:val="28"/>
          <w:szCs w:val="28"/>
        </w:rPr>
        <w:t>使</w:t>
      </w:r>
      <w:r w:rsidR="00813462" w:rsidRPr="009E552E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813462" w:rsidRPr="00813462">
        <w:rPr>
          <w:rFonts w:ascii="DFKai-SB" w:eastAsia="DFKai-SB" w:hAnsi="DFKai-SB" w:hint="eastAsia"/>
          <w:color w:val="002060"/>
          <w:sz w:val="28"/>
          <w:szCs w:val="28"/>
        </w:rPr>
        <w:t>感</w:t>
      </w:r>
      <w:r w:rsidR="003E6ED8" w:rsidRPr="008861FB">
        <w:rPr>
          <w:rFonts w:ascii="DFKai-SB" w:eastAsia="DFKai-SB" w:hAnsi="DFKai-SB" w:hint="eastAsia"/>
          <w:color w:val="002060"/>
          <w:sz w:val="28"/>
          <w:szCs w:val="28"/>
        </w:rPr>
        <w:t>受</w:t>
      </w:r>
      <w:r w:rsidR="00813462" w:rsidRPr="00846D89">
        <w:rPr>
          <w:rFonts w:ascii="DFKai-SB" w:eastAsia="DFKai-SB" w:hAnsi="DFKai-SB" w:hint="eastAsia"/>
          <w:color w:val="002060"/>
          <w:kern w:val="0"/>
          <w:sz w:val="28"/>
          <w:szCs w:val="28"/>
        </w:rPr>
        <w:t>逃</w:t>
      </w:r>
      <w:r w:rsidR="00813462" w:rsidRPr="008861FB">
        <w:rPr>
          <w:rFonts w:ascii="DFKai-SB" w:eastAsia="DFKai-SB" w:hAnsi="DFKai-SB" w:hint="eastAsia"/>
          <w:color w:val="002060"/>
          <w:sz w:val="28"/>
          <w:szCs w:val="28"/>
        </w:rPr>
        <w:t>亡</w:t>
      </w:r>
      <w:r w:rsidR="00813462" w:rsidRPr="00813462">
        <w:rPr>
          <w:rFonts w:ascii="DFKai-SB" w:eastAsia="DFKai-SB" w:hAnsi="DFKai-SB" w:hint="eastAsia"/>
          <w:color w:val="002060"/>
          <w:sz w:val="28"/>
          <w:szCs w:val="28"/>
        </w:rPr>
        <w:t>生活的苦楚。</w:t>
      </w:r>
      <w:r w:rsidR="002F5D6C">
        <w:rPr>
          <w:rFonts w:ascii="DFKai-SB" w:eastAsia="DFKai-SB" w:hAnsi="DFKai-SB" w:hint="eastAsia"/>
          <w:color w:val="002060"/>
          <w:sz w:val="28"/>
          <w:szCs w:val="28"/>
        </w:rPr>
        <w:t>在這一切的逆境中，</w:t>
      </w:r>
      <w:r w:rsidR="00011FBF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011FBF" w:rsidRPr="008861FB">
        <w:rPr>
          <w:rFonts w:ascii="DFKai-SB" w:eastAsia="DFKai-SB" w:hAnsi="DFKai-SB" w:hint="eastAsia"/>
          <w:color w:val="002060"/>
          <w:sz w:val="28"/>
          <w:szCs w:val="28"/>
        </w:rPr>
        <w:t>認定是神管教</w:t>
      </w:r>
      <w:r w:rsidR="003E17D2" w:rsidRPr="009E552E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011FBF" w:rsidRPr="00F253BA">
        <w:rPr>
          <w:rFonts w:ascii="DFKai-SB" w:eastAsia="DFKai-SB" w:hAnsi="DFKai-SB"/>
          <w:color w:val="002060"/>
          <w:sz w:val="28"/>
          <w:szCs w:val="28"/>
        </w:rPr>
        <w:t>，</w:t>
      </w:r>
      <w:r w:rsidR="00011FBF" w:rsidRPr="008861FB">
        <w:rPr>
          <w:rFonts w:ascii="DFKai-SB" w:eastAsia="DFKai-SB" w:hAnsi="DFKai-SB" w:hint="eastAsia"/>
          <w:color w:val="002060"/>
          <w:sz w:val="28"/>
          <w:szCs w:val="28"/>
        </w:rPr>
        <w:t>使</w:t>
      </w:r>
      <w:r w:rsidR="00011FBF" w:rsidRPr="009E552E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800D0D" w:rsidRPr="008861FB">
        <w:rPr>
          <w:rFonts w:ascii="DFKai-SB" w:eastAsia="DFKai-SB" w:hAnsi="DFKai-SB" w:hint="eastAsia"/>
          <w:color w:val="002060"/>
          <w:sz w:val="28"/>
          <w:szCs w:val="28"/>
        </w:rPr>
        <w:t>遭</w:t>
      </w:r>
      <w:r w:rsidR="00011FBF" w:rsidRPr="008861FB">
        <w:rPr>
          <w:rFonts w:ascii="DFKai-SB" w:eastAsia="DFKai-SB" w:hAnsi="DFKai-SB" w:hint="eastAsia"/>
          <w:color w:val="002060"/>
          <w:sz w:val="28"/>
          <w:szCs w:val="28"/>
        </w:rPr>
        <w:t>受</w:t>
      </w:r>
      <w:r w:rsidR="00800D0D" w:rsidRPr="008861FB">
        <w:rPr>
          <w:rFonts w:ascii="DFKai-SB" w:eastAsia="DFKai-SB" w:hAnsi="DFKai-SB" w:hint="eastAsia"/>
          <w:color w:val="002060"/>
          <w:sz w:val="28"/>
          <w:szCs w:val="28"/>
        </w:rPr>
        <w:t>患難，和</w:t>
      </w:r>
      <w:r w:rsidR="00011FBF" w:rsidRPr="008861FB">
        <w:rPr>
          <w:rFonts w:ascii="DFKai-SB" w:eastAsia="DFKai-SB" w:hAnsi="DFKai-SB" w:hint="eastAsia"/>
          <w:color w:val="002060"/>
          <w:sz w:val="28"/>
          <w:szCs w:val="28"/>
        </w:rPr>
        <w:t>受</w:t>
      </w:r>
      <w:r w:rsidR="00011FBF" w:rsidRPr="00311CAF">
        <w:rPr>
          <w:rFonts w:ascii="DFKai-SB" w:eastAsia="DFKai-SB" w:hAnsi="DFKai-SB" w:hint="eastAsia"/>
          <w:color w:val="002060"/>
          <w:sz w:val="28"/>
          <w:szCs w:val="28"/>
        </w:rPr>
        <w:t>人</w:t>
      </w:r>
      <w:r w:rsidR="00800D0D" w:rsidRPr="008861FB">
        <w:rPr>
          <w:rFonts w:ascii="DFKai-SB" w:eastAsia="DFKai-SB" w:hAnsi="DFKai-SB" w:hint="eastAsia"/>
          <w:color w:val="002060"/>
          <w:sz w:val="28"/>
          <w:szCs w:val="28"/>
        </w:rPr>
        <w:t>辱駡</w:t>
      </w:r>
      <w:r w:rsidR="009E552E" w:rsidRPr="009E552E">
        <w:rPr>
          <w:rFonts w:ascii="DFKai-SB" w:eastAsia="DFKai-SB" w:hAnsi="DFKai-SB" w:hint="eastAsia"/>
          <w:color w:val="002060"/>
          <w:sz w:val="28"/>
          <w:szCs w:val="28"/>
        </w:rPr>
        <w:t>和攻擊</w:t>
      </w:r>
      <w:r w:rsidR="00800D0D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011FBF" w:rsidRPr="00011FBF">
        <w:rPr>
          <w:rFonts w:ascii="DFKai-SB" w:eastAsia="DFKai-SB" w:hAnsi="DFKai-SB" w:hint="eastAsia"/>
          <w:color w:val="002060"/>
          <w:sz w:val="28"/>
          <w:szCs w:val="28"/>
        </w:rPr>
        <w:t>但他仍</w:t>
      </w:r>
      <w:r w:rsidR="002F5D6C" w:rsidRPr="009E552E">
        <w:rPr>
          <w:rFonts w:ascii="DFKai-SB" w:eastAsia="DFKai-SB" w:hAnsi="DFKai-SB" w:hint="eastAsia"/>
          <w:color w:val="002060"/>
          <w:sz w:val="28"/>
          <w:szCs w:val="28"/>
        </w:rPr>
        <w:t>盼望神施恩憐憫</w:t>
      </w:r>
      <w:r w:rsidR="00F52B7E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F52B7E" w:rsidRPr="00F52B7E">
        <w:rPr>
          <w:rFonts w:ascii="DFKai-SB" w:eastAsia="DFKai-SB" w:hAnsi="DFKai-SB" w:hint="eastAsia"/>
          <w:color w:val="002060"/>
          <w:sz w:val="28"/>
          <w:szCs w:val="28"/>
        </w:rPr>
        <w:t>大衛的態度是值得我們學習的</w:t>
      </w:r>
      <w:r w:rsidR="00F52B7E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87744E" w:rsidRDefault="00CA5F9F" w:rsidP="00311CAF">
      <w:pPr>
        <w:widowControl/>
        <w:ind w:left="810"/>
        <w:contextualSpacing/>
        <w:rPr>
          <w:rFonts w:ascii="DFKai-SB" w:eastAsia="DFKai-SB" w:hAnsi="DFKai-SB"/>
          <w:color w:val="002060"/>
          <w:sz w:val="28"/>
          <w:szCs w:val="28"/>
        </w:rPr>
      </w:pPr>
      <w:r w:rsidRPr="00134627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Pr="00640CF2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Pr="00640CF2">
        <w:rPr>
          <w:rFonts w:ascii="DFKai-SB" w:eastAsia="DFKai-SB" w:hAnsi="DFKai-SB" w:hint="eastAsia"/>
          <w:color w:val="002060"/>
          <w:kern w:val="0"/>
          <w:sz w:val="28"/>
          <w:szCs w:val="28"/>
        </w:rPr>
        <w:t>說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：</w:t>
      </w:r>
      <w:r w:rsidR="008861FB" w:rsidRPr="008861FB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「這是耶和華吩咐他的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。</w:t>
      </w:r>
      <w:r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大衛在逃亡的旅途中，碰見掃羅家的示每，他用極苛刻的話辱駡大衛，並用石頭攻擊他。大衛將示每的行動視為</w:t>
      </w:r>
      <w:r w:rsidR="008861FB" w:rsidRPr="00EF2FCE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「這是耶和華吩咐他的</w:t>
      </w:r>
      <w:r w:rsidR="007655DD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。</w:t>
      </w:r>
      <w:r w:rsidR="008861FB" w:rsidRPr="00EF2FCE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7655DD" w:rsidRPr="008861FB">
        <w:rPr>
          <w:rFonts w:ascii="DFKai-SB" w:eastAsia="DFKai-SB" w:hAnsi="DFKai-SB"/>
          <w:color w:val="002060"/>
          <w:sz w:val="28"/>
          <w:szCs w:val="28"/>
        </w:rPr>
        <w:t>因為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他將一切事都交在神手中，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而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自己默默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地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承受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了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神給他的管教，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而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忍受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了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示每的侮辱。大衛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認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為神重重</w:t>
      </w:r>
      <w:r w:rsidR="005D6FDF">
        <w:rPr>
          <w:rFonts w:ascii="DFKai-SB" w:eastAsia="DFKai-SB" w:hAnsi="DFKai-SB"/>
          <w:color w:val="002060"/>
          <w:sz w:val="28"/>
          <w:szCs w:val="28"/>
        </w:rPr>
        <w:t>地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擊打他，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為</w:t>
      </w:r>
      <w:r w:rsidR="005D6FDF">
        <w:rPr>
          <w:rFonts w:ascii="DFKai-SB" w:eastAsia="DFKai-SB" w:hAnsi="DFKai-SB"/>
          <w:color w:val="002060"/>
          <w:sz w:val="28"/>
          <w:szCs w:val="28"/>
        </w:rPr>
        <w:t>的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是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煉淨他。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因著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大衛這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些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飽經患難的</w:t>
      </w:r>
      <w:r w:rsidR="008861FB" w:rsidRPr="008861FB">
        <w:rPr>
          <w:rFonts w:ascii="DFKai-SB" w:eastAsia="DFKai-SB" w:hAnsi="DFKai-SB"/>
          <w:color w:val="002060"/>
          <w:sz w:val="28"/>
          <w:szCs w:val="28"/>
        </w:rPr>
        <w:t>遭遇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，他才能看見神的恩慈與大愛，經歷神救他脫離各樣患難。於是，他唱出那最甜美的詩篇，包括有第三，四，六十一，六十二，六十三，和一百四十三篇。</w:t>
      </w:r>
    </w:p>
    <w:p w:rsidR="008B6EC6" w:rsidRPr="008B6EC6" w:rsidRDefault="0087744E" w:rsidP="008B6EC6">
      <w:pPr>
        <w:widowControl/>
        <w:ind w:left="720"/>
        <w:contextualSpacing/>
        <w:rPr>
          <w:rFonts w:eastAsia="DFKai-SB"/>
          <w:b/>
          <w:color w:val="984806" w:themeColor="accent6" w:themeShade="80"/>
          <w:sz w:val="28"/>
          <w:szCs w:val="28"/>
        </w:rPr>
      </w:pP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「</w:t>
      </w:r>
      <w:r w:rsidRPr="0087744E">
        <w:rPr>
          <w:rFonts w:eastAsia="DFKai-SB" w:hint="eastAsia"/>
          <w:b/>
          <w:color w:val="984806" w:themeColor="accent6" w:themeShade="80"/>
          <w:sz w:val="28"/>
          <w:szCs w:val="28"/>
        </w:rPr>
        <w:t>每一次信徒在苦難中不開口時，他就要看見十字架在那裏作工。</w:t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」</w:t>
      </w:r>
      <w:r w:rsidRPr="0087744E">
        <w:rPr>
          <w:rFonts w:eastAsia="DFKai-SB" w:hint="cs"/>
          <w:b/>
          <w:color w:val="984806" w:themeColor="accent6" w:themeShade="80"/>
          <w:sz w:val="28"/>
          <w:szCs w:val="28"/>
        </w:rPr>
        <w:t>――</w:t>
      </w:r>
      <w:r w:rsidRPr="0087744E">
        <w:rPr>
          <w:rFonts w:eastAsia="DFKai-SB"/>
          <w:b/>
          <w:color w:val="984806" w:themeColor="accent6" w:themeShade="80"/>
          <w:sz w:val="28"/>
          <w:szCs w:val="28"/>
        </w:rPr>
        <w:t xml:space="preserve"> </w:t>
      </w:r>
      <w:r w:rsidRPr="0087744E">
        <w:rPr>
          <w:rFonts w:eastAsia="DFKai-SB" w:hint="eastAsia"/>
          <w:b/>
          <w:color w:val="984806" w:themeColor="accent6" w:themeShade="80"/>
          <w:sz w:val="28"/>
          <w:szCs w:val="28"/>
        </w:rPr>
        <w:t>倪柝聲</w:t>
      </w:r>
    </w:p>
    <w:p w:rsidR="0078590D" w:rsidRPr="0078590D" w:rsidRDefault="0023317F" w:rsidP="0087744E">
      <w:pPr>
        <w:widowControl/>
        <w:ind w:left="810" w:hanging="810"/>
        <w:contextualSpacing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78590D" w:rsidRPr="0078590D">
        <w:rPr>
          <w:rFonts w:ascii="DFKai-SB" w:eastAsia="DFKai-SB" w:hAnsi="DFKai-SB" w:hint="eastAsia"/>
          <w:color w:val="002060"/>
          <w:sz w:val="28"/>
          <w:szCs w:val="28"/>
        </w:rPr>
        <w:t>因為</w:t>
      </w:r>
      <w:r w:rsidR="00EF2FCE" w:rsidRPr="00EF2FCE">
        <w:rPr>
          <w:rFonts w:ascii="DFKai-SB" w:eastAsia="DFKai-SB" w:hAnsi="DFKai-SB" w:hint="eastAsia"/>
          <w:color w:val="002060"/>
          <w:sz w:val="28"/>
          <w:szCs w:val="28"/>
        </w:rPr>
        <w:t>知道</w:t>
      </w:r>
      <w:r w:rsidR="0078590D" w:rsidRPr="0078590D">
        <w:rPr>
          <w:rFonts w:ascii="DFKai-SB" w:eastAsia="DFKai-SB" w:hAnsi="DFKai-SB" w:hint="eastAsia"/>
          <w:color w:val="002060"/>
          <w:sz w:val="28"/>
          <w:szCs w:val="28"/>
        </w:rPr>
        <w:t>是神所吩咐，大衛忍受</w:t>
      </w:r>
      <w:r w:rsidR="0078590D" w:rsidRPr="0078590D">
        <w:rPr>
          <w:rFonts w:ascii="DFKai-SB" w:eastAsia="DFKai-SB" w:hAnsi="DFKai-SB"/>
          <w:color w:val="002060"/>
          <w:sz w:val="28"/>
          <w:szCs w:val="28"/>
        </w:rPr>
        <w:t>了</w:t>
      </w:r>
      <w:r w:rsidR="0078590D" w:rsidRPr="0078590D">
        <w:rPr>
          <w:rFonts w:ascii="DFKai-SB" w:eastAsia="DFKai-SB" w:hAnsi="DFKai-SB" w:hint="eastAsia"/>
          <w:color w:val="002060"/>
          <w:sz w:val="28"/>
          <w:szCs w:val="28"/>
        </w:rPr>
        <w:t>示每的咒駡，羞辱和攻擊。聽到無理的咒罵，我們</w:t>
      </w:r>
      <w:r w:rsidR="0078590D" w:rsidRPr="0078590D">
        <w:rPr>
          <w:rFonts w:ascii="DFKai-SB" w:eastAsia="DFKai-SB" w:hAnsi="DFKai-SB"/>
          <w:color w:val="002060"/>
          <w:sz w:val="28"/>
          <w:szCs w:val="28"/>
        </w:rPr>
        <w:t>是</w:t>
      </w:r>
      <w:r w:rsidR="0078590D" w:rsidRPr="0078590D">
        <w:rPr>
          <w:rFonts w:ascii="DFKai-SB" w:eastAsia="DFKai-SB" w:hAnsi="DFKai-SB" w:hint="eastAsia"/>
          <w:color w:val="002060"/>
          <w:sz w:val="28"/>
          <w:szCs w:val="28"/>
        </w:rPr>
        <w:t>即時反擊呢？</w:t>
      </w:r>
      <w:r w:rsidR="00EF2FCE" w:rsidRPr="004633B3">
        <w:rPr>
          <w:rFonts w:ascii="DFKai-SB" w:eastAsia="DFKai-SB" w:hAnsi="DFKai-SB" w:hint="eastAsia"/>
          <w:color w:val="002060"/>
          <w:sz w:val="28"/>
          <w:szCs w:val="28"/>
        </w:rPr>
        <w:t>還是</w:t>
      </w:r>
      <w:r w:rsidR="00EF2FCE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</w:t>
      </w:r>
      <w:r w:rsidR="00EF2FCE" w:rsidRPr="004633B3">
        <w:rPr>
          <w:rFonts w:ascii="DFKai-SB" w:eastAsia="DFKai-SB" w:hAnsi="DFKai-SB" w:hint="eastAsia"/>
          <w:b/>
          <w:color w:val="0000FF"/>
          <w:sz w:val="28"/>
          <w:szCs w:val="28"/>
        </w:rPr>
        <w:t>因我所遭遇的是出於你，我就默然不語</w:t>
      </w:r>
      <w:r w:rsidR="00EF2FCE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3A6DFA">
        <w:rPr>
          <w:rFonts w:ascii="DFKai-SB" w:eastAsia="DFKai-SB" w:hAnsi="DFKai-SB" w:hint="eastAsia"/>
          <w:b/>
          <w:color w:val="0000FF"/>
          <w:sz w:val="28"/>
          <w:szCs w:val="28"/>
        </w:rPr>
        <w:t>(</w:t>
      </w:r>
      <w:r w:rsidR="00EF2FCE" w:rsidRPr="004633B3">
        <w:rPr>
          <w:rFonts w:ascii="DFKai-SB" w:eastAsia="DFKai-SB" w:hAnsi="DFKai-SB" w:hint="eastAsia"/>
          <w:b/>
          <w:color w:val="0000FF"/>
          <w:sz w:val="28"/>
          <w:szCs w:val="28"/>
        </w:rPr>
        <w:t>詩三九</w:t>
      </w:r>
      <w:r w:rsidR="00EF2FCE" w:rsidRPr="004633B3">
        <w:rPr>
          <w:rFonts w:ascii="DFKai-SB" w:eastAsia="DFKai-SB" w:hAnsi="DFKai-SB"/>
          <w:b/>
          <w:color w:val="0000FF"/>
          <w:sz w:val="28"/>
          <w:szCs w:val="28"/>
        </w:rPr>
        <w:t>9</w:t>
      </w:r>
      <w:r w:rsidR="003A6DFA">
        <w:rPr>
          <w:rFonts w:ascii="DFKai-SB" w:eastAsia="DFKai-SB" w:hAnsi="DFKai-SB" w:hint="eastAsia"/>
          <w:b/>
          <w:color w:val="0000FF"/>
          <w:sz w:val="28"/>
          <w:szCs w:val="28"/>
        </w:rPr>
        <w:t>)</w:t>
      </w:r>
      <w:r w:rsidR="00EF2FCE" w:rsidRPr="004633B3">
        <w:rPr>
          <w:rFonts w:ascii="DFKai-SB" w:eastAsia="DFKai-SB" w:hAnsi="DFKai-SB" w:hint="eastAsia"/>
          <w:color w:val="002060"/>
          <w:sz w:val="28"/>
          <w:szCs w:val="28"/>
        </w:rPr>
        <w:t>？</w:t>
      </w:r>
    </w:p>
    <w:p w:rsidR="0023317F" w:rsidRPr="00855613" w:rsidRDefault="00836937" w:rsidP="0087744E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="00640CF2" w:rsidRPr="004633B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神啊，求袮叫我們在一切所行的路上認定袮，在一切的境遇中依靠袮。求袮讓我們在任何的困境和难处下都能順服袮的旨意</w:t>
      </w:r>
      <w:r w:rsidR="00640CF2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，</w:t>
      </w:r>
      <w:r w:rsidR="00640CF2" w:rsidRPr="004633B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安息在袮手的安排。</w:t>
      </w:r>
      <w:r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阿們！</w:t>
      </w:r>
    </w:p>
    <w:p w:rsidR="00640CF2" w:rsidRDefault="00640CF2">
      <w:pPr>
        <w:widowControl/>
        <w:spacing w:after="200" w:line="276" w:lineRule="auto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23317F" w:rsidRPr="00CC5BE8" w:rsidRDefault="0023317F" w:rsidP="0023317F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10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月</w:t>
      </w:r>
      <w:del w:id="15" w:author="ccyang@optonline.net" w:date="2018-06-15T10:32:00Z">
        <w:r w:rsidDel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delText>7</w:delText>
        </w:r>
      </w:del>
      <w:ins w:id="16" w:author="ccyang@optonline.net" w:date="2018-06-15T10:32:00Z">
        <w:r w:rsidR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t>8</w:t>
        </w:r>
      </w:ins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3E17D2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="00E6387C" w:rsidRPr="00E6387C">
        <w:rPr>
          <w:rFonts w:ascii="DFKai-SB" w:eastAsia="DFKai-SB" w:hAnsi="DFKai-SB" w:hint="eastAsia"/>
          <w:color w:val="002060"/>
          <w:kern w:val="0"/>
          <w:sz w:val="28"/>
          <w:szCs w:val="28"/>
        </w:rPr>
        <w:t>十七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</w:t>
      </w:r>
    </w:p>
    <w:p w:rsidR="00640CF2" w:rsidRDefault="0023317F" w:rsidP="003E17D2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640CF2" w:rsidRPr="00640CF2">
        <w:rPr>
          <w:rFonts w:ascii="DFKai-SB" w:eastAsia="DFKai-SB" w:hAnsi="DFKai-SB" w:hint="eastAsia"/>
          <w:color w:val="002060"/>
          <w:kern w:val="0"/>
          <w:sz w:val="28"/>
          <w:szCs w:val="28"/>
        </w:rPr>
        <w:t>戶篩的計策</w:t>
      </w:r>
      <w:r w:rsidR="00640CF2" w:rsidRPr="00640CF2">
        <w:rPr>
          <w:rFonts w:ascii="DFKai-SB" w:eastAsia="DFKai-SB" w:hAnsi="DFKai-SB"/>
          <w:color w:val="002060"/>
          <w:kern w:val="0"/>
          <w:sz w:val="28"/>
          <w:szCs w:val="28"/>
        </w:rPr>
        <w:tab/>
      </w:r>
    </w:p>
    <w:p w:rsidR="008861FB" w:rsidRPr="0072125C" w:rsidRDefault="0023317F" w:rsidP="00275D96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="00E6387C" w:rsidRPr="00E6387C">
        <w:rPr>
          <w:rFonts w:ascii="DFKai-SB" w:eastAsia="DFKai-SB" w:hAnsi="DFKai-SB" w:hint="eastAsia"/>
          <w:color w:val="002060"/>
          <w:kern w:val="0"/>
          <w:sz w:val="28"/>
          <w:szCs w:val="28"/>
        </w:rPr>
        <w:t>十七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章記載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戶篩獻策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14</w:t>
      </w:r>
      <w:r w:rsidR="00EF2FCE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大衛過約但河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EF2FCE" w:rsidRPr="008861FB">
        <w:rPr>
          <w:rFonts w:ascii="DFKai-SB" w:eastAsia="DFKai-SB" w:hAnsi="DFKai-SB"/>
          <w:color w:val="002060"/>
          <w:sz w:val="28"/>
          <w:szCs w:val="28"/>
        </w:rPr>
        <w:t>5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EF2FCE" w:rsidRPr="008861FB">
        <w:rPr>
          <w:rFonts w:ascii="DFKai-SB" w:eastAsia="DFKai-SB" w:hAnsi="DFKai-SB"/>
          <w:color w:val="002060"/>
          <w:sz w:val="28"/>
          <w:szCs w:val="28"/>
        </w:rPr>
        <w:t>29</w:t>
      </w:r>
      <w:r w:rsidR="00EF2FCE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本章</w:t>
      </w:r>
      <w:r w:rsidR="00EF2FCE"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戶篩破壞亞希多弗的計策。</w:t>
      </w:r>
      <w:r w:rsidR="00275D96">
        <w:rPr>
          <w:rFonts w:ascii="DFKai-SB" w:eastAsia="DFKai-SB" w:hAnsi="DFKai-SB" w:hint="eastAsia"/>
          <w:color w:val="002060"/>
          <w:sz w:val="28"/>
          <w:szCs w:val="28"/>
        </w:rPr>
        <w:t>戶篩所出的主意，目的是為大衛爭取時間</w:t>
      </w:r>
      <w:r w:rsidR="00C67911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275D96">
        <w:rPr>
          <w:rFonts w:ascii="DFKai-SB" w:eastAsia="DFKai-SB" w:hAnsi="DFKai-SB" w:hint="eastAsia"/>
          <w:color w:val="002060"/>
          <w:sz w:val="28"/>
          <w:szCs w:val="28"/>
        </w:rPr>
        <w:t>並使押沙龍</w:t>
      </w:r>
      <w:r w:rsidR="003E17D2" w:rsidRPr="003E17D2">
        <w:rPr>
          <w:rFonts w:ascii="DFKai-SB" w:eastAsia="DFKai-SB" w:hAnsi="DFKai-SB" w:hint="eastAsia"/>
          <w:color w:val="002060"/>
          <w:sz w:val="28"/>
          <w:szCs w:val="28"/>
        </w:rPr>
        <w:t>親自領軍出戰</w:t>
      </w:r>
      <w:r w:rsidR="00275D96" w:rsidRPr="00275D96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275D96" w:rsidRPr="008861FB">
        <w:rPr>
          <w:rFonts w:ascii="DFKai-SB" w:eastAsia="DFKai-SB" w:hAnsi="DFKai-SB"/>
          <w:color w:val="002060"/>
          <w:sz w:val="28"/>
          <w:szCs w:val="28"/>
        </w:rPr>
        <w:t>而</w:t>
      </w:r>
      <w:r w:rsidR="00275D96" w:rsidRPr="00275D96">
        <w:rPr>
          <w:rFonts w:ascii="DFKai-SB" w:eastAsia="DFKai-SB" w:hAnsi="DFKai-SB" w:hint="eastAsia"/>
          <w:color w:val="002060"/>
          <w:sz w:val="28"/>
          <w:szCs w:val="28"/>
        </w:rPr>
        <w:t>引向死亡。</w:t>
      </w:r>
    </w:p>
    <w:p w:rsidR="00640CF2" w:rsidRPr="004633B3" w:rsidRDefault="00640CF2" w:rsidP="003E17D2">
      <w:pPr>
        <w:tabs>
          <w:tab w:val="left" w:pos="810"/>
        </w:tabs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鑰節：【撒下十七14】「押沙龍和以色列眾人說：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『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亞基人戶篩的計謀，比亞希多弗的計謀更好。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』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這是因耶和華定意破壞亞希多弗的良謀，為要降禍與押沙龍。」</w:t>
      </w:r>
    </w:p>
    <w:p w:rsidR="003E17D2" w:rsidRDefault="00640CF2" w:rsidP="003E17D2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本章記載</w:t>
      </w:r>
      <w:r w:rsidR="004423D9" w:rsidRPr="008861FB">
        <w:rPr>
          <w:rFonts w:ascii="DFKai-SB" w:eastAsia="DFKai-SB" w:hAnsi="DFKai-SB" w:hint="eastAsia"/>
          <w:color w:val="002060"/>
          <w:sz w:val="28"/>
          <w:szCs w:val="28"/>
        </w:rPr>
        <w:t>亞希多弗建議立即追殺大衛；</w:t>
      </w:r>
      <w:r w:rsidR="003E17D2" w:rsidRPr="00011FBF">
        <w:rPr>
          <w:rFonts w:ascii="DFKai-SB" w:eastAsia="DFKai-SB" w:hAnsi="DFKai-SB" w:hint="eastAsia"/>
          <w:color w:val="002060"/>
          <w:sz w:val="28"/>
          <w:szCs w:val="28"/>
        </w:rPr>
        <w:t>但</w:t>
      </w:r>
      <w:r w:rsidR="004423D9" w:rsidRPr="008861FB">
        <w:rPr>
          <w:rFonts w:ascii="DFKai-SB" w:eastAsia="DFKai-SB" w:hAnsi="DFKai-SB" w:hint="eastAsia"/>
          <w:color w:val="002060"/>
          <w:sz w:val="28"/>
          <w:szCs w:val="28"/>
        </w:rPr>
        <w:t>戶篩用比喻</w:t>
      </w:r>
      <w:r w:rsidR="004423D9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4423D9" w:rsidRPr="008861FB">
        <w:rPr>
          <w:rFonts w:ascii="DFKai-SB" w:eastAsia="DFKai-SB" w:hAnsi="DFKai-SB" w:hint="eastAsia"/>
          <w:color w:val="002060"/>
          <w:sz w:val="28"/>
          <w:szCs w:val="28"/>
        </w:rPr>
        <w:t>母熊、獅子、海沙、露水、繩子拉城</w:t>
      </w:r>
      <w:r w:rsidR="004423D9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="0072125C" w:rsidRPr="0072125C">
        <w:rPr>
          <w:rFonts w:ascii="DFKai-SB" w:eastAsia="DFKai-SB" w:hAnsi="DFKai-SB" w:hint="eastAsia"/>
          <w:color w:val="002060"/>
          <w:sz w:val="28"/>
          <w:szCs w:val="28"/>
        </w:rPr>
        <w:t>，建議押沙龍等到招集所有軍隊後</w:t>
      </w:r>
      <w:r w:rsidR="003E17D2" w:rsidRPr="0072125C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72125C" w:rsidRPr="0072125C">
        <w:rPr>
          <w:rFonts w:ascii="DFKai-SB" w:eastAsia="DFKai-SB" w:hAnsi="DFKai-SB" w:hint="eastAsia"/>
          <w:color w:val="002060"/>
          <w:sz w:val="28"/>
          <w:szCs w:val="28"/>
        </w:rPr>
        <w:t>再</w:t>
      </w:r>
      <w:r w:rsidR="00B425F7">
        <w:rPr>
          <w:rFonts w:ascii="DFKai-SB" w:eastAsia="DFKai-SB" w:hAnsi="DFKai-SB" w:hint="eastAsia"/>
          <w:color w:val="002060"/>
          <w:sz w:val="28"/>
          <w:szCs w:val="28"/>
        </w:rPr>
        <w:t>由押沙龍親率大軍</w:t>
      </w:r>
      <w:r w:rsidR="0072125C" w:rsidRPr="0072125C">
        <w:rPr>
          <w:rFonts w:ascii="DFKai-SB" w:eastAsia="DFKai-SB" w:hAnsi="DFKai-SB" w:hint="eastAsia"/>
          <w:color w:val="002060"/>
          <w:sz w:val="28"/>
          <w:szCs w:val="28"/>
        </w:rPr>
        <w:t>去追殺大衛</w:t>
      </w:r>
      <w:r w:rsidR="004423D9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72125C"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="0072125C" w:rsidRPr="0072125C">
        <w:rPr>
          <w:rFonts w:ascii="DFKai-SB" w:eastAsia="DFKai-SB" w:hAnsi="DFKai-SB" w:hint="eastAsia"/>
          <w:color w:val="002060"/>
          <w:sz w:val="28"/>
          <w:szCs w:val="28"/>
        </w:rPr>
        <w:t>亞希多弗因為押沙龍不用他的計謀，</w:t>
      </w:r>
      <w:r w:rsidR="008637C0" w:rsidRPr="008637C0">
        <w:rPr>
          <w:rFonts w:ascii="DFKai-SB" w:eastAsia="DFKai-SB" w:hAnsi="DFKai-SB" w:hint="eastAsia"/>
          <w:color w:val="002060"/>
          <w:sz w:val="28"/>
          <w:szCs w:val="28"/>
        </w:rPr>
        <w:t>因此</w:t>
      </w:r>
      <w:r w:rsidR="0072125C" w:rsidRPr="008861FB">
        <w:rPr>
          <w:rFonts w:ascii="DFKai-SB" w:eastAsia="DFKai-SB" w:hAnsi="DFKai-SB" w:hint="eastAsia"/>
          <w:color w:val="002060"/>
          <w:sz w:val="28"/>
          <w:szCs w:val="28"/>
        </w:rPr>
        <w:t>羞愧弔死</w:t>
      </w:r>
      <w:r w:rsidR="00011FBF" w:rsidRPr="0072125C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72125C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72125C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011FBF" w:rsidRPr="0072125C">
        <w:rPr>
          <w:rFonts w:ascii="DFKai-SB" w:eastAsia="DFKai-SB" w:hAnsi="DFKai-SB" w:hint="eastAsia"/>
          <w:color w:val="002060"/>
          <w:sz w:val="28"/>
          <w:szCs w:val="28"/>
        </w:rPr>
        <w:t>押沙龍設亞瑪撒為元帥，帶兵渡河。</w:t>
      </w:r>
      <w:r w:rsidR="0072125C" w:rsidRPr="008861FB">
        <w:rPr>
          <w:rFonts w:ascii="DFKai-SB" w:eastAsia="DFKai-SB" w:hAnsi="DFKai-SB" w:hint="eastAsia"/>
          <w:color w:val="002060"/>
          <w:sz w:val="28"/>
          <w:szCs w:val="28"/>
        </w:rPr>
        <w:t>大衛在瑪哈念重整軍隊</w:t>
      </w:r>
      <w:r w:rsidR="00011FBF" w:rsidRPr="00F253BA">
        <w:rPr>
          <w:rFonts w:ascii="DFKai-SB" w:eastAsia="DFKai-SB" w:hAnsi="DFKai-SB"/>
          <w:color w:val="002060"/>
          <w:sz w:val="28"/>
          <w:szCs w:val="28"/>
        </w:rPr>
        <w:t>，</w:t>
      </w:r>
      <w:r w:rsidR="003E17D2" w:rsidRPr="005D423C">
        <w:rPr>
          <w:rFonts w:ascii="DFKai-SB" w:eastAsia="DFKai-SB" w:hAnsi="DFKai-SB" w:hint="eastAsia"/>
          <w:color w:val="002060"/>
          <w:sz w:val="28"/>
          <w:szCs w:val="28"/>
        </w:rPr>
        <w:t>並</w:t>
      </w:r>
      <w:r w:rsidR="00011FBF" w:rsidRPr="0072125C">
        <w:rPr>
          <w:rFonts w:ascii="DFKai-SB" w:eastAsia="DFKai-SB" w:hAnsi="DFKai-SB" w:hint="eastAsia"/>
          <w:color w:val="002060"/>
          <w:sz w:val="28"/>
          <w:szCs w:val="28"/>
        </w:rPr>
        <w:t>得到</w:t>
      </w:r>
      <w:r w:rsidR="0072125C" w:rsidRPr="008861FB">
        <w:rPr>
          <w:rFonts w:ascii="DFKai-SB" w:eastAsia="DFKai-SB" w:hAnsi="DFKai-SB" w:hint="eastAsia"/>
          <w:color w:val="002060"/>
          <w:sz w:val="28"/>
          <w:szCs w:val="28"/>
        </w:rPr>
        <w:t>朋友</w:t>
      </w:r>
      <w:r w:rsidR="003E17D2" w:rsidRPr="008861FB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72125C" w:rsidRPr="008861FB">
        <w:rPr>
          <w:rFonts w:ascii="DFKai-SB" w:eastAsia="DFKai-SB" w:hAnsi="DFKai-SB" w:hint="eastAsia"/>
          <w:color w:val="002060"/>
          <w:sz w:val="28"/>
          <w:szCs w:val="28"/>
        </w:rPr>
        <w:t>支援</w:t>
      </w:r>
      <w:r w:rsidR="003E17D2"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E17D2" w:rsidRPr="008861FB">
        <w:rPr>
          <w:rFonts w:ascii="DFKai-SB" w:eastAsia="DFKai-SB" w:hAnsi="DFKai-SB" w:hint="eastAsia"/>
          <w:color w:val="002060"/>
          <w:sz w:val="28"/>
          <w:szCs w:val="28"/>
        </w:rPr>
        <w:t>食物的</w:t>
      </w:r>
      <w:r w:rsidR="0072125C" w:rsidRPr="008861FB">
        <w:rPr>
          <w:rFonts w:ascii="DFKai-SB" w:eastAsia="DFKai-SB" w:hAnsi="DFKai-SB" w:hint="eastAsia"/>
          <w:color w:val="002060"/>
          <w:sz w:val="28"/>
          <w:szCs w:val="28"/>
        </w:rPr>
        <w:t>供應。</w:t>
      </w:r>
    </w:p>
    <w:p w:rsidR="008637C0" w:rsidRDefault="003E17D2" w:rsidP="00641F4C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b/>
          <w:color w:val="632423"/>
          <w:kern w:val="0"/>
          <w:sz w:val="28"/>
          <w:szCs w:val="28"/>
        </w:rPr>
        <w:tab/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本章我們看見</w:t>
      </w:r>
      <w:r w:rsidR="00275D96" w:rsidRPr="00275D96">
        <w:rPr>
          <w:rFonts w:ascii="DFKai-SB" w:eastAsia="DFKai-SB" w:hAnsi="DFKai-SB" w:hint="eastAsia"/>
          <w:color w:val="002060"/>
          <w:sz w:val="28"/>
          <w:szCs w:val="28"/>
        </w:rPr>
        <w:t>押沙龍採取</w:t>
      </w:r>
      <w:r w:rsidR="008637C0" w:rsidRPr="008861FB">
        <w:rPr>
          <w:rFonts w:ascii="DFKai-SB" w:eastAsia="DFKai-SB" w:hAnsi="DFKai-SB" w:hint="eastAsia"/>
          <w:color w:val="002060"/>
          <w:sz w:val="28"/>
          <w:szCs w:val="28"/>
        </w:rPr>
        <w:t>戶篩</w:t>
      </w:r>
      <w:r w:rsidR="00275D96" w:rsidRPr="00275D96">
        <w:rPr>
          <w:rFonts w:ascii="DFKai-SB" w:eastAsia="DFKai-SB" w:hAnsi="DFKai-SB" w:hint="eastAsia"/>
          <w:color w:val="002060"/>
          <w:sz w:val="28"/>
          <w:szCs w:val="28"/>
        </w:rPr>
        <w:t>的計謀</w:t>
      </w:r>
      <w:r w:rsidR="00275D96" w:rsidRPr="0072125C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275D96" w:rsidRPr="008861FB">
        <w:rPr>
          <w:rFonts w:ascii="DFKai-SB" w:eastAsia="DFKai-SB" w:hAnsi="DFKai-SB"/>
          <w:color w:val="002060"/>
          <w:sz w:val="28"/>
          <w:szCs w:val="28"/>
        </w:rPr>
        <w:t>而</w:t>
      </w:r>
      <w:r w:rsidR="00275D96">
        <w:rPr>
          <w:rFonts w:ascii="DFKai-SB" w:eastAsia="DFKai-SB" w:hAnsi="DFKai-SB" w:hint="eastAsia"/>
          <w:color w:val="002060"/>
          <w:sz w:val="28"/>
          <w:szCs w:val="28"/>
        </w:rPr>
        <w:t>錯</w:t>
      </w:r>
      <w:r w:rsidR="00275D96" w:rsidRPr="00275D96">
        <w:rPr>
          <w:rFonts w:ascii="DFKai-SB" w:eastAsia="DFKai-SB" w:hAnsi="DFKai-SB" w:hint="eastAsia"/>
          <w:color w:val="002060"/>
          <w:sz w:val="28"/>
          <w:szCs w:val="28"/>
        </w:rPr>
        <w:t>過追殺大衛</w:t>
      </w:r>
      <w:r w:rsidR="00275D96" w:rsidRPr="008861FB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275D96" w:rsidRPr="00275D96">
        <w:rPr>
          <w:rFonts w:ascii="DFKai-SB" w:eastAsia="DFKai-SB" w:hAnsi="DFKai-SB" w:hint="eastAsia"/>
          <w:color w:val="002060"/>
          <w:sz w:val="28"/>
          <w:szCs w:val="28"/>
        </w:rPr>
        <w:t>良機</w:t>
      </w:r>
      <w:r w:rsidR="00275D96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8637C0" w:rsidRPr="008861FB">
        <w:rPr>
          <w:rFonts w:ascii="DFKai-SB" w:eastAsia="DFKai-SB" w:hAnsi="DFKai-SB" w:hint="eastAsia"/>
          <w:color w:val="002060"/>
          <w:sz w:val="28"/>
          <w:szCs w:val="28"/>
        </w:rPr>
        <w:t>亞希多</w:t>
      </w:r>
      <w:r w:rsidR="008637C0" w:rsidRPr="008637C0">
        <w:rPr>
          <w:rFonts w:ascii="DFKai-SB" w:eastAsia="DFKai-SB" w:hAnsi="DFKai-SB" w:hint="eastAsia"/>
          <w:color w:val="002060"/>
          <w:sz w:val="28"/>
          <w:szCs w:val="28"/>
        </w:rPr>
        <w:t>弗</w:t>
      </w:r>
      <w:r w:rsidR="008637C0" w:rsidRPr="00855613">
        <w:rPr>
          <w:rFonts w:ascii="DFKai-SB" w:eastAsia="DFKai-SB" w:hAnsi="DFKai-SB" w:hint="eastAsia"/>
          <w:color w:val="002060"/>
          <w:sz w:val="28"/>
          <w:szCs w:val="28"/>
        </w:rPr>
        <w:t>不只是</w:t>
      </w:r>
      <w:r w:rsidR="008637C0" w:rsidRPr="008637C0">
        <w:rPr>
          <w:rFonts w:ascii="DFKai-SB" w:eastAsia="DFKai-SB" w:hAnsi="DFKai-SB" w:hint="eastAsia"/>
          <w:color w:val="002060"/>
          <w:sz w:val="28"/>
          <w:szCs w:val="28"/>
        </w:rPr>
        <w:t>不能忍受看到自己的計謀被忽視，</w:t>
      </w:r>
      <w:r w:rsidR="008637C0">
        <w:rPr>
          <w:rFonts w:ascii="DFKai-SB" w:eastAsia="DFKai-SB" w:hAnsi="DFKai-SB" w:hint="eastAsia"/>
          <w:color w:val="002060"/>
          <w:sz w:val="28"/>
          <w:szCs w:val="28"/>
        </w:rPr>
        <w:t>更</w:t>
      </w:r>
      <w:r w:rsidR="008637C0" w:rsidRPr="00855613">
        <w:rPr>
          <w:rFonts w:ascii="DFKai-SB" w:eastAsia="DFKai-SB" w:hAnsi="DFKai-SB" w:hint="eastAsia"/>
          <w:color w:val="002060"/>
          <w:sz w:val="28"/>
          <w:szCs w:val="28"/>
        </w:rPr>
        <w:t>是</w:t>
      </w:r>
      <w:r w:rsidR="008637C0" w:rsidRPr="008637C0">
        <w:rPr>
          <w:rFonts w:ascii="DFKai-SB" w:eastAsia="DFKai-SB" w:hAnsi="DFKai-SB" w:hint="eastAsia"/>
          <w:color w:val="002060"/>
          <w:sz w:val="28"/>
          <w:szCs w:val="28"/>
        </w:rPr>
        <w:t>知道</w:t>
      </w:r>
      <w:r w:rsidR="002F4913" w:rsidRPr="008861FB">
        <w:rPr>
          <w:rFonts w:ascii="DFKai-SB" w:eastAsia="DFKai-SB" w:hAnsi="DFKai-SB" w:hint="eastAsia"/>
          <w:color w:val="002060"/>
          <w:sz w:val="28"/>
          <w:szCs w:val="28"/>
        </w:rPr>
        <w:t>戶</w:t>
      </w:r>
      <w:r w:rsidR="008637C0" w:rsidRPr="008637C0">
        <w:rPr>
          <w:rFonts w:ascii="DFKai-SB" w:eastAsia="DFKai-SB" w:hAnsi="DFKai-SB" w:hint="eastAsia"/>
          <w:color w:val="002060"/>
          <w:sz w:val="28"/>
          <w:szCs w:val="28"/>
        </w:rPr>
        <w:t>篩計謀必定招致失敗，自己也難逃厄運，便先自縊而死。</w:t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亞希多弗名字的意思是「愚蠢的弟兄」</w:t>
      </w:r>
      <w:r w:rsidR="00641F4C" w:rsidRPr="005060AD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他自以為聰明，為押沙龍設謀</w:t>
      </w:r>
      <w:r w:rsidR="00641F4C" w:rsidRPr="005060AD">
        <w:rPr>
          <w:rFonts w:ascii="DFKai-SB" w:eastAsia="DFKai-SB" w:hAnsi="DFKai-SB" w:hint="eastAsia"/>
          <w:color w:val="002060"/>
          <w:sz w:val="28"/>
          <w:szCs w:val="28"/>
        </w:rPr>
        <w:t>。從人的觀點看，</w:t>
      </w:r>
      <w:r w:rsidR="002F4913" w:rsidRPr="008861FB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641F4C" w:rsidRPr="005060AD">
        <w:rPr>
          <w:rFonts w:ascii="DFKai-SB" w:eastAsia="DFKai-SB" w:hAnsi="DFKai-SB" w:hint="eastAsia"/>
          <w:color w:val="002060"/>
          <w:sz w:val="28"/>
          <w:szCs w:val="28"/>
        </w:rPr>
        <w:t>的計謀</w:t>
      </w:r>
      <w:r w:rsidR="005060AD" w:rsidRPr="005060AD">
        <w:rPr>
          <w:rFonts w:ascii="DFKai-SB" w:eastAsia="DFKai-SB" w:hAnsi="DFKai-SB" w:hint="eastAsia"/>
          <w:color w:val="002060"/>
          <w:sz w:val="28"/>
          <w:szCs w:val="28"/>
        </w:rPr>
        <w:t>無疑是正確的</w:t>
      </w:r>
      <w:r w:rsidR="005060AD" w:rsidRPr="008861FB">
        <w:rPr>
          <w:rFonts w:ascii="DFKai-SB" w:eastAsia="DFKai-SB" w:hAnsi="DFKai-SB" w:hint="eastAsia"/>
          <w:color w:val="002060"/>
          <w:sz w:val="28"/>
          <w:szCs w:val="28"/>
        </w:rPr>
        <w:t>。但他</w:t>
      </w:r>
      <w:r w:rsidR="00641F4C" w:rsidRPr="00641F4C">
        <w:rPr>
          <w:rFonts w:ascii="DFKai-SB" w:eastAsia="DFKai-SB" w:hAnsi="DFKai-SB" w:hint="eastAsia"/>
          <w:color w:val="002060"/>
          <w:sz w:val="28"/>
          <w:szCs w:val="28"/>
        </w:rPr>
        <w:t>沒有</w:t>
      </w:r>
      <w:r w:rsidR="005060AD" w:rsidRPr="005060AD">
        <w:rPr>
          <w:rFonts w:ascii="DFKai-SB" w:eastAsia="DFKai-SB" w:hAnsi="DFKai-SB" w:hint="eastAsia"/>
          <w:color w:val="002060"/>
          <w:sz w:val="28"/>
          <w:szCs w:val="28"/>
        </w:rPr>
        <w:t>把神考慮在內。</w:t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藉著大衛的禱告，神使</w:t>
      </w:r>
      <w:r w:rsidRPr="008861FB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的計謀變為愚拙。正如經上所說：祂</w:t>
      </w:r>
      <w:r w:rsidR="0072125C" w:rsidRPr="002F4913">
        <w:rPr>
          <w:rFonts w:ascii="DFKai-SB" w:eastAsia="DFKai-SB" w:hAnsi="DFKai-SB" w:hint="eastAsia"/>
          <w:b/>
          <w:color w:val="0000FF"/>
          <w:sz w:val="28"/>
          <w:szCs w:val="28"/>
        </w:rPr>
        <w:t>「</w:t>
      </w:r>
      <w:r w:rsidR="00EF2FCE" w:rsidRPr="002F4913">
        <w:rPr>
          <w:rFonts w:ascii="DFKai-SB" w:eastAsia="DFKai-SB" w:hAnsi="DFKai-SB" w:hint="eastAsia"/>
          <w:b/>
          <w:color w:val="0000FF"/>
          <w:sz w:val="28"/>
          <w:szCs w:val="28"/>
        </w:rPr>
        <w:t>破壞狡猾人的計謀，使他們所謀的，不得成就，祂叫有智慧的中了自己的詭計，使狡詐人的計謀速速滅亡。</w:t>
      </w:r>
      <w:r w:rsidR="0072125C" w:rsidRPr="002F4913">
        <w:rPr>
          <w:rFonts w:ascii="DFKai-SB" w:eastAsia="DFKai-SB" w:hAnsi="DFKai-SB" w:hint="eastAsia"/>
          <w:b/>
          <w:color w:val="0000FF"/>
          <w:sz w:val="28"/>
          <w:szCs w:val="28"/>
        </w:rPr>
        <w:t>」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伯五12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13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="00B425F7" w:rsidRPr="00B425F7">
        <w:rPr>
          <w:rFonts w:hint="eastAsia"/>
        </w:rPr>
        <w:t xml:space="preserve"> </w:t>
      </w:r>
      <w:r w:rsidR="00B425F7" w:rsidRPr="00B425F7">
        <w:rPr>
          <w:rFonts w:ascii="DFKai-SB" w:eastAsia="DFKai-SB" w:hAnsi="DFKai-SB" w:hint="eastAsia"/>
          <w:color w:val="002060"/>
          <w:sz w:val="28"/>
          <w:szCs w:val="28"/>
        </w:rPr>
        <w:t>亞希多弗的</w:t>
      </w:r>
      <w:r w:rsidR="00B425F7" w:rsidRPr="008861FB">
        <w:rPr>
          <w:rFonts w:ascii="DFKai-SB" w:eastAsia="DFKai-SB" w:hAnsi="DFKai-SB" w:hint="eastAsia"/>
          <w:color w:val="002060"/>
          <w:sz w:val="28"/>
          <w:szCs w:val="28"/>
        </w:rPr>
        <w:t>下場</w:t>
      </w:r>
      <w:r w:rsidR="00B425F7" w:rsidRPr="00B425F7">
        <w:rPr>
          <w:rFonts w:ascii="DFKai-SB" w:eastAsia="DFKai-SB" w:hAnsi="DFKai-SB" w:hint="eastAsia"/>
          <w:color w:val="002060"/>
          <w:sz w:val="28"/>
          <w:szCs w:val="28"/>
        </w:rPr>
        <w:t>給</w:t>
      </w:r>
      <w:r w:rsidR="00517941" w:rsidRPr="008861FB">
        <w:rPr>
          <w:rFonts w:ascii="DFKai-SB" w:eastAsia="DFKai-SB" w:hAnsi="DFKai-SB"/>
          <w:color w:val="002060"/>
          <w:sz w:val="28"/>
          <w:szCs w:val="28"/>
        </w:rPr>
        <w:t>了</w:t>
      </w:r>
      <w:r w:rsidR="00B425F7" w:rsidRPr="004633B3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="00B425F7" w:rsidRPr="00B425F7">
        <w:rPr>
          <w:rFonts w:ascii="DFKai-SB" w:eastAsia="DFKai-SB" w:hAnsi="DFKai-SB" w:hint="eastAsia"/>
          <w:color w:val="002060"/>
          <w:sz w:val="28"/>
          <w:szCs w:val="28"/>
        </w:rPr>
        <w:t>什麽警惕</w:t>
      </w:r>
      <w:r w:rsidR="00517941" w:rsidRPr="004633B3">
        <w:rPr>
          <w:rFonts w:ascii="DFKai-SB" w:eastAsia="DFKai-SB" w:hAnsi="DFKai-SB" w:hint="eastAsia"/>
          <w:color w:val="002060"/>
          <w:sz w:val="28"/>
          <w:szCs w:val="28"/>
        </w:rPr>
        <w:t>呢</w:t>
      </w:r>
      <w:r w:rsidR="00B425F7" w:rsidRPr="00B425F7">
        <w:rPr>
          <w:rFonts w:ascii="DFKai-SB" w:eastAsia="DFKai-SB" w:hAnsi="DFKai-SB" w:hint="eastAsia"/>
          <w:color w:val="002060"/>
          <w:sz w:val="28"/>
          <w:szCs w:val="28"/>
        </w:rPr>
        <w:t>？</w:t>
      </w:r>
    </w:p>
    <w:p w:rsidR="008B6EC6" w:rsidRDefault="00EF2FCE" w:rsidP="008B6EC6">
      <w:pPr>
        <w:widowControl/>
        <w:ind w:left="720"/>
        <w:contextualSpacing/>
        <w:rPr>
          <w:rFonts w:ascii="DFKai-SB" w:eastAsia="DFKai-SB" w:hAnsi="DFKai-SB"/>
          <w:color w:val="002060"/>
          <w:sz w:val="28"/>
          <w:szCs w:val="28"/>
        </w:rPr>
      </w:pPr>
      <w:r w:rsidRPr="00134627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="008861FB" w:rsidRPr="008861FB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「耶和華定意破壞亞希多弗的良謀」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。</w:t>
      </w:r>
      <w:r w:rsidR="00640CF2" w:rsidRPr="004633B3">
        <w:rPr>
          <w:rFonts w:ascii="DFKai-SB" w:eastAsia="DFKai-SB" w:hAnsi="DFKai-SB" w:hint="eastAsia"/>
          <w:color w:val="002060"/>
          <w:sz w:val="28"/>
          <w:szCs w:val="28"/>
        </w:rPr>
        <w:t>本來亞希多弗提供了一條「速戰速決，擒賊先擒王」的計謀，若不是耶和華聽了大衛的禱告——</w:t>
      </w:r>
      <w:r w:rsidR="00640CF2" w:rsidRPr="004633B3">
        <w:rPr>
          <w:rFonts w:ascii="DFKai-SB" w:eastAsia="DFKai-SB" w:hAnsi="DFKai-SB" w:hint="eastAsia"/>
          <w:b/>
          <w:color w:val="0000FF"/>
          <w:sz w:val="28"/>
          <w:szCs w:val="28"/>
        </w:rPr>
        <w:t>「耶和華啊，求你使使亞希多弗的計謀變為愚拙</w:t>
      </w:r>
      <w:r w:rsidR="00640CF2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3A6DFA">
        <w:rPr>
          <w:rFonts w:ascii="DFKai-SB" w:eastAsia="DFKai-SB" w:hAnsi="DFKai-SB" w:hint="eastAsia"/>
          <w:b/>
          <w:color w:val="0000FF"/>
          <w:sz w:val="28"/>
          <w:szCs w:val="28"/>
        </w:rPr>
        <w:t>(</w:t>
      </w:r>
      <w:r w:rsidR="00640CF2" w:rsidRPr="004633B3">
        <w:rPr>
          <w:rFonts w:ascii="DFKai-SB" w:eastAsia="DFKai-SB" w:hAnsi="DFKai-SB" w:hint="eastAsia"/>
          <w:b/>
          <w:color w:val="0000FF"/>
          <w:sz w:val="28"/>
          <w:szCs w:val="28"/>
        </w:rPr>
        <w:t>撒下十五31</w:t>
      </w:r>
      <w:r w:rsidR="003A6DFA">
        <w:rPr>
          <w:rFonts w:ascii="DFKai-SB" w:eastAsia="DFKai-SB" w:hAnsi="DFKai-SB" w:hint="eastAsia"/>
          <w:b/>
          <w:color w:val="0000FF"/>
          <w:sz w:val="28"/>
          <w:szCs w:val="28"/>
        </w:rPr>
        <w:t>)</w:t>
      </w:r>
      <w:r w:rsidR="00640CF2" w:rsidRPr="004633B3">
        <w:rPr>
          <w:rFonts w:ascii="DFKai-SB" w:eastAsia="DFKai-SB" w:hAnsi="DFKai-SB" w:hint="eastAsia"/>
          <w:color w:val="002060"/>
          <w:sz w:val="28"/>
          <w:szCs w:val="28"/>
        </w:rPr>
        <w:t>，大衛</w:t>
      </w:r>
      <w:r w:rsidR="00640CF2" w:rsidRPr="004633B3">
        <w:rPr>
          <w:rFonts w:ascii="DFKai-SB" w:eastAsia="DFKai-SB" w:hAnsi="DFKai-SB"/>
          <w:color w:val="002060"/>
          <w:sz w:val="28"/>
          <w:szCs w:val="28"/>
        </w:rPr>
        <w:t>很</w:t>
      </w:r>
      <w:r w:rsidR="00640CF2" w:rsidRPr="004633B3">
        <w:rPr>
          <w:rFonts w:ascii="DFKai-SB" w:eastAsia="DFKai-SB" w:hAnsi="DFKai-SB" w:hint="eastAsia"/>
          <w:color w:val="002060"/>
          <w:sz w:val="28"/>
          <w:szCs w:val="28"/>
        </w:rPr>
        <w:t>可能難逃失敗的命運。因此，神興起了戶篩，讓戶篩敗壞了亞希多弗的計謀，因而使到大衛有機會可稍喘息，同時也能及早準備。如果</w:t>
      </w:r>
      <w:r w:rsidR="00640CF2" w:rsidRPr="004633B3">
        <w:rPr>
          <w:rFonts w:ascii="DFKai-SB" w:eastAsia="DFKai-SB" w:hAnsi="DFKai-SB"/>
          <w:color w:val="002060"/>
          <w:sz w:val="28"/>
          <w:szCs w:val="28"/>
        </w:rPr>
        <w:t>沒有</w:t>
      </w:r>
      <w:r w:rsidR="00640CF2" w:rsidRPr="004633B3">
        <w:rPr>
          <w:rFonts w:ascii="DFKai-SB" w:eastAsia="DFKai-SB" w:hAnsi="DFKai-SB" w:hint="eastAsia"/>
          <w:color w:val="002060"/>
          <w:sz w:val="28"/>
          <w:szCs w:val="28"/>
        </w:rPr>
        <w:t>神</w:t>
      </w:r>
      <w:r w:rsidR="00640CF2" w:rsidRPr="004633B3">
        <w:rPr>
          <w:rFonts w:ascii="DFKai-SB" w:eastAsia="DFKai-SB" w:hAnsi="DFKai-SB"/>
          <w:color w:val="002060"/>
          <w:sz w:val="28"/>
          <w:szCs w:val="28"/>
        </w:rPr>
        <w:t>主宰權柄的</w:t>
      </w:r>
      <w:r w:rsidR="00640CF2" w:rsidRPr="004633B3">
        <w:rPr>
          <w:rFonts w:ascii="DFKai-SB" w:eastAsia="DFKai-SB" w:hAnsi="DFKai-SB" w:hint="eastAsia"/>
          <w:color w:val="002060"/>
          <w:sz w:val="28"/>
          <w:szCs w:val="28"/>
        </w:rPr>
        <w:t>保守，相信大衛一生的歷史都要改寫。我們曾否也經歷過神</w:t>
      </w:r>
      <w:r w:rsidR="00640CF2" w:rsidRPr="004633B3">
        <w:rPr>
          <w:rFonts w:ascii="DFKai-SB" w:eastAsia="DFKai-SB" w:hAnsi="DFKai-SB"/>
          <w:color w:val="002060"/>
          <w:sz w:val="28"/>
          <w:szCs w:val="28"/>
        </w:rPr>
        <w:t>主宰</w:t>
      </w:r>
      <w:r w:rsidR="00640CF2" w:rsidRPr="004633B3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640CF2" w:rsidRPr="004633B3">
        <w:rPr>
          <w:rFonts w:ascii="DFKai-SB" w:eastAsia="DFKai-SB" w:hAnsi="DFKai-SB"/>
          <w:color w:val="002060"/>
          <w:sz w:val="28"/>
          <w:szCs w:val="28"/>
        </w:rPr>
        <w:t>安排</w:t>
      </w:r>
      <w:r w:rsidR="00640CF2" w:rsidRPr="004633B3">
        <w:rPr>
          <w:rFonts w:ascii="DFKai-SB" w:eastAsia="DFKai-SB" w:hAnsi="DFKai-SB" w:hint="eastAsia"/>
          <w:color w:val="002060"/>
          <w:sz w:val="28"/>
          <w:szCs w:val="28"/>
        </w:rPr>
        <w:t>呢？</w:t>
      </w:r>
    </w:p>
    <w:p w:rsidR="008B6EC6" w:rsidRDefault="008B6EC6" w:rsidP="008B6EC6">
      <w:pPr>
        <w:widowControl/>
        <w:ind w:left="720"/>
        <w:contextualSpacing/>
        <w:rPr>
          <w:rFonts w:eastAsia="DFKai-SB"/>
          <w:b/>
          <w:color w:val="984806" w:themeColor="accent6" w:themeShade="80"/>
          <w:sz w:val="28"/>
          <w:szCs w:val="28"/>
        </w:rPr>
      </w:pP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「</w:t>
      </w:r>
      <w:r w:rsidRPr="00641F4C">
        <w:rPr>
          <w:rFonts w:eastAsia="DFKai-SB" w:hint="eastAsia"/>
          <w:b/>
          <w:color w:val="984806" w:themeColor="accent6" w:themeShade="80"/>
          <w:sz w:val="28"/>
          <w:szCs w:val="28"/>
        </w:rPr>
        <w:t>許多大的難處不過是神的手段，催迫我們從自己裏面出來，好叫我們完全信靠神。</w:t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」</w:t>
      </w:r>
      <w:r w:rsidRPr="00641F4C">
        <w:rPr>
          <w:rFonts w:eastAsia="DFKai-SB" w:hint="cs"/>
          <w:b/>
          <w:color w:val="984806" w:themeColor="accent6" w:themeShade="80"/>
          <w:sz w:val="28"/>
          <w:szCs w:val="28"/>
        </w:rPr>
        <w:t>――</w:t>
      </w:r>
      <w:r w:rsidRPr="00641F4C">
        <w:rPr>
          <w:rFonts w:eastAsia="DFKai-SB"/>
          <w:b/>
          <w:color w:val="984806" w:themeColor="accent6" w:themeShade="80"/>
          <w:sz w:val="28"/>
          <w:szCs w:val="28"/>
        </w:rPr>
        <w:t xml:space="preserve"> </w:t>
      </w:r>
      <w:r w:rsidRPr="00641F4C">
        <w:rPr>
          <w:rFonts w:eastAsia="DFKai-SB" w:hint="eastAsia"/>
          <w:b/>
          <w:color w:val="984806" w:themeColor="accent6" w:themeShade="80"/>
          <w:sz w:val="28"/>
          <w:szCs w:val="28"/>
        </w:rPr>
        <w:t>倪柝聲</w:t>
      </w:r>
    </w:p>
    <w:p w:rsidR="0078590D" w:rsidRPr="0078590D" w:rsidRDefault="0023317F" w:rsidP="003E17D2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78590D" w:rsidRPr="0078590D">
        <w:rPr>
          <w:rFonts w:ascii="DFKai-SB" w:eastAsia="DFKai-SB" w:hAnsi="DFKai-SB" w:hint="eastAsia"/>
          <w:color w:val="002060"/>
          <w:sz w:val="28"/>
          <w:szCs w:val="28"/>
        </w:rPr>
        <w:t>戶篩與亞希多弗同為大衛的謀士，但二人的結局何等不同。但願今日的教會有更多的戶篩，</w:t>
      </w:r>
      <w:r w:rsidR="0078590D" w:rsidRPr="0078590D">
        <w:rPr>
          <w:rFonts w:ascii="DFKai-SB" w:eastAsia="DFKai-SB" w:hAnsi="DFKai-SB"/>
          <w:color w:val="002060"/>
          <w:sz w:val="28"/>
          <w:szCs w:val="28"/>
        </w:rPr>
        <w:t>而</w:t>
      </w:r>
      <w:r w:rsidR="0078590D" w:rsidRPr="0078590D">
        <w:rPr>
          <w:rFonts w:ascii="DFKai-SB" w:eastAsia="DFKai-SB" w:hAnsi="DFKai-SB" w:hint="eastAsia"/>
          <w:color w:val="002060"/>
          <w:sz w:val="28"/>
          <w:szCs w:val="28"/>
        </w:rPr>
        <w:t>沒有亞希多弗。</w:t>
      </w:r>
    </w:p>
    <w:p w:rsidR="0023317F" w:rsidRPr="00855613" w:rsidRDefault="00836937" w:rsidP="003E17D2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主啊，</w:t>
      </w:r>
      <w:r w:rsidR="00803A30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袮是掌管萬事的主</w:t>
      </w:r>
      <w:r w:rsidR="008B6EC6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，</w:t>
      </w:r>
      <w:r w:rsidR="00803A30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叫我們認定萬事都互相效力</w:t>
      </w:r>
      <w:r w:rsidR="007D27A3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，而</w:t>
      </w:r>
      <w:r w:rsidR="00803A30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安息</w:t>
      </w:r>
      <w:r w:rsidR="007D27A3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在</w:t>
      </w:r>
      <w:r w:rsidR="00803A30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袮的</w:t>
      </w:r>
      <w:r w:rsidR="008B6EC6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手中。</w:t>
      </w:r>
      <w:r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阿們！</w:t>
      </w:r>
    </w:p>
    <w:p w:rsidR="00803A30" w:rsidRDefault="00803A30">
      <w:pPr>
        <w:widowControl/>
        <w:spacing w:after="200" w:line="276" w:lineRule="auto"/>
        <w:rPr>
          <w:rFonts w:ascii="DFKai-SB" w:eastAsia="DFKai-SB" w:hAnsi="DFKai-SB"/>
          <w:b/>
          <w:color w:val="632423"/>
          <w:kern w:val="0"/>
          <w:sz w:val="28"/>
          <w:szCs w:val="28"/>
        </w:rPr>
      </w:pPr>
      <w:r>
        <w:rPr>
          <w:rFonts w:ascii="DFKai-SB" w:eastAsia="DFKai-SB" w:hAnsi="DFKai-SB"/>
          <w:b/>
          <w:color w:val="632423"/>
          <w:kern w:val="0"/>
          <w:sz w:val="28"/>
          <w:szCs w:val="28"/>
        </w:rPr>
        <w:br w:type="page"/>
      </w:r>
    </w:p>
    <w:p w:rsidR="0023317F" w:rsidRPr="00CC5BE8" w:rsidRDefault="0023317F" w:rsidP="0023317F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10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月</w:t>
      </w:r>
      <w:del w:id="17" w:author="ccyang@optonline.net" w:date="2018-06-15T10:32:00Z">
        <w:r w:rsidDel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delText>8</w:delText>
        </w:r>
      </w:del>
      <w:ins w:id="18" w:author="ccyang@optonline.net" w:date="2018-06-15T10:32:00Z">
        <w:r w:rsidR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t>9</w:t>
        </w:r>
      </w:ins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="00640CF2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十八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</w:t>
      </w:r>
    </w:p>
    <w:p w:rsidR="0023317F" w:rsidRPr="00CC5BE8" w:rsidRDefault="0023317F" w:rsidP="00640CF2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640CF2" w:rsidRPr="00640CF2">
        <w:rPr>
          <w:rFonts w:ascii="DFKai-SB" w:eastAsia="DFKai-SB" w:hAnsi="DFKai-SB" w:hint="eastAsia"/>
          <w:color w:val="002060"/>
          <w:kern w:val="0"/>
          <w:sz w:val="28"/>
          <w:szCs w:val="28"/>
        </w:rPr>
        <w:t>押沙龍被殺死</w:t>
      </w:r>
    </w:p>
    <w:p w:rsidR="008861FB" w:rsidRPr="00E31FCD" w:rsidRDefault="0023317F" w:rsidP="00E31FCD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="00640CF2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十八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章記載</w:t>
      </w:r>
      <w:r w:rsidR="00EF2FCE" w:rsidRPr="00612905">
        <w:rPr>
          <w:rFonts w:ascii="DFKai-SB" w:eastAsia="DFKai-SB" w:hAnsi="DFKai-SB" w:hint="eastAsia"/>
          <w:color w:val="002060"/>
          <w:kern w:val="0"/>
          <w:sz w:val="28"/>
          <w:szCs w:val="28"/>
        </w:rPr>
        <w:t>三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大衛預備應戰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EF2FCE" w:rsidRPr="008861FB">
        <w:rPr>
          <w:rFonts w:ascii="DFKai-SB" w:eastAsia="DFKai-SB" w:hAnsi="DFKai-SB"/>
          <w:color w:val="002060"/>
          <w:sz w:val="28"/>
          <w:szCs w:val="28"/>
        </w:rPr>
        <w:t>5</w:t>
      </w:r>
      <w:r w:rsidR="00EF2FCE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押沙龍軍兵敗</w:t>
      </w:r>
      <w:r w:rsidR="003A6DFA">
        <w:rPr>
          <w:rFonts w:ascii="DFKai-SB" w:eastAsia="DFKai-SB" w:hAnsi="DFKai-SB"/>
          <w:color w:val="002060"/>
          <w:sz w:val="28"/>
          <w:szCs w:val="28"/>
        </w:rPr>
        <w:t>(</w:t>
      </w:r>
      <w:r w:rsidR="00EF2FCE" w:rsidRPr="008861FB">
        <w:rPr>
          <w:rFonts w:ascii="DFKai-SB" w:eastAsia="DFKai-SB" w:hAnsi="DFKai-SB"/>
          <w:color w:val="002060"/>
          <w:sz w:val="28"/>
          <w:szCs w:val="28"/>
        </w:rPr>
        <w:t>9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EF2FCE" w:rsidRPr="008861FB">
        <w:rPr>
          <w:rFonts w:ascii="DFKai-SB" w:eastAsia="DFKai-SB" w:hAnsi="DFKai-SB"/>
          <w:color w:val="002060"/>
          <w:sz w:val="28"/>
          <w:szCs w:val="28"/>
        </w:rPr>
        <w:t>8</w:t>
      </w:r>
      <w:r w:rsidR="00EF2FCE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="00EF2FCE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EF2FCE"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EF2FCE">
        <w:rPr>
          <w:rFonts w:ascii="DFKai-SB" w:eastAsia="DFKai-SB" w:hAnsi="DFKai-SB"/>
          <w:color w:val="002060"/>
          <w:kern w:val="0"/>
          <w:sz w:val="28"/>
          <w:szCs w:val="28"/>
        </w:rPr>
        <w:t>3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大衛悲慟喪子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EF2FCE" w:rsidRPr="008861FB">
        <w:rPr>
          <w:rFonts w:ascii="DFKai-SB" w:eastAsia="DFKai-SB" w:hAnsi="DFKai-SB"/>
          <w:color w:val="002060"/>
          <w:sz w:val="28"/>
          <w:szCs w:val="28"/>
        </w:rPr>
        <w:t>19</w:t>
      </w:r>
      <w:r w:rsidR="00EF2FCE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EF2FCE" w:rsidRPr="008861FB">
        <w:rPr>
          <w:rFonts w:ascii="DFKai-SB" w:eastAsia="DFKai-SB" w:hAnsi="DFKai-SB"/>
          <w:color w:val="002060"/>
          <w:sz w:val="28"/>
          <w:szCs w:val="28"/>
        </w:rPr>
        <w:t>33</w:t>
      </w:r>
      <w:r w:rsidR="00EF2FCE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</w:t>
      </w:r>
      <w:r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="00E31FCD" w:rsidRPr="00E31FCD">
        <w:rPr>
          <w:rFonts w:ascii="DFKai-SB" w:eastAsia="DFKai-SB" w:hAnsi="DFKai-SB" w:hint="eastAsia"/>
          <w:color w:val="002060"/>
          <w:kern w:val="0"/>
          <w:sz w:val="28"/>
          <w:szCs w:val="28"/>
        </w:rPr>
        <w:t>押沙龍戰敗與死亡</w:t>
      </w:r>
      <w:r w:rsidR="00E31FCD" w:rsidRPr="008861FB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132458">
        <w:rPr>
          <w:rFonts w:ascii="DFKai-SB" w:eastAsia="DFKai-SB" w:hAnsi="DFKai-SB" w:hint="eastAsia"/>
          <w:color w:val="002060"/>
          <w:sz w:val="28"/>
          <w:szCs w:val="28"/>
        </w:rPr>
        <w:t>大衛聞訊傷心慟哭</w:t>
      </w:r>
      <w:r w:rsidR="00E31FCD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640CF2" w:rsidRPr="004633B3" w:rsidRDefault="00640CF2" w:rsidP="00640CF2">
      <w:pPr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鑰節：【撒下十八33】「王就心裡傷慟，上城門樓去哀哭，一面走一面說：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『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我兒押沙龍啊！我兒，我兒押沙龍啊！我恨不得替你死，押沙龍啊！我兒，我兒！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』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</w:p>
    <w:p w:rsidR="00E31FCD" w:rsidRPr="00E31FCD" w:rsidRDefault="00640CF2" w:rsidP="00E31FCD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本章記載</w:t>
      </w:r>
      <w:r w:rsidR="00077FB9" w:rsidRPr="008861FB">
        <w:rPr>
          <w:rFonts w:ascii="DFKai-SB" w:eastAsia="DFKai-SB" w:hAnsi="DFKai-SB" w:hint="eastAsia"/>
          <w:color w:val="002060"/>
          <w:sz w:val="28"/>
          <w:szCs w:val="28"/>
        </w:rPr>
        <w:t>大衛整編軍隊</w:t>
      </w:r>
      <w:r w:rsidR="00E31FCD" w:rsidRPr="00E31FCD">
        <w:rPr>
          <w:rFonts w:ascii="DFKai-SB" w:eastAsia="DFKai-SB" w:hAnsi="DFKai-SB" w:hint="eastAsia"/>
          <w:color w:val="002060"/>
          <w:kern w:val="0"/>
          <w:sz w:val="28"/>
          <w:szCs w:val="28"/>
        </w:rPr>
        <w:t>，並且</w:t>
      </w:r>
      <w:r w:rsidR="00077FB9" w:rsidRPr="008861FB">
        <w:rPr>
          <w:rFonts w:ascii="DFKai-SB" w:eastAsia="DFKai-SB" w:hAnsi="DFKai-SB" w:hint="eastAsia"/>
          <w:color w:val="002060"/>
          <w:sz w:val="28"/>
          <w:szCs w:val="28"/>
        </w:rPr>
        <w:t>囑咐眾將寬待押沙龍。</w:t>
      </w:r>
      <w:r w:rsidR="002F4913"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="007F45D4">
        <w:rPr>
          <w:rFonts w:ascii="DFKai-SB" w:eastAsia="DFKai-SB" w:hAnsi="DFKai-SB" w:hint="eastAsia"/>
          <w:color w:val="002060"/>
          <w:kern w:val="0"/>
          <w:sz w:val="28"/>
          <w:szCs w:val="28"/>
        </w:rPr>
        <w:t>押沙龍的軍隊潰不成軍，四面逃散。</w:t>
      </w:r>
      <w:r w:rsidR="00D747DD" w:rsidRPr="00D747DD">
        <w:rPr>
          <w:rFonts w:ascii="DFKai-SB" w:eastAsia="DFKai-SB" w:hAnsi="DFKai-SB" w:hint="eastAsia"/>
          <w:color w:val="002060"/>
          <w:kern w:val="0"/>
          <w:sz w:val="28"/>
          <w:szCs w:val="28"/>
        </w:rPr>
        <w:t>押沙龍</w:t>
      </w:r>
      <w:r w:rsidR="007F45D4" w:rsidRPr="007F45D4">
        <w:rPr>
          <w:rFonts w:ascii="DFKai-SB" w:eastAsia="DFKai-SB" w:hAnsi="DFKai-SB" w:hint="eastAsia"/>
          <w:color w:val="002060"/>
          <w:kern w:val="0"/>
          <w:sz w:val="28"/>
          <w:szCs w:val="28"/>
        </w:rPr>
        <w:t>在戰敗</w:t>
      </w:r>
      <w:r w:rsidR="007F45D4" w:rsidRPr="00D747DD">
        <w:rPr>
          <w:rFonts w:ascii="DFKai-SB" w:eastAsia="DFKai-SB" w:hAnsi="DFKai-SB" w:hint="eastAsia"/>
          <w:color w:val="002060"/>
          <w:kern w:val="0"/>
          <w:sz w:val="28"/>
          <w:szCs w:val="28"/>
        </w:rPr>
        <w:t>，逃跑</w:t>
      </w:r>
      <w:r w:rsidR="00D747DD" w:rsidRPr="00D747DD">
        <w:rPr>
          <w:rFonts w:ascii="DFKai-SB" w:eastAsia="DFKai-SB" w:hAnsi="DFKai-SB" w:hint="eastAsia"/>
          <w:color w:val="002060"/>
          <w:kern w:val="0"/>
          <w:sz w:val="28"/>
          <w:szCs w:val="28"/>
        </w:rPr>
        <w:t>穿過森林時，</w:t>
      </w:r>
      <w:r w:rsidR="00077FB9" w:rsidRPr="008861FB">
        <w:rPr>
          <w:rFonts w:ascii="DFKai-SB" w:eastAsia="DFKai-SB" w:hAnsi="DFKai-SB" w:hint="eastAsia"/>
          <w:color w:val="002060"/>
          <w:sz w:val="28"/>
          <w:szCs w:val="28"/>
        </w:rPr>
        <w:t>頭髮懸樹，</w:t>
      </w:r>
      <w:r w:rsidR="00607FFB" w:rsidRPr="008861FB">
        <w:rPr>
          <w:rFonts w:ascii="DFKai-SB" w:eastAsia="DFKai-SB" w:hAnsi="DFKai-SB"/>
          <w:color w:val="002060"/>
          <w:sz w:val="28"/>
          <w:szCs w:val="28"/>
        </w:rPr>
        <w:t>而</w:t>
      </w:r>
      <w:r w:rsidR="00077FB9" w:rsidRPr="008861FB">
        <w:rPr>
          <w:rFonts w:ascii="DFKai-SB" w:eastAsia="DFKai-SB" w:hAnsi="DFKai-SB" w:hint="eastAsia"/>
          <w:color w:val="002060"/>
          <w:sz w:val="28"/>
          <w:szCs w:val="28"/>
        </w:rPr>
        <w:t>被約押刺殺</w:t>
      </w:r>
      <w:r w:rsidR="0079280B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79280B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79280B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077FB9" w:rsidRPr="008861FB">
        <w:rPr>
          <w:rFonts w:ascii="DFKai-SB" w:eastAsia="DFKai-SB" w:hAnsi="DFKai-SB" w:hint="eastAsia"/>
          <w:color w:val="002060"/>
          <w:sz w:val="28"/>
          <w:szCs w:val="28"/>
        </w:rPr>
        <w:t>兩人</w:t>
      </w:r>
      <w:r w:rsidR="00E31FCD" w:rsidRPr="00E31FCD">
        <w:rPr>
          <w:rFonts w:ascii="DFKai-SB" w:eastAsia="DFKai-SB" w:hAnsi="DFKai-SB" w:hint="eastAsia"/>
          <w:color w:val="002060"/>
          <w:kern w:val="0"/>
          <w:sz w:val="28"/>
          <w:szCs w:val="28"/>
        </w:rPr>
        <w:t>去</w:t>
      </w:r>
      <w:r w:rsidR="00077FB9" w:rsidRPr="008861FB">
        <w:rPr>
          <w:rFonts w:ascii="DFKai-SB" w:eastAsia="DFKai-SB" w:hAnsi="DFKai-SB" w:hint="eastAsia"/>
          <w:color w:val="002060"/>
          <w:sz w:val="28"/>
          <w:szCs w:val="28"/>
        </w:rPr>
        <w:t>報信</w:t>
      </w:r>
      <w:r w:rsidR="00E31FCD" w:rsidRPr="00E31FCD">
        <w:rPr>
          <w:rFonts w:ascii="DFKai-SB" w:eastAsia="DFKai-SB" w:hAnsi="DFKai-SB" w:hint="eastAsia"/>
          <w:color w:val="002060"/>
          <w:kern w:val="0"/>
          <w:sz w:val="28"/>
          <w:szCs w:val="28"/>
        </w:rPr>
        <w:t>給大衛</w:t>
      </w:r>
      <w:r w:rsidR="00077FB9" w:rsidRPr="008861FB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B761FF" w:rsidRPr="0078590D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077FB9" w:rsidRPr="008861FB">
        <w:rPr>
          <w:rFonts w:ascii="DFKai-SB" w:eastAsia="DFKai-SB" w:hAnsi="DFKai-SB" w:hint="eastAsia"/>
          <w:color w:val="002060"/>
          <w:sz w:val="28"/>
          <w:szCs w:val="28"/>
        </w:rPr>
        <w:t>因愛子之心，傷心悲痛。</w:t>
      </w:r>
    </w:p>
    <w:p w:rsidR="00132458" w:rsidRPr="00607FFB" w:rsidRDefault="00640CF2" w:rsidP="00A26789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本章我們看見</w:t>
      </w:r>
      <w:r w:rsidR="00DC263D" w:rsidRPr="008861FB">
        <w:rPr>
          <w:rFonts w:ascii="DFKai-SB" w:eastAsia="DFKai-SB" w:hAnsi="DFKai-SB" w:hint="eastAsia"/>
          <w:color w:val="002060"/>
          <w:sz w:val="28"/>
          <w:szCs w:val="28"/>
        </w:rPr>
        <w:t>押沙龍遭殺身之禍</w:t>
      </w:r>
      <w:r w:rsidR="00EF2FCE" w:rsidRPr="008861FB">
        <w:rPr>
          <w:rFonts w:ascii="DFKai-SB" w:eastAsia="DFKai-SB" w:hAnsi="DFKai-SB" w:hint="eastAsia"/>
          <w:color w:val="002060"/>
          <w:sz w:val="28"/>
          <w:szCs w:val="28"/>
        </w:rPr>
        <w:t>。這當然是</w:t>
      </w:r>
      <w:r w:rsidR="00D971E4" w:rsidRPr="00D971E4">
        <w:rPr>
          <w:rFonts w:ascii="DFKai-SB" w:eastAsia="DFKai-SB" w:hAnsi="DFKai-SB" w:hint="eastAsia"/>
          <w:color w:val="002060"/>
          <w:sz w:val="28"/>
          <w:szCs w:val="28"/>
        </w:rPr>
        <w:t>因</w:t>
      </w:r>
      <w:r w:rsidR="00A26789" w:rsidRPr="008861FB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A26789" w:rsidRPr="00A26789">
        <w:rPr>
          <w:rFonts w:ascii="DFKai-SB" w:eastAsia="DFKai-SB" w:hAnsi="DFKai-SB" w:hint="eastAsia"/>
          <w:color w:val="002060"/>
          <w:sz w:val="28"/>
          <w:szCs w:val="28"/>
        </w:rPr>
        <w:t>驕傲悖逆，</w:t>
      </w:r>
      <w:r w:rsidR="00A26789" w:rsidRPr="00DC263D">
        <w:rPr>
          <w:rFonts w:ascii="DFKai-SB" w:eastAsia="DFKai-SB" w:hAnsi="DFKai-SB" w:hint="eastAsia"/>
          <w:color w:val="002060"/>
          <w:sz w:val="28"/>
          <w:szCs w:val="28"/>
        </w:rPr>
        <w:t>也</w:t>
      </w:r>
      <w:r w:rsidR="00A26789" w:rsidRPr="008861FB">
        <w:rPr>
          <w:rFonts w:ascii="DFKai-SB" w:eastAsia="DFKai-SB" w:hAnsi="DFKai-SB" w:hint="eastAsia"/>
          <w:color w:val="002060"/>
          <w:sz w:val="28"/>
          <w:szCs w:val="28"/>
        </w:rPr>
        <w:t>因多行不義</w:t>
      </w:r>
      <w:r w:rsidR="00A26789" w:rsidRPr="00A26789">
        <w:rPr>
          <w:rFonts w:ascii="DFKai-SB" w:eastAsia="DFKai-SB" w:hAnsi="DFKai-SB" w:hint="eastAsia"/>
          <w:color w:val="002060"/>
          <w:sz w:val="28"/>
          <w:szCs w:val="28"/>
        </w:rPr>
        <w:t>，自取敗壞，</w:t>
      </w:r>
      <w:r w:rsidR="00E72328" w:rsidRPr="008861FB">
        <w:rPr>
          <w:rFonts w:ascii="DFKai-SB" w:eastAsia="DFKai-SB" w:hAnsi="DFKai-SB"/>
          <w:color w:val="002060"/>
          <w:sz w:val="28"/>
          <w:szCs w:val="28"/>
        </w:rPr>
        <w:t>而</w:t>
      </w:r>
      <w:r w:rsidR="00A26789" w:rsidRPr="00A26789">
        <w:rPr>
          <w:rFonts w:ascii="DFKai-SB" w:eastAsia="DFKai-SB" w:hAnsi="DFKai-SB" w:hint="eastAsia"/>
          <w:color w:val="002060"/>
          <w:sz w:val="28"/>
          <w:szCs w:val="28"/>
        </w:rPr>
        <w:t>終至滅亡。</w:t>
      </w:r>
      <w:r w:rsidR="00D747DD" w:rsidRPr="005265E4">
        <w:rPr>
          <w:rFonts w:ascii="DFKai-SB" w:eastAsia="DFKai-SB" w:hAnsi="DFKai-SB" w:hint="eastAsia"/>
          <w:color w:val="002060"/>
          <w:sz w:val="28"/>
          <w:szCs w:val="28"/>
        </w:rPr>
        <w:t>此外</w:t>
      </w:r>
      <w:r w:rsidR="00D747DD" w:rsidRPr="00961FE7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2F4913" w:rsidRPr="0078590D">
        <w:rPr>
          <w:rFonts w:ascii="DFKai-SB" w:eastAsia="DFKai-SB" w:hAnsi="DFKai-SB" w:hint="eastAsia"/>
          <w:color w:val="002060"/>
          <w:sz w:val="28"/>
          <w:szCs w:val="28"/>
        </w:rPr>
        <w:t>押沙龍傲人的長髮</w:t>
      </w:r>
      <w:r w:rsidR="002F4913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2F4913" w:rsidRPr="0078590D">
        <w:rPr>
          <w:rFonts w:ascii="DFKai-SB" w:eastAsia="DFKai-SB" w:hAnsi="DFKai-SB" w:hint="eastAsia"/>
          <w:color w:val="002060"/>
          <w:sz w:val="28"/>
          <w:szCs w:val="28"/>
        </w:rPr>
        <w:t>撒下十四25</w:t>
      </w:r>
      <w:r w:rsidR="002F4913">
        <w:rPr>
          <w:rFonts w:ascii="DFKai-SB" w:eastAsia="DFKai-SB" w:hAnsi="DFKai-SB"/>
          <w:color w:val="002060"/>
          <w:sz w:val="28"/>
          <w:szCs w:val="28"/>
        </w:rPr>
        <w:t>～</w:t>
      </w:r>
      <w:r w:rsidR="002F4913" w:rsidRPr="0078590D">
        <w:rPr>
          <w:rFonts w:ascii="DFKai-SB" w:eastAsia="DFKai-SB" w:hAnsi="DFKai-SB" w:hint="eastAsia"/>
          <w:color w:val="002060"/>
          <w:sz w:val="28"/>
          <w:szCs w:val="28"/>
        </w:rPr>
        <w:t>26</w:t>
      </w:r>
      <w:r w:rsidR="002F4913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="002F4913" w:rsidRPr="0078590D">
        <w:rPr>
          <w:rFonts w:ascii="DFKai-SB" w:eastAsia="DFKai-SB" w:hAnsi="DFKai-SB" w:hint="eastAsia"/>
          <w:color w:val="002060"/>
          <w:sz w:val="28"/>
          <w:szCs w:val="28"/>
        </w:rPr>
        <w:t>，竟然成為他的致命傷。我們若有任何長處，總要心存謙卑，不要重蹈押沙龍的覆轍。</w:t>
      </w:r>
    </w:p>
    <w:p w:rsidR="008E12B4" w:rsidRDefault="00640CF2" w:rsidP="0079280B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EF2FCE" w:rsidRPr="00134627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="00EF2FCE" w:rsidRPr="00640CF2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EF2FCE" w:rsidRPr="00640CF2">
        <w:rPr>
          <w:rFonts w:ascii="DFKai-SB" w:eastAsia="DFKai-SB" w:hAnsi="DFKai-SB" w:hint="eastAsia"/>
          <w:color w:val="002060"/>
          <w:kern w:val="0"/>
          <w:sz w:val="28"/>
          <w:szCs w:val="28"/>
        </w:rPr>
        <w:t>說</w:t>
      </w:r>
      <w:r w:rsidR="00EF2FCE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：</w:t>
      </w:r>
      <w:r w:rsidR="00EF2FCE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「我恨不得替你死</w:t>
      </w:r>
      <w:r w:rsidR="00EF2FCE" w:rsidRPr="00EF2FCE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。</w:t>
      </w:r>
      <w:r w:rsidR="00EF2FCE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押沙龍雖背叛大衛，</w:t>
      </w:r>
      <w:r w:rsidR="0079280B" w:rsidRPr="0079280B">
        <w:rPr>
          <w:rFonts w:ascii="DFKai-SB" w:eastAsia="DFKai-SB" w:hAnsi="DFKai-SB" w:hint="eastAsia"/>
          <w:color w:val="002060"/>
          <w:sz w:val="28"/>
          <w:szCs w:val="28"/>
        </w:rPr>
        <w:t>大衛還是恨不得替他死</w:t>
      </w:r>
      <w:r w:rsidR="00D971E4" w:rsidRPr="005D423C">
        <w:rPr>
          <w:rFonts w:ascii="DFKai-SB" w:eastAsia="DFKai-SB" w:hAnsi="DFKai-SB" w:hint="eastAsia"/>
          <w:color w:val="002060"/>
          <w:sz w:val="28"/>
          <w:szCs w:val="28"/>
        </w:rPr>
        <w:t>，並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為他的死悲傷痛哭。</w:t>
      </w:r>
      <w:r w:rsidR="00132458" w:rsidRPr="00132458">
        <w:rPr>
          <w:rFonts w:ascii="DFKai-SB" w:eastAsia="DFKai-SB" w:hAnsi="DFKai-SB" w:hint="eastAsia"/>
          <w:color w:val="002060"/>
          <w:sz w:val="28"/>
          <w:szCs w:val="28"/>
        </w:rPr>
        <w:t>很多人可能無法了解大衛對一個要置他於死地的人，竟是如此的反應</w:t>
      </w:r>
      <w:r w:rsidR="00132458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132458" w:rsidRPr="00132458">
        <w:rPr>
          <w:rFonts w:ascii="DFKai-SB" w:eastAsia="DFKai-SB" w:hAnsi="DFKai-SB" w:hint="eastAsia"/>
          <w:color w:val="002060"/>
          <w:sz w:val="28"/>
          <w:szCs w:val="28"/>
        </w:rPr>
        <w:t>這是因為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父子之情，遠勝過世界上一切名譽、地位、金錢。對押沙龍死亡的反應，大衛那「</w:t>
      </w:r>
      <w:r w:rsidR="00E72328" w:rsidRPr="008861FB">
        <w:rPr>
          <w:rFonts w:ascii="DFKai-SB" w:eastAsia="DFKai-SB" w:hAnsi="DFKai-SB" w:hint="eastAsia"/>
          <w:color w:val="002060"/>
          <w:sz w:val="28"/>
          <w:szCs w:val="28"/>
        </w:rPr>
        <w:t>慈</w:t>
      </w:r>
      <w:r w:rsidR="008861FB" w:rsidRPr="008861FB">
        <w:rPr>
          <w:rFonts w:ascii="DFKai-SB" w:eastAsia="DFKai-SB" w:hAnsi="DFKai-SB" w:hint="eastAsia"/>
          <w:color w:val="002060"/>
          <w:sz w:val="28"/>
          <w:szCs w:val="28"/>
        </w:rPr>
        <w:t>父的心」是何等的高貴。「慈父的心」包含了饒恕、體諒和等待。</w:t>
      </w:r>
      <w:r w:rsidR="008E12B4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</w:t>
      </w:r>
      <w:r w:rsidR="00132458" w:rsidRPr="00132458">
        <w:rPr>
          <w:rFonts w:ascii="DFKai-SB" w:eastAsia="DFKai-SB" w:hAnsi="DFKai-SB" w:hint="eastAsia"/>
          <w:color w:val="002060"/>
          <w:sz w:val="28"/>
          <w:szCs w:val="28"/>
        </w:rPr>
        <w:t>像那位</w:t>
      </w:r>
      <w:r w:rsidR="00BE1A5D" w:rsidRPr="00BE1A5D">
        <w:rPr>
          <w:rFonts w:ascii="DFKai-SB" w:eastAsia="DFKai-SB" w:hAnsi="DFKai-SB" w:hint="eastAsia"/>
          <w:color w:val="002060"/>
          <w:sz w:val="28"/>
          <w:szCs w:val="28"/>
        </w:rPr>
        <w:t>天天等待浪子</w:t>
      </w:r>
      <w:r w:rsidR="00BE1A5D" w:rsidRPr="008861FB">
        <w:rPr>
          <w:rFonts w:ascii="DFKai-SB" w:eastAsia="DFKai-SB" w:hAnsi="DFKai-SB" w:hint="eastAsia"/>
          <w:color w:val="002060"/>
          <w:sz w:val="28"/>
          <w:szCs w:val="28"/>
        </w:rPr>
        <w:t>回頭</w:t>
      </w:r>
      <w:r w:rsidR="008E12B4" w:rsidRPr="008861FB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E72328" w:rsidRPr="008861FB">
        <w:rPr>
          <w:rFonts w:ascii="DFKai-SB" w:eastAsia="DFKai-SB" w:hAnsi="DFKai-SB" w:hint="eastAsia"/>
          <w:color w:val="002060"/>
          <w:sz w:val="28"/>
          <w:szCs w:val="28"/>
        </w:rPr>
        <w:t>慈父</w:t>
      </w:r>
      <w:r w:rsidR="00BE1A5D" w:rsidRPr="00BE1A5D">
        <w:rPr>
          <w:rFonts w:ascii="DFKai-SB" w:eastAsia="DFKai-SB" w:hAnsi="DFKai-SB" w:hint="eastAsia"/>
          <w:color w:val="002060"/>
          <w:sz w:val="28"/>
          <w:szCs w:val="28"/>
        </w:rPr>
        <w:t>，一見</w:t>
      </w:r>
      <w:r w:rsidR="00BE1A5D" w:rsidRPr="00132458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79280B" w:rsidRPr="008E12B4">
        <w:rPr>
          <w:rFonts w:ascii="DFKai-SB" w:eastAsia="DFKai-SB" w:hAnsi="DFKai-SB" w:hint="eastAsia"/>
          <w:color w:val="002060"/>
          <w:sz w:val="28"/>
          <w:szCs w:val="28"/>
        </w:rPr>
        <w:t>兒子</w:t>
      </w:r>
      <w:r w:rsidR="00BE1A5D" w:rsidRPr="00BE1A5D">
        <w:rPr>
          <w:rFonts w:ascii="DFKai-SB" w:eastAsia="DFKai-SB" w:hAnsi="DFKai-SB" w:hint="eastAsia"/>
          <w:color w:val="002060"/>
          <w:sz w:val="28"/>
          <w:szCs w:val="28"/>
        </w:rPr>
        <w:t>回家，就以憐憫、慈愛相待</w:t>
      </w:r>
      <w:r w:rsidR="00BE1A5D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BE1A5D" w:rsidRPr="00BE1A5D">
        <w:rPr>
          <w:rFonts w:ascii="DFKai-SB" w:eastAsia="DFKai-SB" w:hAnsi="DFKai-SB" w:hint="eastAsia"/>
          <w:color w:val="002060"/>
          <w:sz w:val="28"/>
          <w:szCs w:val="28"/>
        </w:rPr>
        <w:t>路十五1</w:t>
      </w:r>
      <w:r w:rsidR="00BE1A5D">
        <w:rPr>
          <w:rFonts w:ascii="DFKai-SB" w:eastAsia="DFKai-SB" w:hAnsi="DFKai-SB"/>
          <w:color w:val="002060"/>
          <w:sz w:val="28"/>
          <w:szCs w:val="28"/>
        </w:rPr>
        <w:t>1～</w:t>
      </w:r>
      <w:r w:rsidR="00D971E4">
        <w:rPr>
          <w:rFonts w:ascii="DFKai-SB" w:eastAsia="DFKai-SB" w:hAnsi="DFKai-SB"/>
          <w:color w:val="002060"/>
          <w:sz w:val="28"/>
          <w:szCs w:val="28"/>
        </w:rPr>
        <w:t>32</w:t>
      </w:r>
      <w:r w:rsidR="00BE1A5D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="00132458" w:rsidRPr="00132458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132458" w:rsidRDefault="00B0007A" w:rsidP="00B0007A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sz w:val="28"/>
          <w:szCs w:val="28"/>
        </w:rPr>
        <w:tab/>
      </w:r>
      <w:r w:rsidR="008E12B4" w:rsidRPr="007775B1">
        <w:rPr>
          <w:rFonts w:ascii="DFKai-SB" w:eastAsia="DFKai-SB" w:hAnsi="DFKai-SB" w:hint="eastAsia"/>
          <w:b/>
          <w:color w:val="002060"/>
          <w:sz w:val="28"/>
          <w:szCs w:val="28"/>
        </w:rPr>
        <w:t>【這門從來沒有關過】</w:t>
      </w:r>
      <w:r w:rsidR="00434BEE">
        <w:rPr>
          <w:rFonts w:ascii="DFKai-SB" w:eastAsia="DFKai-SB" w:hAnsi="DFKai-SB" w:hint="eastAsia"/>
          <w:color w:val="002060"/>
          <w:sz w:val="28"/>
          <w:szCs w:val="28"/>
        </w:rPr>
        <w:t>一個基督徒</w:t>
      </w:r>
      <w:r w:rsidR="007775B1" w:rsidRPr="008861FB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8E12B4" w:rsidRPr="008E12B4">
        <w:rPr>
          <w:rFonts w:ascii="DFKai-SB" w:eastAsia="DFKai-SB" w:hAnsi="DFKai-SB" w:hint="eastAsia"/>
          <w:color w:val="002060"/>
          <w:sz w:val="28"/>
          <w:szCs w:val="28"/>
        </w:rPr>
        <w:t>兒子</w:t>
      </w:r>
      <w:r w:rsidR="00434BEE" w:rsidRPr="008E12B4">
        <w:rPr>
          <w:rFonts w:ascii="DFKai-SB" w:eastAsia="DFKai-SB" w:hAnsi="DFKai-SB" w:hint="eastAsia"/>
          <w:color w:val="002060"/>
          <w:sz w:val="28"/>
          <w:szCs w:val="28"/>
        </w:rPr>
        <w:t>離家</w:t>
      </w:r>
      <w:r w:rsidR="00434BEE" w:rsidRPr="00434BEE">
        <w:rPr>
          <w:rFonts w:ascii="DFKai-SB" w:eastAsia="DFKai-SB" w:hAnsi="DFKai-SB" w:hint="eastAsia"/>
          <w:color w:val="002060"/>
          <w:sz w:val="28"/>
          <w:szCs w:val="28"/>
        </w:rPr>
        <w:t>出</w:t>
      </w:r>
      <w:r w:rsidR="00434BEE" w:rsidRPr="008E12B4">
        <w:rPr>
          <w:rFonts w:ascii="DFKai-SB" w:eastAsia="DFKai-SB" w:hAnsi="DFKai-SB" w:hint="eastAsia"/>
          <w:color w:val="002060"/>
          <w:sz w:val="28"/>
          <w:szCs w:val="28"/>
        </w:rPr>
        <w:t>走。後來，他錢花完了，生活無法維持，想想還是回家去罷。他來到家門外，想從窗戶爬進去，卻發現每一扇窗戶都是關得緊緊的。</w:t>
      </w:r>
      <w:r w:rsidR="007775B1" w:rsidRPr="008E12B4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434BEE" w:rsidRPr="008E12B4">
        <w:rPr>
          <w:rFonts w:ascii="DFKai-SB" w:eastAsia="DFKai-SB" w:hAnsi="DFKai-SB" w:hint="eastAsia"/>
          <w:color w:val="002060"/>
          <w:sz w:val="28"/>
          <w:szCs w:val="28"/>
        </w:rPr>
        <w:t>不得已</w:t>
      </w:r>
      <w:r w:rsidRPr="008E12B4">
        <w:rPr>
          <w:rFonts w:ascii="DFKai-SB" w:eastAsia="DFKai-SB" w:hAnsi="DFKai-SB" w:hint="eastAsia"/>
          <w:color w:val="002060"/>
          <w:sz w:val="28"/>
          <w:szCs w:val="28"/>
        </w:rPr>
        <w:t>伸出去叩門</w:t>
      </w:r>
      <w:r w:rsidR="00434BEE" w:rsidRPr="008E12B4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7F45D4" w:rsidRPr="008E12B4">
        <w:rPr>
          <w:rFonts w:ascii="DFKai-SB" w:eastAsia="DFKai-SB" w:hAnsi="DFKai-SB" w:hint="eastAsia"/>
          <w:color w:val="002060"/>
          <w:sz w:val="28"/>
          <w:szCs w:val="28"/>
        </w:rPr>
        <w:t>哪知門並沒</w:t>
      </w:r>
      <w:r w:rsidR="007F45D4" w:rsidRPr="008861FB">
        <w:rPr>
          <w:rFonts w:ascii="DFKai-SB" w:eastAsia="DFKai-SB" w:hAnsi="DFKai-SB" w:hint="eastAsia"/>
          <w:color w:val="002060"/>
          <w:sz w:val="28"/>
          <w:szCs w:val="28"/>
        </w:rPr>
        <w:t>上</w:t>
      </w:r>
      <w:r w:rsidR="007F45D4" w:rsidRPr="00B761FF">
        <w:rPr>
          <w:rFonts w:ascii="DFKai-SB" w:eastAsia="DFKai-SB" w:hAnsi="DFKai-SB" w:hint="eastAsia"/>
          <w:color w:val="002060"/>
          <w:sz w:val="28"/>
          <w:szCs w:val="28"/>
        </w:rPr>
        <w:t>鎖</w:t>
      </w:r>
      <w:r w:rsidR="007F45D4" w:rsidRPr="008E12B4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434BEE" w:rsidRPr="008E12B4">
        <w:rPr>
          <w:rFonts w:ascii="DFKai-SB" w:eastAsia="DFKai-SB" w:hAnsi="DFKai-SB" w:hint="eastAsia"/>
          <w:color w:val="002060"/>
          <w:sz w:val="28"/>
          <w:szCs w:val="28"/>
        </w:rPr>
        <w:t>一推就進去了。他自覺僥倖，誰知一推門，</w:t>
      </w:r>
      <w:r w:rsidR="007F45D4" w:rsidRPr="008861FB">
        <w:rPr>
          <w:rFonts w:ascii="DFKai-SB" w:eastAsia="DFKai-SB" w:hAnsi="DFKai-SB" w:hint="eastAsia"/>
          <w:color w:val="002060"/>
          <w:sz w:val="28"/>
          <w:szCs w:val="28"/>
        </w:rPr>
        <w:t>看見</w:t>
      </w:r>
      <w:r w:rsidR="00434BEE" w:rsidRPr="008E12B4">
        <w:rPr>
          <w:rFonts w:ascii="DFKai-SB" w:eastAsia="DFKai-SB" w:hAnsi="DFKai-SB" w:hint="eastAsia"/>
          <w:color w:val="002060"/>
          <w:sz w:val="28"/>
          <w:szCs w:val="28"/>
        </w:rPr>
        <w:t>他的父親正對著門坐著。於是他笑著對父親說，</w:t>
      </w:r>
      <w:r w:rsidRPr="008E12B4">
        <w:rPr>
          <w:rFonts w:ascii="DFKai-SB" w:eastAsia="DFKai-SB" w:hAnsi="DFKai-SB" w:hint="eastAsia"/>
          <w:color w:val="002060"/>
          <w:sz w:val="28"/>
          <w:szCs w:val="28"/>
        </w:rPr>
        <w:t>「</w:t>
      </w:r>
      <w:r w:rsidR="00434BEE" w:rsidRPr="008E12B4">
        <w:rPr>
          <w:rFonts w:ascii="DFKai-SB" w:eastAsia="DFKai-SB" w:hAnsi="DFKai-SB" w:hint="eastAsia"/>
          <w:color w:val="002060"/>
          <w:sz w:val="28"/>
          <w:szCs w:val="28"/>
        </w:rPr>
        <w:t>怎麼今天這麼不小心，大門都沒有關好呢？</w:t>
      </w:r>
      <w:r w:rsidRPr="008E12B4">
        <w:rPr>
          <w:rFonts w:ascii="DFKai-SB" w:eastAsia="DFKai-SB" w:hAnsi="DFKai-SB" w:hint="eastAsia"/>
          <w:color w:val="002060"/>
          <w:sz w:val="28"/>
          <w:szCs w:val="28"/>
        </w:rPr>
        <w:t>」</w:t>
      </w:r>
      <w:r w:rsidR="00434BEE" w:rsidRPr="008E12B4">
        <w:rPr>
          <w:rFonts w:ascii="DFKai-SB" w:eastAsia="DFKai-SB" w:hAnsi="DFKai-SB" w:hint="eastAsia"/>
          <w:color w:val="002060"/>
          <w:sz w:val="28"/>
          <w:szCs w:val="28"/>
        </w:rPr>
        <w:t>他的父親拉著他兒子的手說，</w:t>
      </w:r>
      <w:r w:rsidRPr="008E12B4">
        <w:rPr>
          <w:rFonts w:ascii="DFKai-SB" w:eastAsia="DFKai-SB" w:hAnsi="DFKai-SB" w:hint="eastAsia"/>
          <w:color w:val="002060"/>
          <w:sz w:val="28"/>
          <w:szCs w:val="28"/>
        </w:rPr>
        <w:t>「</w:t>
      </w:r>
      <w:r w:rsidR="00434BEE" w:rsidRPr="008E12B4">
        <w:rPr>
          <w:rFonts w:ascii="DFKai-SB" w:eastAsia="DFKai-SB" w:hAnsi="DFKai-SB" w:hint="eastAsia"/>
          <w:color w:val="002060"/>
          <w:sz w:val="28"/>
          <w:szCs w:val="28"/>
        </w:rPr>
        <w:t>我的兒子，自從你離開家那天一直到今天，</w:t>
      </w:r>
      <w:r w:rsidRPr="008E12B4">
        <w:rPr>
          <w:rFonts w:ascii="DFKai-SB" w:eastAsia="DFKai-SB" w:hAnsi="DFKai-SB" w:hint="eastAsia"/>
          <w:color w:val="002060"/>
          <w:sz w:val="28"/>
          <w:szCs w:val="28"/>
        </w:rPr>
        <w:t>我們的家門從來沒有關過</w:t>
      </w:r>
      <w:r w:rsidR="00434BEE" w:rsidRPr="008E12B4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Pr="008E12B4">
        <w:rPr>
          <w:rFonts w:ascii="DFKai-SB" w:eastAsia="DFKai-SB" w:hAnsi="DFKai-SB" w:hint="eastAsia"/>
          <w:color w:val="002060"/>
          <w:sz w:val="28"/>
          <w:szCs w:val="28"/>
        </w:rPr>
        <w:t>」</w:t>
      </w:r>
    </w:p>
    <w:p w:rsidR="00607FFB" w:rsidRDefault="00607FFB" w:rsidP="00607FFB">
      <w:pPr>
        <w:widowControl/>
        <w:ind w:left="720"/>
        <w:contextualSpacing/>
        <w:rPr>
          <w:rFonts w:eastAsia="DFKai-SB"/>
          <w:b/>
          <w:color w:val="984806" w:themeColor="accent6" w:themeShade="80"/>
          <w:sz w:val="28"/>
          <w:szCs w:val="28"/>
        </w:rPr>
      </w:pP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「</w:t>
      </w:r>
      <w:r w:rsidRPr="00607FFB">
        <w:rPr>
          <w:rFonts w:eastAsia="DFKai-SB" w:hint="eastAsia"/>
          <w:b/>
          <w:color w:val="984806" w:themeColor="accent6" w:themeShade="80"/>
          <w:sz w:val="28"/>
          <w:szCs w:val="28"/>
        </w:rPr>
        <w:t>基督救恩的門，從來沒有關過，一切願意回頭的都可以大膽地轉回。</w:t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」</w:t>
      </w:r>
      <w:r w:rsidRPr="00607FFB">
        <w:rPr>
          <w:rFonts w:eastAsia="DFKai-SB" w:hint="eastAsia"/>
          <w:b/>
          <w:color w:val="984806" w:themeColor="accent6" w:themeShade="80"/>
          <w:sz w:val="28"/>
          <w:szCs w:val="28"/>
        </w:rPr>
        <w:t>──</w:t>
      </w:r>
      <w:r w:rsidRPr="00607FFB">
        <w:rPr>
          <w:rFonts w:eastAsia="DFKai-SB" w:hint="eastAsia"/>
          <w:b/>
          <w:color w:val="984806" w:themeColor="accent6" w:themeShade="80"/>
          <w:sz w:val="28"/>
          <w:szCs w:val="28"/>
        </w:rPr>
        <w:t xml:space="preserve"> </w:t>
      </w:r>
      <w:r w:rsidRPr="00607FFB">
        <w:rPr>
          <w:rFonts w:eastAsia="DFKai-SB" w:hint="eastAsia"/>
          <w:b/>
          <w:color w:val="984806" w:themeColor="accent6" w:themeShade="80"/>
          <w:sz w:val="28"/>
          <w:szCs w:val="28"/>
        </w:rPr>
        <w:t>佚名</w:t>
      </w:r>
    </w:p>
    <w:p w:rsidR="0078590D" w:rsidRPr="0078590D" w:rsidRDefault="0023317F" w:rsidP="0078590D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7775B1" w:rsidRPr="008861FB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="007775B1" w:rsidRPr="008861FB">
        <w:rPr>
          <w:rFonts w:ascii="DFKai-SB" w:eastAsia="DFKai-SB" w:hAnsi="DFKai-SB"/>
          <w:color w:val="002060"/>
          <w:sz w:val="28"/>
          <w:szCs w:val="28"/>
        </w:rPr>
        <w:t>是</w:t>
      </w:r>
      <w:r w:rsidR="007775B1" w:rsidRPr="008861FB">
        <w:rPr>
          <w:rFonts w:ascii="DFKai-SB" w:eastAsia="DFKai-SB" w:hAnsi="DFKai-SB" w:hint="eastAsia"/>
          <w:color w:val="002060"/>
          <w:sz w:val="28"/>
          <w:szCs w:val="28"/>
        </w:rPr>
        <w:t>否</w:t>
      </w:r>
      <w:r w:rsidR="007775B1" w:rsidRPr="008861FB">
        <w:rPr>
          <w:rFonts w:ascii="DFKai-SB" w:eastAsia="DFKai-SB" w:hAnsi="DFKai-SB"/>
          <w:color w:val="002060"/>
          <w:sz w:val="28"/>
          <w:szCs w:val="28"/>
        </w:rPr>
        <w:t>體驗天父</w:t>
      </w:r>
      <w:r w:rsidR="007775B1" w:rsidRPr="008861FB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7775B1" w:rsidRPr="007F45D4">
        <w:rPr>
          <w:rFonts w:ascii="DFKai-SB" w:eastAsia="DFKai-SB" w:hAnsi="DFKai-SB" w:hint="eastAsia"/>
          <w:b/>
          <w:color w:val="0000FF"/>
          <w:sz w:val="28"/>
          <w:szCs w:val="28"/>
        </w:rPr>
        <w:t>「慈心」</w:t>
      </w:r>
      <w:r w:rsidR="007775B1">
        <w:rPr>
          <w:rFonts w:ascii="DFKai-SB" w:eastAsia="DFKai-SB" w:hAnsi="DFKai-SB"/>
          <w:color w:val="002060"/>
          <w:sz w:val="28"/>
          <w:szCs w:val="28"/>
        </w:rPr>
        <w:t>(</w:t>
      </w:r>
      <w:r w:rsidR="007775B1" w:rsidRPr="008861FB">
        <w:rPr>
          <w:rFonts w:ascii="DFKai-SB" w:eastAsia="DFKai-SB" w:hAnsi="DFKai-SB" w:hint="eastAsia"/>
          <w:color w:val="002060"/>
          <w:sz w:val="28"/>
          <w:szCs w:val="28"/>
        </w:rPr>
        <w:t>路十五</w:t>
      </w:r>
      <w:r w:rsidR="007775B1" w:rsidRPr="008861FB">
        <w:rPr>
          <w:rFonts w:ascii="DFKai-SB" w:eastAsia="DFKai-SB" w:hAnsi="DFKai-SB"/>
          <w:color w:val="002060"/>
          <w:sz w:val="28"/>
          <w:szCs w:val="28"/>
        </w:rPr>
        <w:t>20</w:t>
      </w:r>
      <w:r w:rsidR="007775B1">
        <w:rPr>
          <w:rFonts w:ascii="DFKai-SB" w:eastAsia="DFKai-SB" w:hAnsi="DFKai-SB"/>
          <w:color w:val="002060"/>
          <w:sz w:val="28"/>
          <w:szCs w:val="28"/>
        </w:rPr>
        <w:t>)</w:t>
      </w:r>
      <w:r w:rsidR="007775B1" w:rsidRPr="008861FB">
        <w:rPr>
          <w:rFonts w:ascii="DFKai-SB" w:eastAsia="DFKai-SB" w:hAnsi="DFKai-SB"/>
          <w:color w:val="002060"/>
          <w:sz w:val="28"/>
          <w:szCs w:val="28"/>
        </w:rPr>
        <w:t>呢？神的大愛能</w:t>
      </w:r>
      <w:r w:rsidR="007C5158" w:rsidRPr="007C5158">
        <w:rPr>
          <w:rFonts w:ascii="DFKai-SB" w:eastAsia="DFKai-SB" w:hAnsi="DFKai-SB" w:hint="eastAsia"/>
          <w:color w:val="002060"/>
          <w:sz w:val="28"/>
          <w:szCs w:val="28"/>
        </w:rPr>
        <w:t>寬恕</w:t>
      </w:r>
      <w:r w:rsidR="007775B1" w:rsidRPr="008861FB">
        <w:rPr>
          <w:rFonts w:ascii="DFKai-SB" w:eastAsia="DFKai-SB" w:hAnsi="DFKai-SB" w:hint="eastAsia"/>
          <w:color w:val="002060"/>
          <w:sz w:val="28"/>
          <w:szCs w:val="28"/>
        </w:rPr>
        <w:t>我們一切的過錯</w:t>
      </w:r>
      <w:r w:rsidR="007775B1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7775B1" w:rsidRPr="008861FB">
        <w:rPr>
          <w:rFonts w:ascii="DFKai-SB" w:eastAsia="DFKai-SB" w:hAnsi="DFKai-SB" w:hint="eastAsia"/>
          <w:color w:val="002060"/>
          <w:sz w:val="28"/>
          <w:szCs w:val="28"/>
        </w:rPr>
        <w:t>箴十</w:t>
      </w:r>
      <w:r w:rsidR="007775B1" w:rsidRPr="008861FB">
        <w:rPr>
          <w:rFonts w:ascii="DFKai-SB" w:eastAsia="DFKai-SB" w:hAnsi="DFKai-SB"/>
          <w:color w:val="002060"/>
          <w:sz w:val="28"/>
          <w:szCs w:val="28"/>
        </w:rPr>
        <w:t>12，詩五一</w:t>
      </w:r>
      <w:proofErr w:type="gramStart"/>
      <w:r w:rsidR="007775B1" w:rsidRPr="008861FB">
        <w:rPr>
          <w:rFonts w:ascii="DFKai-SB" w:eastAsia="DFKai-SB" w:hAnsi="DFKai-SB"/>
          <w:color w:val="002060"/>
          <w:sz w:val="28"/>
          <w:szCs w:val="28"/>
        </w:rPr>
        <w:t>1</w:t>
      </w:r>
      <w:r w:rsidR="007775B1">
        <w:rPr>
          <w:rFonts w:ascii="DFKai-SB" w:eastAsia="DFKai-SB" w:hAnsi="DFKai-SB"/>
          <w:color w:val="002060"/>
          <w:sz w:val="28"/>
          <w:szCs w:val="28"/>
        </w:rPr>
        <w:t>)</w:t>
      </w:r>
      <w:r w:rsidR="007775B1" w:rsidRPr="008861FB">
        <w:rPr>
          <w:rFonts w:ascii="DFKai-SB" w:eastAsia="DFKai-SB" w:hAnsi="DFKai-SB"/>
          <w:color w:val="002060"/>
          <w:sz w:val="28"/>
          <w:szCs w:val="28"/>
        </w:rPr>
        <w:t>，</w:t>
      </w:r>
      <w:proofErr w:type="gramEnd"/>
      <w:r w:rsidR="007775B1" w:rsidRPr="008861FB">
        <w:rPr>
          <w:rFonts w:ascii="DFKai-SB" w:eastAsia="DFKai-SB" w:hAnsi="DFKai-SB"/>
          <w:color w:val="002060"/>
          <w:sz w:val="28"/>
          <w:szCs w:val="28"/>
        </w:rPr>
        <w:t>只要我們肯</w:t>
      </w:r>
      <w:r w:rsidR="007775B1" w:rsidRPr="008861FB">
        <w:rPr>
          <w:rFonts w:ascii="DFKai-SB" w:eastAsia="DFKai-SB" w:hAnsi="DFKai-SB" w:hint="eastAsia"/>
          <w:color w:val="002060"/>
          <w:sz w:val="28"/>
          <w:szCs w:val="28"/>
        </w:rPr>
        <w:t>回到祂的</w:t>
      </w:r>
      <w:r w:rsidR="007775B1" w:rsidRPr="008861FB">
        <w:rPr>
          <w:rFonts w:ascii="DFKai-SB" w:eastAsia="DFKai-SB" w:hAnsi="DFKai-SB"/>
          <w:color w:val="002060"/>
          <w:sz w:val="28"/>
          <w:szCs w:val="28"/>
        </w:rPr>
        <w:t>面前</w:t>
      </w:r>
      <w:r w:rsidR="007775B1" w:rsidRPr="008861FB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23317F" w:rsidRPr="00855613" w:rsidRDefault="00836937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="0079280B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父</w:t>
      </w:r>
      <w:r w:rsidR="00B761FF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神</w:t>
      </w:r>
      <w:r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啊，</w:t>
      </w:r>
      <w:r w:rsidR="00DC263D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教導我們體會袮的愛，</w:t>
      </w:r>
      <w:r w:rsidR="0079280B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不再</w:t>
      </w:r>
      <w:r w:rsidR="00B761FF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以</w:t>
      </w:r>
      <w:r w:rsidR="0079280B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小信、懷疑、悖逆來回報袮的愛</w:t>
      </w:r>
      <w:r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。阿們！</w:t>
      </w:r>
    </w:p>
    <w:p w:rsidR="00E6387C" w:rsidRDefault="00E6387C">
      <w:pPr>
        <w:widowControl/>
        <w:spacing w:after="200" w:line="276" w:lineRule="auto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E7697F" w:rsidRPr="00CC5BE8" w:rsidRDefault="00E7697F" w:rsidP="00E7697F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10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月</w:t>
      </w:r>
      <w:del w:id="19" w:author="ccyang@optonline.net" w:date="2018-06-15T10:32:00Z">
        <w:r w:rsidDel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delText>9</w:delText>
        </w:r>
      </w:del>
      <w:ins w:id="20" w:author="ccyang@optonline.net" w:date="2018-06-15T10:32:00Z">
        <w:r w:rsidR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t>10</w:t>
        </w:r>
      </w:ins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E7697F" w:rsidRPr="00CC5BE8" w:rsidRDefault="00E7697F" w:rsidP="00E769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Pr="00EF36CF">
        <w:rPr>
          <w:rFonts w:ascii="DFKai-SB" w:eastAsia="DFKai-SB" w:hAnsi="DFKai-SB" w:hint="eastAsia"/>
          <w:color w:val="002060"/>
          <w:kern w:val="0"/>
          <w:sz w:val="28"/>
          <w:szCs w:val="28"/>
        </w:rPr>
        <w:t>十九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</w:t>
      </w:r>
    </w:p>
    <w:p w:rsidR="00E7697F" w:rsidRPr="00CC5BE8" w:rsidRDefault="00E7697F" w:rsidP="00E769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大衛重返耶路撒冷</w:t>
      </w:r>
    </w:p>
    <w:p w:rsidR="00E7697F" w:rsidRPr="0078590D" w:rsidRDefault="00E7697F" w:rsidP="00E769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Pr="00EF36CF">
        <w:rPr>
          <w:rFonts w:ascii="DFKai-SB" w:eastAsia="DFKai-SB" w:hAnsi="DFKai-SB" w:hint="eastAsia"/>
          <w:color w:val="002060"/>
          <w:kern w:val="0"/>
          <w:sz w:val="28"/>
          <w:szCs w:val="28"/>
        </w:rPr>
        <w:t>十九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章記載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大衛接受約押諫勸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1</w:t>
      </w:r>
      <w:r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Pr="0078590D">
        <w:rPr>
          <w:rFonts w:ascii="DFKai-SB" w:eastAsia="DFKai-SB" w:hAnsi="DFKai-SB"/>
          <w:color w:val="002060"/>
          <w:sz w:val="28"/>
          <w:szCs w:val="28"/>
        </w:rPr>
        <w:t>8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>
        <w:rPr>
          <w:rFonts w:ascii="DFKai-SB" w:eastAsia="DFKai-SB" w:hAnsi="DFKai-SB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大衛重返耶路撒冷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78590D">
        <w:rPr>
          <w:rFonts w:ascii="DFKai-SB" w:eastAsia="DFKai-SB" w:hAnsi="DFKai-SB"/>
          <w:color w:val="002060"/>
          <w:sz w:val="28"/>
          <w:szCs w:val="28"/>
        </w:rPr>
        <w:t>9</w:t>
      </w:r>
      <w:r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Pr="0078590D">
        <w:rPr>
          <w:rFonts w:ascii="DFKai-SB" w:eastAsia="DFKai-SB" w:hAnsi="DFKai-SB"/>
          <w:color w:val="002060"/>
          <w:sz w:val="28"/>
          <w:szCs w:val="28"/>
        </w:rPr>
        <w:t>39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>
        <w:rPr>
          <w:rFonts w:ascii="DFKai-SB" w:eastAsia="DFKai-SB" w:hAnsi="DFKai-SB"/>
          <w:color w:val="00206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本章</w:t>
      </w:r>
      <w:r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Pr="00155564">
        <w:rPr>
          <w:rFonts w:ascii="DFKai-SB" w:eastAsia="DFKai-SB" w:hAnsi="DFKai-SB" w:hint="eastAsia"/>
          <w:color w:val="002060"/>
          <w:sz w:val="28"/>
          <w:szCs w:val="28"/>
        </w:rPr>
        <w:t>押沙龍之亂平定後，大衛被迎接回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耶路撒冷。</w:t>
      </w:r>
    </w:p>
    <w:p w:rsidR="00E7697F" w:rsidRPr="004633B3" w:rsidRDefault="00E7697F" w:rsidP="00E7697F">
      <w:pPr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00FF"/>
          <w:kern w:val="0"/>
          <w:sz w:val="28"/>
          <w:szCs w:val="28"/>
        </w:rPr>
        <w:t>鑰節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：【撒下十九</w:t>
      </w:r>
      <w:r w:rsidRPr="004633B3">
        <w:rPr>
          <w:rFonts w:ascii="DFKai-SB" w:eastAsia="DFKai-SB" w:hAnsi="DFKai-SB"/>
          <w:b/>
          <w:bCs/>
          <w:color w:val="0000FF"/>
          <w:sz w:val="28"/>
          <w:szCs w:val="28"/>
        </w:rPr>
        <w:t>30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】「米非波設對王說：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『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我主我王既平平安安地回宮，就任憑洗巴都取了也可以。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』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</w:p>
    <w:p w:rsidR="009B65F6" w:rsidRPr="000D58DC" w:rsidRDefault="00E7697F" w:rsidP="00E7697F">
      <w:pPr>
        <w:widowControl/>
        <w:ind w:left="810" w:hanging="810"/>
        <w:contextualSpacing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="009B65F6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本章記載</w:t>
      </w:r>
      <w:r w:rsidR="009B65F6" w:rsidRPr="0078590D">
        <w:rPr>
          <w:rFonts w:ascii="DFKai-SB" w:eastAsia="DFKai-SB" w:hAnsi="DFKai-SB" w:hint="eastAsia"/>
          <w:color w:val="002060"/>
          <w:sz w:val="28"/>
          <w:szCs w:val="28"/>
        </w:rPr>
        <w:t>大衛接受約押諫勸，不</w:t>
      </w:r>
      <w:r w:rsidR="009B65F6" w:rsidRPr="00E72328">
        <w:rPr>
          <w:rFonts w:ascii="DFKai-SB" w:eastAsia="DFKai-SB" w:hAnsi="DFKai-SB" w:hint="eastAsia"/>
          <w:color w:val="002060"/>
          <w:sz w:val="28"/>
          <w:szCs w:val="28"/>
        </w:rPr>
        <w:t>再</w:t>
      </w:r>
      <w:r w:rsidR="009B65F6">
        <w:rPr>
          <w:rFonts w:ascii="DFKai-SB" w:eastAsia="DFKai-SB" w:hAnsi="DFKai-SB" w:hint="eastAsia"/>
          <w:color w:val="002060"/>
          <w:sz w:val="28"/>
          <w:szCs w:val="28"/>
        </w:rPr>
        <w:t>為押沙龍哭泣</w:t>
      </w:r>
      <w:r w:rsidR="009B65F6" w:rsidRPr="0078590D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9B65F6" w:rsidRPr="005D423C">
        <w:rPr>
          <w:rFonts w:ascii="DFKai-SB" w:eastAsia="DFKai-SB" w:hAnsi="DFKai-SB" w:hint="eastAsia"/>
          <w:color w:val="002060"/>
          <w:sz w:val="28"/>
          <w:szCs w:val="28"/>
        </w:rPr>
        <w:t>並</w:t>
      </w:r>
      <w:r w:rsidR="009B65F6" w:rsidRPr="0078590D">
        <w:rPr>
          <w:rFonts w:ascii="DFKai-SB" w:eastAsia="DFKai-SB" w:hAnsi="DFKai-SB" w:hint="eastAsia"/>
          <w:color w:val="002060"/>
          <w:sz w:val="28"/>
          <w:szCs w:val="28"/>
        </w:rPr>
        <w:t>出去安撫民心。</w:t>
      </w:r>
      <w:r w:rsidR="009B65F6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9B65F6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9B65F6" w:rsidRPr="0078590D">
        <w:rPr>
          <w:rFonts w:ascii="DFKai-SB" w:eastAsia="DFKai-SB" w:hAnsi="DFKai-SB" w:hint="eastAsia"/>
          <w:color w:val="002060"/>
          <w:sz w:val="28"/>
          <w:szCs w:val="28"/>
        </w:rPr>
        <w:t>以色列眾民請大衛重登王位</w:t>
      </w:r>
      <w:r w:rsidR="009B65F6" w:rsidRPr="000D58DC">
        <w:rPr>
          <w:rFonts w:ascii="DFKai-SB" w:eastAsia="DFKai-SB" w:hAnsi="DFKai-SB" w:hint="eastAsia"/>
          <w:color w:val="002060"/>
          <w:sz w:val="28"/>
          <w:szCs w:val="28"/>
        </w:rPr>
        <w:t>。那時</w:t>
      </w:r>
      <w:r w:rsidR="001C7F2D" w:rsidRPr="007F45D4">
        <w:rPr>
          <w:rFonts w:ascii="DFKai-SB" w:eastAsia="DFKai-SB" w:hAnsi="DFKai-SB" w:hint="eastAsia"/>
          <w:color w:val="002060"/>
          <w:kern w:val="0"/>
          <w:sz w:val="28"/>
          <w:szCs w:val="28"/>
        </w:rPr>
        <w:t>在</w:t>
      </w:r>
      <w:r w:rsidR="009B65F6" w:rsidRPr="00E72328">
        <w:rPr>
          <w:rFonts w:ascii="DFKai-SB" w:eastAsia="DFKai-SB" w:hAnsi="DFKai-SB" w:hint="eastAsia"/>
          <w:color w:val="002060"/>
          <w:sz w:val="28"/>
          <w:szCs w:val="28"/>
        </w:rPr>
        <w:t>歡迎</w:t>
      </w:r>
      <w:r w:rsidR="009B65F6" w:rsidRPr="0078590D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9B65F6" w:rsidRPr="00E72328">
        <w:rPr>
          <w:rFonts w:ascii="DFKai-SB" w:eastAsia="DFKai-SB" w:hAnsi="DFKai-SB" w:hint="eastAsia"/>
          <w:color w:val="002060"/>
          <w:sz w:val="28"/>
          <w:szCs w:val="28"/>
        </w:rPr>
        <w:t>的行列</w:t>
      </w:r>
      <w:r w:rsidR="009B65F6" w:rsidRPr="004633B3">
        <w:rPr>
          <w:rFonts w:ascii="DFKai-SB" w:eastAsia="DFKai-SB" w:hAnsi="DFKai-SB" w:hint="eastAsia"/>
          <w:color w:val="002060"/>
          <w:sz w:val="28"/>
          <w:szCs w:val="28"/>
        </w:rPr>
        <w:t>中</w:t>
      </w:r>
      <w:r w:rsidR="009B65F6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9B65F6" w:rsidRPr="004633B3">
        <w:rPr>
          <w:rFonts w:ascii="DFKai-SB" w:eastAsia="DFKai-SB" w:hAnsi="DFKai-SB" w:hint="eastAsia"/>
          <w:color w:val="002060"/>
          <w:sz w:val="28"/>
          <w:szCs w:val="28"/>
        </w:rPr>
        <w:t>有</w:t>
      </w:r>
      <w:r w:rsidR="009B65F6" w:rsidRPr="000D58DC">
        <w:rPr>
          <w:rFonts w:ascii="DFKai-SB" w:eastAsia="DFKai-SB" w:hAnsi="DFKai-SB" w:hint="eastAsia"/>
          <w:color w:val="002060"/>
          <w:sz w:val="28"/>
          <w:szCs w:val="28"/>
        </w:rPr>
        <w:t>示每</w:t>
      </w:r>
      <w:r w:rsidR="009B65F6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9B65F6" w:rsidRPr="004633B3">
        <w:rPr>
          <w:rFonts w:ascii="DFKai-SB" w:eastAsia="DFKai-SB" w:hAnsi="DFKai-SB" w:hint="eastAsia"/>
          <w:color w:val="002060"/>
          <w:sz w:val="28"/>
          <w:szCs w:val="28"/>
        </w:rPr>
        <w:t>洗巴</w:t>
      </w:r>
      <w:r w:rsidR="009B65F6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9B65F6" w:rsidRPr="000D58DC">
        <w:rPr>
          <w:rFonts w:ascii="DFKai-SB" w:eastAsia="DFKai-SB" w:hAnsi="DFKai-SB" w:hint="eastAsia"/>
          <w:color w:val="002060"/>
          <w:sz w:val="28"/>
          <w:szCs w:val="28"/>
        </w:rPr>
        <w:t>米非波設</w:t>
      </w:r>
      <w:r w:rsidR="009B65F6"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9B65F6" w:rsidRPr="000D58DC">
        <w:rPr>
          <w:rFonts w:ascii="DFKai-SB" w:eastAsia="DFKai-SB" w:hAnsi="DFKai-SB" w:hint="eastAsia"/>
          <w:color w:val="002060"/>
          <w:sz w:val="28"/>
          <w:szCs w:val="28"/>
        </w:rPr>
        <w:t>巴西萊。</w:t>
      </w:r>
      <w:r w:rsidR="009B65F6" w:rsidRPr="00155564">
        <w:rPr>
          <w:rFonts w:ascii="DFKai-SB" w:eastAsia="DFKai-SB" w:hAnsi="DFKai-SB" w:hint="eastAsia"/>
          <w:color w:val="002060"/>
          <w:sz w:val="28"/>
          <w:szCs w:val="28"/>
        </w:rPr>
        <w:t>然而</w:t>
      </w:r>
      <w:r w:rsidR="009B65F6">
        <w:rPr>
          <w:rFonts w:ascii="DFKai-SB" w:eastAsia="DFKai-SB" w:hAnsi="DFKai-SB" w:hint="eastAsia"/>
          <w:color w:val="002060"/>
          <w:sz w:val="28"/>
          <w:szCs w:val="28"/>
        </w:rPr>
        <w:t>以色列人與猶大人在請大衛回來的事</w:t>
      </w:r>
      <w:r w:rsidR="009B65F6" w:rsidRPr="000D58DC">
        <w:rPr>
          <w:rFonts w:ascii="DFKai-SB" w:eastAsia="DFKai-SB" w:hAnsi="DFKai-SB" w:hint="eastAsia"/>
          <w:color w:val="002060"/>
          <w:sz w:val="28"/>
          <w:szCs w:val="28"/>
        </w:rPr>
        <w:t>上</w:t>
      </w:r>
      <w:r w:rsidR="009B65F6" w:rsidRPr="00155564">
        <w:rPr>
          <w:rFonts w:ascii="DFKai-SB" w:eastAsia="DFKai-SB" w:hAnsi="DFKai-SB" w:hint="eastAsia"/>
          <w:color w:val="002060"/>
          <w:sz w:val="28"/>
          <w:szCs w:val="28"/>
        </w:rPr>
        <w:t>起了</w:t>
      </w:r>
      <w:r w:rsidR="009B65F6" w:rsidRPr="000D58DC">
        <w:rPr>
          <w:rFonts w:ascii="DFKai-SB" w:eastAsia="DFKai-SB" w:hAnsi="DFKai-SB" w:hint="eastAsia"/>
          <w:color w:val="002060"/>
          <w:sz w:val="28"/>
          <w:szCs w:val="28"/>
        </w:rPr>
        <w:t xml:space="preserve">爭議。 </w:t>
      </w:r>
    </w:p>
    <w:p w:rsidR="009B65F6" w:rsidRDefault="009B65F6" w:rsidP="005476CA">
      <w:pPr>
        <w:ind w:left="810"/>
        <w:rPr>
          <w:rFonts w:ascii="DFKai-SB" w:eastAsia="DFKai-SB" w:hAnsi="DFKai-SB"/>
          <w:color w:val="002060"/>
          <w:sz w:val="28"/>
          <w:szCs w:val="28"/>
        </w:rPr>
      </w:pPr>
      <w:r w:rsidRPr="0078590D">
        <w:rPr>
          <w:rFonts w:ascii="DFKai-SB" w:eastAsia="DFKai-SB" w:hAnsi="DFKai-SB" w:hint="eastAsia"/>
          <w:color w:val="002060"/>
          <w:sz w:val="28"/>
          <w:szCs w:val="28"/>
        </w:rPr>
        <w:t>本章我們看見</w:t>
      </w:r>
      <w:r w:rsidR="000B5F6F" w:rsidRPr="000B5F6F">
        <w:rPr>
          <w:rFonts w:ascii="DFKai-SB" w:eastAsia="DFKai-SB" w:hAnsi="DFKai-SB" w:hint="eastAsia"/>
          <w:color w:val="002060"/>
          <w:sz w:val="28"/>
          <w:szCs w:val="28"/>
        </w:rPr>
        <w:t>大衛回來</w:t>
      </w:r>
      <w:r w:rsidR="000B5F6F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0B5F6F" w:rsidRPr="000B5F6F">
        <w:rPr>
          <w:rFonts w:ascii="DFKai-SB" w:eastAsia="DFKai-SB" w:hAnsi="DFKai-SB" w:hint="eastAsia"/>
          <w:color w:val="002060"/>
          <w:sz w:val="28"/>
          <w:szCs w:val="28"/>
        </w:rPr>
        <w:t>，各人爭相歡迎他</w:t>
      </w:r>
      <w:r w:rsidRPr="00155564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人生百態——</w:t>
      </w:r>
      <w:r>
        <w:rPr>
          <w:rFonts w:ascii="DFKai-SB" w:eastAsia="DFKai-SB" w:hAnsi="DFKai-SB" w:hint="eastAsia"/>
          <w:color w:val="002060"/>
          <w:sz w:val="28"/>
          <w:szCs w:val="28"/>
        </w:rPr>
        <w:t>(1)</w:t>
      </w:r>
      <w:r w:rsidRPr="00635134">
        <w:rPr>
          <w:rFonts w:ascii="DFKai-SB" w:eastAsia="DFKai-SB" w:hAnsi="DFKai-SB" w:hint="eastAsia"/>
          <w:color w:val="002060"/>
          <w:sz w:val="28"/>
          <w:szCs w:val="28"/>
        </w:rPr>
        <w:t>之前咒駡</w:t>
      </w:r>
      <w:r w:rsidRPr="00155564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的示每，</w:t>
      </w:r>
      <w:r w:rsidR="005476CA" w:rsidRPr="005476CA">
        <w:rPr>
          <w:rFonts w:ascii="DFKai-SB" w:eastAsia="DFKai-SB" w:hAnsi="DFKai-SB" w:hint="eastAsia"/>
          <w:color w:val="002060"/>
          <w:sz w:val="28"/>
          <w:szCs w:val="28"/>
        </w:rPr>
        <w:t>前倨後恭的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「急忙」</w:t>
      </w:r>
      <w:r w:rsidR="005476CA" w:rsidRPr="005476CA">
        <w:rPr>
          <w:rFonts w:ascii="DFKai-SB" w:eastAsia="DFKai-SB" w:hAnsi="DFKai-SB" w:hint="eastAsia"/>
          <w:color w:val="002060"/>
          <w:sz w:val="28"/>
          <w:szCs w:val="28"/>
        </w:rPr>
        <w:t>來認罪求恕</w:t>
      </w:r>
      <w:r w:rsidR="005476CA" w:rsidRPr="004633B3">
        <w:rPr>
          <w:rFonts w:ascii="DFKai-SB" w:eastAsia="DFKai-SB" w:hAnsi="DFKai-SB" w:hint="eastAsia"/>
          <w:color w:val="002060"/>
          <w:sz w:val="28"/>
          <w:szCs w:val="28"/>
        </w:rPr>
        <w:t>；</w:t>
      </w:r>
      <w:r w:rsidR="00E7697F">
        <w:rPr>
          <w:rFonts w:ascii="DFKai-SB" w:eastAsia="DFKai-SB" w:hAnsi="DFKai-SB" w:hint="eastAsia"/>
          <w:color w:val="002060"/>
          <w:sz w:val="28"/>
          <w:szCs w:val="28"/>
        </w:rPr>
        <w:t>(2)</w:t>
      </w:r>
      <w:r w:rsidR="00E7697F" w:rsidRPr="00493E74">
        <w:rPr>
          <w:rFonts w:ascii="DFKai-SB" w:eastAsia="DFKai-SB" w:hAnsi="DFKai-SB" w:hint="eastAsia"/>
          <w:color w:val="002060"/>
          <w:sz w:val="28"/>
          <w:szCs w:val="28"/>
        </w:rPr>
        <w:t>欺騙</w:t>
      </w:r>
      <w:r w:rsidR="00E7697F" w:rsidRPr="00155564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E7697F" w:rsidRPr="004633B3">
        <w:rPr>
          <w:rFonts w:ascii="DFKai-SB" w:eastAsia="DFKai-SB" w:hAnsi="DFKai-SB" w:hint="eastAsia"/>
          <w:color w:val="002060"/>
          <w:sz w:val="28"/>
          <w:szCs w:val="28"/>
        </w:rPr>
        <w:t>的洗巴，衝過約但河來到王面前</w:t>
      </w:r>
      <w:r w:rsidR="005476CA" w:rsidRPr="005476CA">
        <w:rPr>
          <w:rFonts w:ascii="DFKai-SB" w:eastAsia="DFKai-SB" w:hAnsi="DFKai-SB" w:hint="eastAsia"/>
          <w:color w:val="002060"/>
          <w:sz w:val="28"/>
          <w:szCs w:val="28"/>
        </w:rPr>
        <w:t>，前來獻媚</w:t>
      </w:r>
      <w:r w:rsidR="00E7697F" w:rsidRPr="004633B3">
        <w:rPr>
          <w:rFonts w:ascii="DFKai-SB" w:eastAsia="DFKai-SB" w:hAnsi="DFKai-SB" w:hint="eastAsia"/>
          <w:color w:val="002060"/>
          <w:sz w:val="28"/>
          <w:szCs w:val="28"/>
        </w:rPr>
        <w:t>；</w:t>
      </w:r>
      <w:r w:rsidR="00E7697F">
        <w:rPr>
          <w:rFonts w:ascii="DFKai-SB" w:eastAsia="DFKai-SB" w:hAnsi="DFKai-SB" w:hint="eastAsia"/>
          <w:color w:val="002060"/>
          <w:sz w:val="28"/>
          <w:szCs w:val="28"/>
        </w:rPr>
        <w:t>(3)</w:t>
      </w:r>
      <w:r w:rsidR="00E7697F" w:rsidRPr="004633B3">
        <w:rPr>
          <w:rFonts w:ascii="DFKai-SB" w:eastAsia="DFKai-SB" w:hAnsi="DFKai-SB" w:hint="eastAsia"/>
          <w:color w:val="002060"/>
          <w:sz w:val="28"/>
          <w:szCs w:val="28"/>
        </w:rPr>
        <w:t>為了大衛逃難而深感悲哀的米非波設，雖瘸腿卻堅持去迎接王同來</w:t>
      </w:r>
      <w:r w:rsidR="001C7F2D" w:rsidRPr="001C7F2D">
        <w:rPr>
          <w:rFonts w:ascii="DFKai-SB" w:eastAsia="DFKai-SB" w:hAnsi="DFKai-SB" w:hint="eastAsia"/>
          <w:color w:val="002060"/>
          <w:sz w:val="28"/>
          <w:szCs w:val="28"/>
        </w:rPr>
        <w:t>，並向王表明他的心意</w:t>
      </w:r>
      <w:r w:rsidR="00E7697F" w:rsidRPr="004633B3">
        <w:rPr>
          <w:rFonts w:ascii="DFKai-SB" w:eastAsia="DFKai-SB" w:hAnsi="DFKai-SB" w:hint="eastAsia"/>
          <w:color w:val="002060"/>
          <w:sz w:val="28"/>
          <w:szCs w:val="28"/>
        </w:rPr>
        <w:t>；</w:t>
      </w:r>
      <w:r w:rsidR="00E7697F">
        <w:rPr>
          <w:rFonts w:ascii="DFKai-SB" w:eastAsia="DFKai-SB" w:hAnsi="DFKai-SB" w:hint="eastAsia"/>
          <w:color w:val="002060"/>
          <w:sz w:val="28"/>
          <w:szCs w:val="28"/>
        </w:rPr>
        <w:t>(4)</w:t>
      </w:r>
      <w:r w:rsidR="00E7697F" w:rsidRPr="004633B3">
        <w:rPr>
          <w:rFonts w:ascii="DFKai-SB" w:eastAsia="DFKai-SB" w:hAnsi="DFKai-SB" w:hint="eastAsia"/>
          <w:color w:val="002060"/>
          <w:sz w:val="28"/>
          <w:szCs w:val="28"/>
        </w:rPr>
        <w:t>年紀老邁的巴西萊，從老遠的羅基琳下來，要送王過約旦河</w:t>
      </w:r>
      <w:r w:rsidR="001C7F2D" w:rsidRPr="004633B3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1C7F2D" w:rsidRPr="001C7F2D">
        <w:rPr>
          <w:rFonts w:ascii="DFKai-SB" w:eastAsia="DFKai-SB" w:hAnsi="DFKai-SB" w:hint="eastAsia"/>
          <w:color w:val="002060"/>
          <w:sz w:val="28"/>
          <w:szCs w:val="28"/>
        </w:rPr>
        <w:t>而無所</w:t>
      </w:r>
      <w:r w:rsidR="004423C4" w:rsidRPr="007E733F">
        <w:rPr>
          <w:rFonts w:ascii="DFKai-SB" w:eastAsia="DFKai-SB" w:hAnsi="DFKai-SB" w:hint="eastAsia"/>
          <w:color w:val="002060"/>
          <w:sz w:val="28"/>
          <w:szCs w:val="28"/>
        </w:rPr>
        <w:t>要求</w:t>
      </w:r>
      <w:r w:rsidR="00E7697F" w:rsidRPr="004633B3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趨炎附勢</w:t>
      </w:r>
      <w:r w:rsidRPr="00E72328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示每</w:t>
      </w:r>
      <w:r w:rsidR="00E7697F"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E7697F" w:rsidRPr="004633B3">
        <w:rPr>
          <w:rFonts w:ascii="DFKai-SB" w:eastAsia="DFKai-SB" w:hAnsi="DFKai-SB" w:hint="eastAsia"/>
          <w:color w:val="002060"/>
          <w:sz w:val="28"/>
          <w:szCs w:val="28"/>
        </w:rPr>
        <w:t>狡猾欺詐的洗巴</w:t>
      </w:r>
      <w:r w:rsidRPr="00E5698C">
        <w:rPr>
          <w:rFonts w:ascii="DFKai-SB" w:eastAsia="DFKai-SB" w:hAnsi="DFKai-SB" w:hint="eastAsia"/>
          <w:color w:val="002060"/>
          <w:sz w:val="28"/>
          <w:szCs w:val="28"/>
        </w:rPr>
        <w:t>不是出於真誠，而是出於必要。只有</w:t>
      </w:r>
      <w:r w:rsidRPr="00E72328">
        <w:rPr>
          <w:rFonts w:ascii="DFKai-SB" w:eastAsia="DFKai-SB" w:hAnsi="DFKai-SB" w:hint="eastAsia"/>
          <w:color w:val="002060"/>
          <w:sz w:val="28"/>
          <w:szCs w:val="28"/>
        </w:rPr>
        <w:t>善良的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米非波設和</w:t>
      </w:r>
      <w:r w:rsidRPr="00E72328">
        <w:rPr>
          <w:rFonts w:ascii="DFKai-SB" w:eastAsia="DFKai-SB" w:hAnsi="DFKai-SB" w:hint="eastAsia"/>
          <w:color w:val="002060"/>
          <w:sz w:val="28"/>
          <w:szCs w:val="28"/>
        </w:rPr>
        <w:t>忠心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巴西萊</w:t>
      </w:r>
      <w:r w:rsidR="00E7697F" w:rsidRPr="0078590D">
        <w:rPr>
          <w:rFonts w:ascii="DFKai-SB" w:eastAsia="DFKai-SB" w:hAnsi="DFKai-SB" w:hint="eastAsia"/>
          <w:color w:val="002060"/>
          <w:sz w:val="28"/>
          <w:szCs w:val="28"/>
        </w:rPr>
        <w:t>對大衛</w:t>
      </w:r>
      <w:r w:rsidR="004423C4" w:rsidRPr="004423C4">
        <w:rPr>
          <w:rFonts w:ascii="DFKai-SB" w:eastAsia="DFKai-SB" w:hAnsi="DFKai-SB" w:hint="eastAsia"/>
          <w:color w:val="002060"/>
          <w:sz w:val="28"/>
          <w:szCs w:val="28"/>
        </w:rPr>
        <w:t>才</w:t>
      </w:r>
      <w:r w:rsidR="00E7697F" w:rsidRPr="00287C81">
        <w:rPr>
          <w:rFonts w:ascii="DFKai-SB" w:eastAsia="DFKai-SB" w:hAnsi="DFKai-SB" w:hint="eastAsia"/>
          <w:color w:val="002060"/>
          <w:sz w:val="28"/>
          <w:szCs w:val="28"/>
        </w:rPr>
        <w:t>是</w:t>
      </w:r>
      <w:r w:rsidR="001C7F2D" w:rsidRPr="001C7F2D">
        <w:rPr>
          <w:rFonts w:ascii="DFKai-SB" w:eastAsia="DFKai-SB" w:hAnsi="DFKai-SB" w:hint="eastAsia"/>
          <w:color w:val="002060"/>
          <w:sz w:val="28"/>
          <w:szCs w:val="28"/>
        </w:rPr>
        <w:t>真心</w:t>
      </w:r>
      <w:r w:rsidR="00E7697F" w:rsidRPr="0078590D">
        <w:rPr>
          <w:rFonts w:ascii="DFKai-SB" w:eastAsia="DFKai-SB" w:hAnsi="DFKai-SB" w:hint="eastAsia"/>
          <w:color w:val="002060"/>
          <w:sz w:val="28"/>
          <w:szCs w:val="28"/>
        </w:rPr>
        <w:t>真情</w:t>
      </w:r>
      <w:r w:rsidRPr="00DD463C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他們</w:t>
      </w:r>
      <w:r w:rsidRPr="00DD463C">
        <w:rPr>
          <w:rFonts w:ascii="DFKai-SB" w:eastAsia="DFKai-SB" w:hAnsi="DFKai-SB" w:hint="eastAsia"/>
          <w:color w:val="002060"/>
          <w:sz w:val="28"/>
          <w:szCs w:val="28"/>
        </w:rPr>
        <w:t>不求賞賜，只願見王平安，得榮耀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E7697F" w:rsidRPr="0078590D">
        <w:rPr>
          <w:rFonts w:ascii="DFKai-SB" w:eastAsia="DFKai-SB" w:hAnsi="DFKai-SB" w:hint="eastAsia"/>
          <w:color w:val="002060"/>
          <w:sz w:val="28"/>
          <w:szCs w:val="28"/>
        </w:rPr>
        <w:t>對</w:t>
      </w:r>
      <w:r w:rsidRPr="00DD463C">
        <w:rPr>
          <w:rFonts w:ascii="DFKai-SB" w:eastAsia="DFKai-SB" w:hAnsi="DFKai-SB" w:hint="eastAsia"/>
          <w:color w:val="002060"/>
          <w:sz w:val="28"/>
          <w:szCs w:val="28"/>
        </w:rPr>
        <w:t>即將</w:t>
      </w:r>
      <w:r w:rsidR="005476CA" w:rsidRPr="007E733F">
        <w:rPr>
          <w:rFonts w:ascii="DFKai-SB" w:eastAsia="DFKai-SB" w:hAnsi="DFKai-SB" w:hint="eastAsia"/>
          <w:color w:val="002060"/>
          <w:sz w:val="28"/>
          <w:szCs w:val="28"/>
        </w:rPr>
        <w:t>要</w:t>
      </w:r>
      <w:r w:rsidRPr="00DD463C">
        <w:rPr>
          <w:rFonts w:ascii="DFKai-SB" w:eastAsia="DFKai-SB" w:hAnsi="DFKai-SB" w:hint="eastAsia"/>
          <w:color w:val="002060"/>
          <w:sz w:val="28"/>
          <w:szCs w:val="28"/>
        </w:rPr>
        <w:t>來的主，我們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是否是</w:t>
      </w:r>
      <w:r w:rsidRPr="00DD463C">
        <w:rPr>
          <w:rFonts w:ascii="DFKai-SB" w:eastAsia="DFKai-SB" w:hAnsi="DFKai-SB" w:hint="eastAsia"/>
          <w:color w:val="002060"/>
          <w:sz w:val="28"/>
          <w:szCs w:val="28"/>
        </w:rPr>
        <w:t>那誠實愛主的人，禍福都不問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呢？</w:t>
      </w:r>
    </w:p>
    <w:p w:rsidR="009B65F6" w:rsidRDefault="009B65F6" w:rsidP="00EF4B34">
      <w:pPr>
        <w:ind w:left="810"/>
        <w:rPr>
          <w:rFonts w:ascii="DFKai-SB" w:eastAsia="DFKai-SB" w:hAnsi="DFKai-SB"/>
          <w:color w:val="002060"/>
          <w:sz w:val="28"/>
          <w:szCs w:val="28"/>
        </w:rPr>
      </w:pPr>
      <w:r w:rsidRPr="00134627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米非波設</w:t>
      </w:r>
      <w:r w:rsidRPr="00640CF2">
        <w:rPr>
          <w:rFonts w:ascii="DFKai-SB" w:eastAsia="DFKai-SB" w:hAnsi="DFKai-SB" w:hint="eastAsia"/>
          <w:color w:val="002060"/>
          <w:kern w:val="0"/>
          <w:sz w:val="28"/>
          <w:szCs w:val="28"/>
        </w:rPr>
        <w:t>說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：</w:t>
      </w:r>
      <w:r w:rsidRPr="0078590D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「我主我王既平平安安地回宮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。</w:t>
      </w:r>
      <w:r w:rsidRPr="0078590D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Pr="0044573D">
        <w:rPr>
          <w:rFonts w:ascii="DFKai-SB" w:eastAsia="DFKai-SB" w:hAnsi="DFKai-SB" w:hint="eastAsia"/>
          <w:color w:val="002060"/>
          <w:sz w:val="28"/>
          <w:szCs w:val="28"/>
        </w:rPr>
        <w:t>當大衛問起米非波設為何沒有同去時，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他對大衛真情表白：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1</w:t>
      </w:r>
      <w:r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解釋因瘸腿，又被洗巴欺哄，而不能隨王離去的原因；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2</w:t>
      </w:r>
      <w:r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沒有忘記王以前如何恩待他；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4633B3">
        <w:rPr>
          <w:rFonts w:ascii="DFKai-SB" w:eastAsia="DFKai-SB" w:hAnsi="DFKai-SB"/>
          <w:color w:val="002060"/>
          <w:sz w:val="28"/>
          <w:szCs w:val="28"/>
        </w:rPr>
        <w:t>3</w:t>
      </w:r>
      <w:r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雖然他被洗巴</w:t>
      </w:r>
      <w:r w:rsidRPr="00B36EB3">
        <w:rPr>
          <w:rFonts w:ascii="DFKai-SB" w:eastAsia="DFKai-SB" w:hAnsi="DFKai-SB" w:hint="eastAsia"/>
          <w:color w:val="002060"/>
          <w:sz w:val="28"/>
          <w:szCs w:val="28"/>
        </w:rPr>
        <w:t>欺哄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了，但沒有</w:t>
      </w:r>
      <w:r w:rsidRPr="007E733F">
        <w:rPr>
          <w:rFonts w:ascii="DFKai-SB" w:eastAsia="DFKai-SB" w:hAnsi="DFKai-SB" w:hint="eastAsia"/>
          <w:color w:val="002060"/>
          <w:sz w:val="28"/>
          <w:szCs w:val="28"/>
        </w:rPr>
        <w:t>要求懲罰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洗巴；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4633B3">
        <w:rPr>
          <w:rFonts w:ascii="DFKai-SB" w:eastAsia="DFKai-SB" w:hAnsi="DFKai-SB"/>
          <w:color w:val="002060"/>
          <w:sz w:val="28"/>
          <w:szCs w:val="28"/>
        </w:rPr>
        <w:t>4</w:t>
      </w:r>
      <w:r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對王的錯誤的處置，也沒有發出怨言；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4633B3">
        <w:rPr>
          <w:rFonts w:ascii="DFKai-SB" w:eastAsia="DFKai-SB" w:hAnsi="DFKai-SB"/>
          <w:color w:val="002060"/>
          <w:sz w:val="28"/>
          <w:szCs w:val="28"/>
        </w:rPr>
        <w:t>5</w:t>
      </w:r>
      <w:r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不計個人的得失和榮辱，只要大衛平安回宮，任憑洗巴拿去自己的產業。</w:t>
      </w:r>
      <w:r w:rsidR="005476CA" w:rsidRPr="00B36EB3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5476CA" w:rsidRPr="004633B3">
        <w:rPr>
          <w:rFonts w:ascii="DFKai-SB" w:eastAsia="DFKai-SB" w:hAnsi="DFKai-SB" w:hint="eastAsia"/>
          <w:color w:val="002060"/>
          <w:sz w:val="28"/>
          <w:szCs w:val="28"/>
        </w:rPr>
        <w:t>錯待</w:t>
      </w:r>
      <w:r w:rsidR="006403A8" w:rsidRPr="008E12B4">
        <w:rPr>
          <w:rFonts w:ascii="DFKai-SB" w:eastAsia="DFKai-SB" w:hAnsi="DFKai-SB" w:hint="eastAsia"/>
          <w:color w:val="002060"/>
          <w:sz w:val="28"/>
          <w:szCs w:val="28"/>
        </w:rPr>
        <w:t>了</w:t>
      </w:r>
      <w:r w:rsidRPr="00B36EB3">
        <w:rPr>
          <w:rFonts w:ascii="DFKai-SB" w:eastAsia="DFKai-SB" w:hAnsi="DFKai-SB" w:hint="eastAsia"/>
          <w:color w:val="002060"/>
          <w:sz w:val="28"/>
          <w:szCs w:val="28"/>
        </w:rPr>
        <w:t>米非波設，</w:t>
      </w:r>
      <w:r w:rsidR="005476CA" w:rsidRPr="005476CA">
        <w:rPr>
          <w:rFonts w:ascii="DFKai-SB" w:eastAsia="DFKai-SB" w:hAnsi="DFKai-SB" w:hint="eastAsia"/>
          <w:color w:val="002060"/>
          <w:sz w:val="28"/>
          <w:szCs w:val="28"/>
        </w:rPr>
        <w:t>但</w:t>
      </w:r>
      <w:r w:rsidRPr="007E733F">
        <w:rPr>
          <w:rFonts w:ascii="DFKai-SB" w:eastAsia="DFKai-SB" w:hAnsi="DFKai-SB" w:hint="eastAsia"/>
          <w:color w:val="002060"/>
          <w:sz w:val="28"/>
          <w:szCs w:val="28"/>
        </w:rPr>
        <w:t>我們的主</w:t>
      </w:r>
      <w:r w:rsidR="005476CA" w:rsidRPr="005476CA">
        <w:rPr>
          <w:rFonts w:ascii="DFKai-SB" w:eastAsia="DFKai-SB" w:hAnsi="DFKai-SB" w:hint="eastAsia"/>
          <w:color w:val="002060"/>
          <w:sz w:val="28"/>
          <w:szCs w:val="28"/>
        </w:rPr>
        <w:t>決</w:t>
      </w:r>
      <w:r w:rsidRPr="007E733F">
        <w:rPr>
          <w:rFonts w:ascii="DFKai-SB" w:eastAsia="DFKai-SB" w:hAnsi="DFKai-SB" w:hint="eastAsia"/>
          <w:color w:val="002060"/>
          <w:sz w:val="28"/>
          <w:szCs w:val="28"/>
        </w:rPr>
        <w:t>不會錯待我們</w:t>
      </w:r>
      <w:r w:rsidR="007A62DA" w:rsidRPr="007A62DA">
        <w:rPr>
          <w:rFonts w:ascii="DFKai-SB" w:eastAsia="DFKai-SB" w:hAnsi="DFKai-SB" w:hint="eastAsia"/>
          <w:color w:val="002060"/>
          <w:sz w:val="28"/>
          <w:szCs w:val="28"/>
        </w:rPr>
        <w:t>！</w:t>
      </w:r>
      <w:r w:rsidR="000B5F6F" w:rsidRPr="0078590D">
        <w:rPr>
          <w:rFonts w:ascii="DFKai-SB" w:eastAsia="DFKai-SB" w:hAnsi="DFKai-SB" w:hint="eastAsia"/>
          <w:color w:val="002060"/>
          <w:sz w:val="28"/>
          <w:szCs w:val="28"/>
        </w:rPr>
        <w:t>對我們</w:t>
      </w:r>
      <w:r w:rsidR="000B5F6F" w:rsidRPr="00BA56CD">
        <w:rPr>
          <w:rFonts w:ascii="DFKai-SB" w:eastAsia="DFKai-SB" w:hAnsi="DFKai-SB" w:hint="eastAsia"/>
          <w:color w:val="002060"/>
          <w:sz w:val="28"/>
          <w:szCs w:val="28"/>
        </w:rPr>
        <w:t>所愛的主</w:t>
      </w:r>
      <w:r w:rsidR="000B5F6F" w:rsidRPr="0078590D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我們是否也任由祂安排我們的一切﹖我們是否</w:t>
      </w:r>
      <w:r w:rsidR="006403A8" w:rsidRPr="004633B3">
        <w:rPr>
          <w:rFonts w:ascii="DFKai-SB" w:eastAsia="DFKai-SB" w:hAnsi="DFKai-SB" w:hint="eastAsia"/>
          <w:color w:val="002060"/>
          <w:sz w:val="28"/>
          <w:szCs w:val="28"/>
        </w:rPr>
        <w:t>也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願意為</w:t>
      </w:r>
      <w:r w:rsidR="006403A8" w:rsidRPr="004633B3">
        <w:rPr>
          <w:rFonts w:ascii="DFKai-SB" w:eastAsia="DFKai-SB" w:hAnsi="DFKai-SB" w:hint="eastAsia"/>
          <w:color w:val="002060"/>
          <w:sz w:val="28"/>
          <w:szCs w:val="28"/>
        </w:rPr>
        <w:t>祂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捨去一切呢？</w:t>
      </w:r>
    </w:p>
    <w:p w:rsidR="00EC22D3" w:rsidRPr="00EC22D3" w:rsidRDefault="009B65F6" w:rsidP="00EC22D3">
      <w:pPr>
        <w:ind w:left="810" w:hanging="90"/>
        <w:rPr>
          <w:rFonts w:ascii="DFKai-SB" w:eastAsia="DFKai-SB" w:hAnsi="DFKai-SB"/>
          <w:b/>
          <w:color w:val="632423"/>
          <w:sz w:val="28"/>
          <w:szCs w:val="28"/>
        </w:rPr>
      </w:pPr>
      <w:r w:rsidRPr="007C5158">
        <w:rPr>
          <w:rFonts w:ascii="DFKai-SB" w:eastAsia="DFKai-SB" w:hAnsi="DFKai-SB" w:hint="eastAsia"/>
          <w:b/>
          <w:color w:val="632423"/>
          <w:sz w:val="28"/>
          <w:szCs w:val="28"/>
        </w:rPr>
        <w:t>「我每次讀到米非波設這一句話，都要說，阿們！如果王能平安回來，我的得失算甚麼呢？如果我的主有所得，我就是有所失，又何妨呢？」── 俞成華</w:t>
      </w:r>
    </w:p>
    <w:p w:rsidR="009B65F6" w:rsidRPr="0078590D" w:rsidRDefault="009B65F6" w:rsidP="00BA56CD">
      <w:pPr>
        <w:adjustRightInd w:val="0"/>
        <w:snapToGrid w:val="0"/>
        <w:ind w:left="810" w:hanging="810"/>
        <w:jc w:val="both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BA56CD" w:rsidRPr="00BA56CD">
        <w:rPr>
          <w:rFonts w:ascii="DFKai-SB" w:eastAsia="DFKai-SB" w:hAnsi="DFKai-SB" w:hint="eastAsia"/>
          <w:color w:val="002060"/>
          <w:sz w:val="28"/>
          <w:szCs w:val="28"/>
        </w:rPr>
        <w:t>米非波設是一個知恩感恩的人，他所關心的是王的平安，勝於擁有任何</w:t>
      </w:r>
      <w:r w:rsidR="006403A8" w:rsidRPr="00BA56CD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BA56CD" w:rsidRPr="0078590D">
        <w:rPr>
          <w:rFonts w:ascii="DFKai-SB" w:eastAsia="DFKai-SB" w:hAnsi="DFKai-SB" w:hint="eastAsia"/>
          <w:color w:val="002060"/>
          <w:sz w:val="28"/>
          <w:szCs w:val="28"/>
        </w:rPr>
        <w:t>產業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BA56CD" w:rsidRPr="0078590D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="00BA56CD" w:rsidRPr="0078590D">
        <w:rPr>
          <w:rFonts w:ascii="DFKai-SB" w:eastAsia="DFKai-SB" w:hAnsi="DFKai-SB"/>
          <w:color w:val="002060"/>
          <w:sz w:val="28"/>
          <w:szCs w:val="28"/>
        </w:rPr>
        <w:t>是否</w:t>
      </w:r>
      <w:r w:rsidR="00BA56CD" w:rsidRPr="00BA56CD">
        <w:rPr>
          <w:rFonts w:ascii="DFKai-SB" w:eastAsia="DFKai-SB" w:hAnsi="DFKai-SB" w:hint="eastAsia"/>
          <w:color w:val="002060"/>
          <w:sz w:val="28"/>
          <w:szCs w:val="28"/>
        </w:rPr>
        <w:t>也能以</w:t>
      </w:r>
      <w:r w:rsidR="007A62DA" w:rsidRPr="00BA56CD">
        <w:rPr>
          <w:rFonts w:ascii="DFKai-SB" w:eastAsia="DFKai-SB" w:hAnsi="DFKai-SB" w:hint="eastAsia"/>
          <w:color w:val="002060"/>
          <w:sz w:val="28"/>
          <w:szCs w:val="28"/>
        </w:rPr>
        <w:t>主</w:t>
      </w:r>
      <w:r w:rsidR="00BA56CD" w:rsidRPr="00BA56CD">
        <w:rPr>
          <w:rFonts w:ascii="DFKai-SB" w:eastAsia="DFKai-SB" w:hAnsi="DFKai-SB" w:hint="eastAsia"/>
          <w:color w:val="002060"/>
          <w:sz w:val="28"/>
          <w:szCs w:val="28"/>
        </w:rPr>
        <w:t>的心為心</w:t>
      </w:r>
      <w:r w:rsidR="00BA56CD" w:rsidRPr="0078590D">
        <w:rPr>
          <w:rFonts w:ascii="DFKai-SB" w:eastAsia="DFKai-SB" w:hAnsi="DFKai-SB" w:hint="eastAsia"/>
          <w:color w:val="002060"/>
          <w:sz w:val="28"/>
          <w:szCs w:val="28"/>
        </w:rPr>
        <w:t>呢？</w:t>
      </w:r>
      <w:r w:rsidR="004423C4" w:rsidRPr="004423C4">
        <w:rPr>
          <w:rFonts w:ascii="DFKai-SB" w:eastAsia="DFKai-SB" w:hAnsi="DFKai-SB" w:hint="eastAsia"/>
          <w:color w:val="002060"/>
          <w:sz w:val="28"/>
          <w:szCs w:val="28"/>
        </w:rPr>
        <w:t>就是寶貴</w:t>
      </w:r>
      <w:r w:rsidR="000B5F6F" w:rsidRPr="00BA56CD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4423C4" w:rsidRPr="004423C4">
        <w:rPr>
          <w:rFonts w:ascii="DFKai-SB" w:eastAsia="DFKai-SB" w:hAnsi="DFKai-SB" w:hint="eastAsia"/>
          <w:color w:val="002060"/>
          <w:sz w:val="28"/>
          <w:szCs w:val="28"/>
        </w:rPr>
        <w:t>心血，</w:t>
      </w:r>
      <w:r w:rsidR="004423C4" w:rsidRPr="0078590D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="004423C4" w:rsidRPr="0078590D">
        <w:rPr>
          <w:rFonts w:ascii="DFKai-SB" w:eastAsia="DFKai-SB" w:hAnsi="DFKai-SB"/>
          <w:color w:val="002060"/>
          <w:sz w:val="28"/>
          <w:szCs w:val="28"/>
        </w:rPr>
        <w:t>是否</w:t>
      </w:r>
      <w:r w:rsidR="004423C4" w:rsidRPr="004423C4">
        <w:rPr>
          <w:rFonts w:ascii="DFKai-SB" w:eastAsia="DFKai-SB" w:hAnsi="DFKai-SB" w:hint="eastAsia"/>
          <w:color w:val="002060"/>
          <w:sz w:val="28"/>
          <w:szCs w:val="28"/>
        </w:rPr>
        <w:t>也</w:t>
      </w:r>
      <w:r w:rsidR="00BA56CD" w:rsidRPr="00BA56CD">
        <w:rPr>
          <w:rFonts w:ascii="DFKai-SB" w:eastAsia="DFKai-SB" w:hAnsi="DFKai-SB" w:hint="eastAsia"/>
          <w:color w:val="002060"/>
          <w:sz w:val="28"/>
          <w:szCs w:val="28"/>
        </w:rPr>
        <w:t>願為</w:t>
      </w:r>
      <w:r w:rsidR="007A62DA" w:rsidRPr="00BA56CD">
        <w:rPr>
          <w:rFonts w:ascii="DFKai-SB" w:eastAsia="DFKai-SB" w:hAnsi="DFKai-SB" w:hint="eastAsia"/>
          <w:color w:val="002060"/>
          <w:sz w:val="28"/>
          <w:szCs w:val="28"/>
        </w:rPr>
        <w:t>主</w:t>
      </w:r>
      <w:r w:rsidR="00BA56CD" w:rsidRPr="004633B3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="004423C4" w:rsidRPr="004423C4">
        <w:rPr>
          <w:rFonts w:ascii="DFKai-SB" w:eastAsia="DFKai-SB" w:hAnsi="DFKai-SB" w:hint="eastAsia"/>
          <w:color w:val="002060"/>
          <w:sz w:val="28"/>
          <w:szCs w:val="28"/>
        </w:rPr>
        <w:t>捨</w:t>
      </w:r>
      <w:r w:rsidR="004423C4" w:rsidRPr="0078590D">
        <w:rPr>
          <w:rFonts w:ascii="DFKai-SB" w:eastAsia="DFKai-SB" w:hAnsi="DFKai-SB" w:hint="eastAsia"/>
          <w:color w:val="002060"/>
          <w:sz w:val="28"/>
          <w:szCs w:val="28"/>
        </w:rPr>
        <w:t>呢？</w:t>
      </w:r>
    </w:p>
    <w:p w:rsidR="009B65F6" w:rsidRPr="00855613" w:rsidRDefault="009B65F6" w:rsidP="009B65F6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主啊，</w:t>
      </w:r>
      <w:r w:rsidRPr="00855613">
        <w:rPr>
          <w:rFonts w:ascii="DFKai-SB" w:eastAsia="DFKai-SB" w:hAnsi="DFKai-SB"/>
          <w:b/>
          <w:color w:val="4F6228" w:themeColor="accent3" w:themeShade="80"/>
          <w:sz w:val="28"/>
          <w:szCs w:val="28"/>
        </w:rPr>
        <w:t>求</w:t>
      </w:r>
      <w:r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袮給我們米非波設的心志</w:t>
      </w:r>
      <w:r w:rsidRPr="00855613">
        <w:rPr>
          <w:rFonts w:ascii="DFKai-SB" w:eastAsia="DFKai-SB" w:hAnsi="DFKai-SB"/>
          <w:b/>
          <w:color w:val="4F6228" w:themeColor="accent3" w:themeShade="80"/>
          <w:sz w:val="28"/>
          <w:szCs w:val="28"/>
        </w:rPr>
        <w:t>——我們的得失不要緊，</w:t>
      </w:r>
      <w:r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袮的旨意當留心。阿們！</w:t>
      </w:r>
    </w:p>
    <w:p w:rsidR="00E7697F" w:rsidRDefault="00E7697F">
      <w:pPr>
        <w:widowControl/>
        <w:spacing w:after="200" w:line="276" w:lineRule="auto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23317F" w:rsidRPr="00CC5BE8" w:rsidRDefault="0023317F" w:rsidP="0023317F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10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月</w:t>
      </w: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t>1</w:t>
      </w:r>
      <w:del w:id="21" w:author="ccyang@optonline.net" w:date="2018-06-15T10:33:00Z">
        <w:r w:rsidDel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delText>0</w:delText>
        </w:r>
      </w:del>
      <w:ins w:id="22" w:author="ccyang@optonline.net" w:date="2018-06-15T10:33:00Z">
        <w:r w:rsidR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t>1</w:t>
        </w:r>
      </w:ins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EF4B34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="00EF36CF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="00EF36CF">
        <w:rPr>
          <w:rFonts w:ascii="DFKai-SB" w:eastAsia="DFKai-SB" w:hAnsi="DFKai-SB" w:hint="eastAsia"/>
          <w:color w:val="002060"/>
          <w:kern w:val="0"/>
          <w:sz w:val="28"/>
          <w:szCs w:val="28"/>
        </w:rPr>
        <w:t>十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</w:t>
      </w:r>
    </w:p>
    <w:p w:rsidR="0023317F" w:rsidRPr="00CC5BE8" w:rsidRDefault="0023317F" w:rsidP="00EF4B34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B14413" w:rsidRPr="00B14413">
        <w:rPr>
          <w:rFonts w:ascii="DFKai-SB" w:eastAsia="DFKai-SB" w:hAnsi="DFKai-SB" w:hint="eastAsia"/>
          <w:color w:val="002060"/>
          <w:kern w:val="0"/>
          <w:sz w:val="28"/>
          <w:szCs w:val="28"/>
        </w:rPr>
        <w:t>示巴之</w:t>
      </w:r>
      <w:r w:rsidR="00273C3C" w:rsidRPr="00273C3C">
        <w:rPr>
          <w:rFonts w:ascii="DFKai-SB" w:eastAsia="DFKai-SB" w:hAnsi="DFKai-SB" w:hint="eastAsia"/>
          <w:color w:val="002060"/>
          <w:kern w:val="0"/>
          <w:sz w:val="28"/>
          <w:szCs w:val="28"/>
        </w:rPr>
        <w:t>叛變和死亡</w:t>
      </w:r>
    </w:p>
    <w:p w:rsidR="0078590D" w:rsidRPr="0078590D" w:rsidRDefault="0023317F" w:rsidP="00EF4B34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="00EF36CF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="00EF36CF">
        <w:rPr>
          <w:rFonts w:ascii="DFKai-SB" w:eastAsia="DFKai-SB" w:hAnsi="DFKai-SB" w:hint="eastAsia"/>
          <w:color w:val="002060"/>
          <w:kern w:val="0"/>
          <w:sz w:val="28"/>
          <w:szCs w:val="28"/>
        </w:rPr>
        <w:t>十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章記載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示巴的反叛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FB58D1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FB58D1" w:rsidRPr="0078590D">
        <w:rPr>
          <w:rFonts w:ascii="DFKai-SB" w:eastAsia="DFKai-SB" w:hAnsi="DFKai-SB"/>
          <w:color w:val="002060"/>
          <w:sz w:val="28"/>
          <w:szCs w:val="28"/>
        </w:rPr>
        <w:t>13</w:t>
      </w:r>
      <w:r w:rsidR="00FB58D1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示巴被殺亂平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FB58D1" w:rsidRPr="0078590D">
        <w:rPr>
          <w:rFonts w:ascii="DFKai-SB" w:eastAsia="DFKai-SB" w:hAnsi="DFKai-SB"/>
          <w:color w:val="002060"/>
          <w:sz w:val="28"/>
          <w:szCs w:val="28"/>
        </w:rPr>
        <w:t>4</w:t>
      </w:r>
      <w:r w:rsidR="00FB58D1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FB58D1" w:rsidRPr="0078590D">
        <w:rPr>
          <w:rFonts w:ascii="DFKai-SB" w:eastAsia="DFKai-SB" w:hAnsi="DFKai-SB"/>
          <w:color w:val="002060"/>
          <w:sz w:val="28"/>
          <w:szCs w:val="28"/>
        </w:rPr>
        <w:t>26</w:t>
      </w:r>
      <w:r w:rsidR="00FB58D1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78590D" w:rsidRPr="0078590D">
        <w:rPr>
          <w:rFonts w:ascii="DFKai-SB" w:eastAsia="DFKai-SB" w:hAnsi="DFKai-SB" w:hint="eastAsia"/>
          <w:color w:val="002060"/>
          <w:sz w:val="28"/>
          <w:szCs w:val="28"/>
        </w:rPr>
        <w:t>本章</w:t>
      </w:r>
      <w:r w:rsidR="00FB58D1"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="00D1554E" w:rsidRPr="00D1554E">
        <w:rPr>
          <w:rFonts w:ascii="DFKai-SB" w:eastAsia="DFKai-SB" w:hAnsi="DFKai-SB" w:hint="eastAsia"/>
          <w:color w:val="002060"/>
          <w:sz w:val="28"/>
          <w:szCs w:val="28"/>
        </w:rPr>
        <w:t>便雅憫人示巴乘機引導以色列支派</w:t>
      </w:r>
      <w:r w:rsidR="00D16E46" w:rsidRPr="00D16E46">
        <w:rPr>
          <w:rFonts w:ascii="DFKai-SB" w:eastAsia="DFKai-SB" w:hAnsi="DFKai-SB" w:hint="eastAsia"/>
          <w:color w:val="002060"/>
          <w:sz w:val="28"/>
          <w:szCs w:val="28"/>
        </w:rPr>
        <w:t>與</w:t>
      </w:r>
      <w:r w:rsidR="00D16E46" w:rsidRPr="0078590D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D16E46" w:rsidRPr="00D16E46">
        <w:rPr>
          <w:rFonts w:ascii="DFKai-SB" w:eastAsia="DFKai-SB" w:hAnsi="DFKai-SB" w:hint="eastAsia"/>
          <w:color w:val="002060"/>
          <w:sz w:val="28"/>
          <w:szCs w:val="28"/>
        </w:rPr>
        <w:t>王對抗，只有猶大支派仍緊隨</w:t>
      </w:r>
      <w:r w:rsidR="00D16E46" w:rsidRPr="0078590D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D16E46" w:rsidRPr="00D1554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D1554E" w:rsidRPr="00D1554E">
        <w:rPr>
          <w:rFonts w:ascii="DFKai-SB" w:eastAsia="DFKai-SB" w:hAnsi="DFKai-SB" w:hint="eastAsia"/>
          <w:color w:val="002060"/>
          <w:sz w:val="28"/>
          <w:szCs w:val="28"/>
        </w:rPr>
        <w:t>結果示巴被殺，叛亂事件得以平息</w:t>
      </w:r>
      <w:r w:rsidR="005C62A9" w:rsidRPr="00D1554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5C62A9" w:rsidRPr="005C62A9">
        <w:rPr>
          <w:rFonts w:ascii="DFKai-SB" w:eastAsia="DFKai-SB" w:hAnsi="DFKai-SB" w:hint="eastAsia"/>
          <w:color w:val="002060"/>
          <w:sz w:val="28"/>
          <w:szCs w:val="28"/>
        </w:rPr>
        <w:t>政治秩序得以恢復。</w:t>
      </w:r>
    </w:p>
    <w:p w:rsidR="00EF4B34" w:rsidRDefault="0023317F" w:rsidP="00EF4B34">
      <w:pPr>
        <w:tabs>
          <w:tab w:val="left" w:pos="810"/>
        </w:tabs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00FF"/>
          <w:kern w:val="0"/>
          <w:sz w:val="28"/>
          <w:szCs w:val="28"/>
        </w:rPr>
        <w:t>鑰節</w:t>
      </w:r>
      <w:r w:rsidRPr="00CC5BE8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：</w:t>
      </w:r>
      <w:r w:rsidR="00B14413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鑰節：【撒下二十22】「婦人就憑她的智慧去勸眾人。他們便割下比基利的兒子示巴的首級，丟給約押。約押吹角，眾人就離城而散，各歸各家去了。約押回耶路撒冷到王那裡。」</w:t>
      </w:r>
    </w:p>
    <w:p w:rsidR="005C62A9" w:rsidRDefault="00B14413" w:rsidP="00EF4B34">
      <w:pPr>
        <w:tabs>
          <w:tab w:val="left" w:pos="810"/>
        </w:tabs>
        <w:ind w:left="720" w:hanging="72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本章記載</w:t>
      </w:r>
      <w:r w:rsidR="00EF4B34" w:rsidRPr="0078590D">
        <w:rPr>
          <w:rFonts w:ascii="DFKai-SB" w:eastAsia="DFKai-SB" w:hAnsi="DFKai-SB" w:hint="eastAsia"/>
          <w:color w:val="002060"/>
          <w:sz w:val="28"/>
          <w:szCs w:val="28"/>
        </w:rPr>
        <w:t>示巴煽動以色列人叛變</w:t>
      </w:r>
      <w:r w:rsidR="0021642F" w:rsidRPr="0078590D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21642F"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="0021642F" w:rsidRPr="00EF4B34">
        <w:rPr>
          <w:rFonts w:ascii="DFKai-SB" w:eastAsia="DFKai-SB" w:hAnsi="DFKai-SB" w:hint="eastAsia"/>
          <w:color w:val="002060"/>
          <w:sz w:val="28"/>
          <w:szCs w:val="28"/>
        </w:rPr>
        <w:t>大衛要元帥亞瑪撒聚集猶大人預備打仗，</w:t>
      </w:r>
      <w:r w:rsidR="00537D31">
        <w:rPr>
          <w:rFonts w:ascii="DFKai-SB" w:eastAsia="DFKai-SB" w:hAnsi="DFKai-SB" w:hint="eastAsia"/>
          <w:color w:val="002060"/>
          <w:sz w:val="28"/>
          <w:szCs w:val="28"/>
        </w:rPr>
        <w:t>但</w:t>
      </w:r>
      <w:r w:rsidR="0021642F" w:rsidRPr="00EF4B34">
        <w:rPr>
          <w:rFonts w:ascii="DFKai-SB" w:eastAsia="DFKai-SB" w:hAnsi="DFKai-SB" w:hint="eastAsia"/>
          <w:color w:val="002060"/>
          <w:sz w:val="28"/>
          <w:szCs w:val="28"/>
        </w:rPr>
        <w:t>亞瑪撒拖過期限</w:t>
      </w:r>
      <w:r w:rsidR="0021642F" w:rsidRPr="0078590D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EF4B34" w:rsidRPr="0078590D">
        <w:rPr>
          <w:rFonts w:ascii="DFKai-SB" w:eastAsia="DFKai-SB" w:hAnsi="DFKai-SB" w:hint="eastAsia"/>
          <w:color w:val="002060"/>
          <w:sz w:val="28"/>
          <w:szCs w:val="28"/>
        </w:rPr>
        <w:t>約押趁機殺了亞瑪撒，並徵召眾人去討伐示巴。</w:t>
      </w:r>
      <w:r w:rsidR="0021642F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21642F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21642F" w:rsidRPr="00EF4B34">
        <w:rPr>
          <w:rFonts w:ascii="DFKai-SB" w:eastAsia="DFKai-SB" w:hAnsi="DFKai-SB" w:hint="eastAsia"/>
          <w:color w:val="002060"/>
          <w:sz w:val="28"/>
          <w:szCs w:val="28"/>
        </w:rPr>
        <w:t>約押圍攻亞比拉</w:t>
      </w:r>
      <w:r w:rsidR="00273C3C" w:rsidRPr="00EF4B34">
        <w:rPr>
          <w:rFonts w:ascii="DFKai-SB" w:eastAsia="DFKai-SB" w:hAnsi="DFKai-SB" w:hint="eastAsia"/>
          <w:color w:val="002060"/>
          <w:sz w:val="28"/>
          <w:szCs w:val="28"/>
        </w:rPr>
        <w:t>城</w:t>
      </w:r>
      <w:r w:rsidR="0021642F" w:rsidRPr="00EF4B34">
        <w:rPr>
          <w:rFonts w:ascii="DFKai-SB" w:eastAsia="DFKai-SB" w:hAnsi="DFKai-SB" w:hint="eastAsia"/>
          <w:color w:val="002060"/>
          <w:sz w:val="28"/>
          <w:szCs w:val="28"/>
        </w:rPr>
        <w:t>，一位</w:t>
      </w:r>
      <w:r w:rsidR="0021642F" w:rsidRPr="0078590D">
        <w:rPr>
          <w:rFonts w:ascii="DFKai-SB" w:eastAsia="DFKai-SB" w:hAnsi="DFKai-SB" w:hint="eastAsia"/>
          <w:color w:val="002060"/>
          <w:sz w:val="28"/>
          <w:szCs w:val="28"/>
        </w:rPr>
        <w:t>智慧</w:t>
      </w:r>
      <w:r w:rsidR="0021642F" w:rsidRPr="00EF4B34">
        <w:rPr>
          <w:rFonts w:ascii="DFKai-SB" w:eastAsia="DFKai-SB" w:hAnsi="DFKai-SB" w:hint="eastAsia"/>
          <w:color w:val="002060"/>
          <w:sz w:val="28"/>
          <w:szCs w:val="28"/>
        </w:rPr>
        <w:t>婦人與</w:t>
      </w:r>
      <w:r w:rsidR="00250FBB" w:rsidRPr="004633B3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21642F" w:rsidRPr="00EF4B34">
        <w:rPr>
          <w:rFonts w:ascii="DFKai-SB" w:eastAsia="DFKai-SB" w:hAnsi="DFKai-SB" w:hint="eastAsia"/>
          <w:color w:val="002060"/>
          <w:sz w:val="28"/>
          <w:szCs w:val="28"/>
        </w:rPr>
        <w:t>談判，</w:t>
      </w:r>
      <w:r w:rsidR="0021642F">
        <w:rPr>
          <w:rFonts w:ascii="DFKai-SB" w:eastAsia="DFKai-SB" w:hAnsi="DFKai-SB" w:hint="eastAsia"/>
          <w:color w:val="002060"/>
          <w:sz w:val="28"/>
          <w:szCs w:val="28"/>
        </w:rPr>
        <w:t>並</w:t>
      </w:r>
      <w:r w:rsidR="0021642F" w:rsidRPr="0078590D">
        <w:rPr>
          <w:rFonts w:ascii="DFKai-SB" w:eastAsia="DFKai-SB" w:hAnsi="DFKai-SB" w:hint="eastAsia"/>
          <w:color w:val="002060"/>
          <w:sz w:val="28"/>
          <w:szCs w:val="28"/>
        </w:rPr>
        <w:t>割下示巴首級</w:t>
      </w:r>
      <w:r w:rsidR="0021642F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21642F" w:rsidRPr="008861FB">
        <w:rPr>
          <w:rFonts w:ascii="DFKai-SB" w:eastAsia="DFKai-SB" w:hAnsi="DFKai-SB"/>
          <w:color w:val="002060"/>
          <w:sz w:val="28"/>
          <w:szCs w:val="28"/>
        </w:rPr>
        <w:t>而</w:t>
      </w:r>
      <w:r w:rsidR="0021642F">
        <w:rPr>
          <w:rFonts w:ascii="DFKai-SB" w:eastAsia="DFKai-SB" w:hAnsi="DFKai-SB" w:hint="eastAsia"/>
          <w:color w:val="002060"/>
          <w:sz w:val="28"/>
          <w:szCs w:val="28"/>
        </w:rPr>
        <w:t>保全</w:t>
      </w:r>
      <w:r w:rsidR="0021642F" w:rsidRPr="0078590D">
        <w:rPr>
          <w:rFonts w:ascii="DFKai-SB" w:eastAsia="DFKai-SB" w:hAnsi="DFKai-SB" w:hint="eastAsia"/>
          <w:color w:val="002060"/>
          <w:sz w:val="28"/>
          <w:szCs w:val="28"/>
        </w:rPr>
        <w:t>了</w:t>
      </w:r>
      <w:r w:rsidR="0021642F" w:rsidRPr="00EF4B34">
        <w:rPr>
          <w:rFonts w:ascii="DFKai-SB" w:eastAsia="DFKai-SB" w:hAnsi="DFKai-SB" w:hint="eastAsia"/>
          <w:color w:val="002060"/>
          <w:sz w:val="28"/>
          <w:szCs w:val="28"/>
        </w:rPr>
        <w:t>整座城</w:t>
      </w:r>
      <w:r w:rsidR="00EF4B34" w:rsidRPr="0078590D">
        <w:rPr>
          <w:rFonts w:ascii="DFKai-SB" w:eastAsia="DFKai-SB" w:hAnsi="DFKai-SB" w:hint="eastAsia"/>
          <w:color w:val="002060"/>
          <w:sz w:val="28"/>
          <w:szCs w:val="28"/>
        </w:rPr>
        <w:t>。大衛復位後，</w:t>
      </w:r>
      <w:r w:rsidR="00C9777D" w:rsidRPr="00C9777D">
        <w:rPr>
          <w:rFonts w:ascii="DFKai-SB" w:eastAsia="DFKai-SB" w:hAnsi="DFKai-SB" w:hint="eastAsia"/>
          <w:color w:val="002060"/>
          <w:sz w:val="28"/>
          <w:szCs w:val="28"/>
        </w:rPr>
        <w:t>重新組織行政機構</w:t>
      </w:r>
      <w:r w:rsidR="00816394" w:rsidRPr="00EF4B34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</w:p>
    <w:p w:rsidR="00853D30" w:rsidRPr="00853D30" w:rsidRDefault="00EF4B34" w:rsidP="00853D30">
      <w:pPr>
        <w:tabs>
          <w:tab w:val="left" w:pos="810"/>
        </w:tabs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>
        <w:rPr>
          <w:rFonts w:ascii="DFKai-SB" w:eastAsia="DFKai-SB" w:hAnsi="DFKai-SB"/>
          <w:color w:val="002060"/>
          <w:sz w:val="28"/>
          <w:szCs w:val="28"/>
        </w:rPr>
        <w:tab/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本章我們看見</w:t>
      </w:r>
      <w:r w:rsidR="00853D30" w:rsidRPr="00853D30">
        <w:rPr>
          <w:rFonts w:ascii="DFKai-SB" w:eastAsia="DFKai-SB" w:hAnsi="DFKai-SB" w:hint="eastAsia"/>
          <w:color w:val="002060"/>
          <w:sz w:val="28"/>
          <w:szCs w:val="28"/>
        </w:rPr>
        <w:t>示巴的叛亂比押沙龍的叛逆更嚴重。由於支派間的利害關係</w:t>
      </w:r>
      <w:r w:rsidR="00853D30" w:rsidRPr="004633B3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853D30">
        <w:rPr>
          <w:rFonts w:ascii="DFKai-SB" w:eastAsia="DFKai-SB" w:hAnsi="DFKai-SB" w:hint="eastAsia"/>
          <w:color w:val="002060"/>
          <w:sz w:val="28"/>
          <w:szCs w:val="28"/>
        </w:rPr>
        <w:t>巴挑撥離間，煽動以色列人叛變，但</w:t>
      </w:r>
      <w:r w:rsidR="00853D30" w:rsidRPr="00853D30">
        <w:rPr>
          <w:rFonts w:ascii="DFKai-SB" w:eastAsia="DFKai-SB" w:hAnsi="DFKai-SB" w:hint="eastAsia"/>
          <w:b/>
          <w:color w:val="0000FF"/>
          <w:sz w:val="28"/>
          <w:szCs w:val="28"/>
        </w:rPr>
        <w:t>「猶太人……都緊緊跟隨他們的王。」</w:t>
      </w:r>
      <w:r w:rsidR="00853D30">
        <w:rPr>
          <w:rFonts w:ascii="DFKai-SB" w:eastAsia="DFKai-SB" w:hAnsi="DFKai-SB" w:hint="eastAsia"/>
          <w:color w:val="002060"/>
          <w:sz w:val="28"/>
          <w:szCs w:val="28"/>
        </w:rPr>
        <w:t>(2</w:t>
      </w:r>
      <w:r w:rsidR="00853D30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736022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736022" w:rsidRPr="00853D30">
        <w:rPr>
          <w:rFonts w:ascii="DFKai-SB" w:eastAsia="DFKai-SB" w:hAnsi="DFKai-SB" w:hint="eastAsia"/>
          <w:color w:val="002060"/>
          <w:sz w:val="28"/>
          <w:szCs w:val="28"/>
        </w:rPr>
        <w:t xml:space="preserve"> 邁爾說的好</w:t>
      </w:r>
      <w:r w:rsidR="00853D30" w:rsidRPr="00853D30">
        <w:rPr>
          <w:rFonts w:ascii="DFKai-SB" w:eastAsia="DFKai-SB" w:hAnsi="DFKai-SB" w:hint="eastAsia"/>
          <w:color w:val="002060"/>
          <w:sz w:val="28"/>
          <w:szCs w:val="28"/>
        </w:rPr>
        <w:t>，「眾人雖拒絕主，我們卻緊緊跟隨祂。</w:t>
      </w:r>
      <w:r w:rsidR="00C9777D">
        <w:rPr>
          <w:rFonts w:ascii="DFKai-SB" w:eastAsia="DFKai-SB" w:hAnsi="DFKai-SB"/>
          <w:color w:val="002060"/>
          <w:sz w:val="28"/>
          <w:szCs w:val="28"/>
        </w:rPr>
        <w:t>…</w:t>
      </w:r>
      <w:r w:rsidR="00853D30" w:rsidRPr="00853D30">
        <w:rPr>
          <w:rFonts w:ascii="DFKai-SB" w:eastAsia="DFKai-SB" w:hAnsi="DFKai-SB" w:hint="eastAsia"/>
          <w:color w:val="002060"/>
          <w:sz w:val="28"/>
          <w:szCs w:val="28"/>
        </w:rPr>
        <w:t>在世界的洪流激沖之中，我們願意與祂成為中流砥柱。」</w:t>
      </w:r>
    </w:p>
    <w:p w:rsidR="00812C5E" w:rsidRDefault="00EF4B34" w:rsidP="00E5521C">
      <w:pPr>
        <w:tabs>
          <w:tab w:val="left" w:pos="810"/>
        </w:tabs>
        <w:ind w:left="720" w:hanging="72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b/>
          <w:bCs/>
          <w:color w:val="0000FF"/>
          <w:sz w:val="28"/>
          <w:szCs w:val="28"/>
        </w:rPr>
        <w:tab/>
      </w:r>
      <w:r w:rsidR="00FB58D1" w:rsidRPr="00134627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="0078590D" w:rsidRPr="0078590D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「婦人就憑她的智慧去勸眾人</w:t>
      </w:r>
      <w:r w:rsidR="00FB58D1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。</w:t>
      </w:r>
      <w:r w:rsidR="0078590D" w:rsidRPr="0078590D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FB58D1" w:rsidRPr="004633B3">
        <w:rPr>
          <w:rFonts w:ascii="DFKai-SB" w:eastAsia="DFKai-SB" w:hAnsi="DFKai-SB" w:hint="eastAsia"/>
          <w:color w:val="002060"/>
          <w:sz w:val="28"/>
          <w:szCs w:val="28"/>
        </w:rPr>
        <w:t>示巴被</w:t>
      </w:r>
      <w:r w:rsidR="00816394">
        <w:rPr>
          <w:rFonts w:ascii="DFKai-SB" w:eastAsia="DFKai-SB" w:hAnsi="DFKai-SB" w:hint="eastAsia"/>
          <w:color w:val="002060"/>
          <w:sz w:val="28"/>
          <w:szCs w:val="28"/>
        </w:rPr>
        <w:t>約押率軍追趕，遁入亞比拉城。</w:t>
      </w:r>
      <w:r w:rsidR="00E5521C" w:rsidRPr="00E5521C">
        <w:rPr>
          <w:rFonts w:ascii="DFKai-SB" w:eastAsia="DFKai-SB" w:hAnsi="DFKai-SB" w:hint="eastAsia"/>
          <w:color w:val="002060"/>
          <w:sz w:val="28"/>
          <w:szCs w:val="28"/>
        </w:rPr>
        <w:t>當時</w:t>
      </w:r>
      <w:r w:rsidR="00816394" w:rsidRPr="00E5521C">
        <w:rPr>
          <w:rFonts w:ascii="DFKai-SB" w:eastAsia="DFKai-SB" w:hAnsi="DFKai-SB" w:hint="eastAsia"/>
          <w:color w:val="002060"/>
          <w:sz w:val="28"/>
          <w:szCs w:val="28"/>
        </w:rPr>
        <w:t>城被包圍</w:t>
      </w:r>
      <w:r w:rsidR="00816394">
        <w:rPr>
          <w:rFonts w:ascii="DFKai-SB" w:eastAsia="DFKai-SB" w:hAnsi="DFKai-SB" w:hint="eastAsia"/>
          <w:color w:val="002060"/>
          <w:sz w:val="28"/>
          <w:szCs w:val="28"/>
        </w:rPr>
        <w:t>，而城</w:t>
      </w:r>
      <w:r w:rsidR="00E5521C">
        <w:rPr>
          <w:rFonts w:ascii="DFKai-SB" w:eastAsia="DFKai-SB" w:hAnsi="DFKai-SB" w:hint="eastAsia"/>
          <w:color w:val="002060"/>
          <w:sz w:val="28"/>
          <w:szCs w:val="28"/>
        </w:rPr>
        <w:t>將</w:t>
      </w:r>
      <w:r w:rsidR="00816394">
        <w:rPr>
          <w:rFonts w:ascii="DFKai-SB" w:eastAsia="DFKai-SB" w:hAnsi="DFKai-SB" w:hint="eastAsia"/>
          <w:color w:val="002060"/>
          <w:sz w:val="28"/>
          <w:szCs w:val="28"/>
        </w:rPr>
        <w:t>破</w:t>
      </w:r>
      <w:r w:rsidR="00E5521C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A20F3C" w:rsidRPr="00A20F3C">
        <w:rPr>
          <w:rFonts w:ascii="DFKai-SB" w:eastAsia="DFKai-SB" w:hAnsi="DFKai-SB" w:hint="eastAsia"/>
          <w:color w:val="002060"/>
          <w:sz w:val="28"/>
          <w:szCs w:val="28"/>
        </w:rPr>
        <w:t>且</w:t>
      </w:r>
      <w:r w:rsidR="00816394">
        <w:rPr>
          <w:rFonts w:ascii="DFKai-SB" w:eastAsia="DFKai-SB" w:hAnsi="DFKai-SB" w:hint="eastAsia"/>
          <w:color w:val="002060"/>
          <w:sz w:val="28"/>
          <w:szCs w:val="28"/>
        </w:rPr>
        <w:t>要血流成河</w:t>
      </w:r>
      <w:r w:rsidR="00E5521C" w:rsidRPr="009F1630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816394">
        <w:rPr>
          <w:rFonts w:ascii="DFKai-SB" w:eastAsia="DFKai-SB" w:hAnsi="DFKai-SB" w:hint="eastAsia"/>
          <w:color w:val="002060"/>
          <w:sz w:val="28"/>
          <w:szCs w:val="28"/>
        </w:rPr>
        <w:t>幸</w:t>
      </w:r>
      <w:r w:rsidR="00FB58D1" w:rsidRPr="004633B3">
        <w:rPr>
          <w:rFonts w:ascii="DFKai-SB" w:eastAsia="DFKai-SB" w:hAnsi="DFKai-SB" w:hint="eastAsia"/>
          <w:color w:val="002060"/>
          <w:sz w:val="28"/>
          <w:szCs w:val="28"/>
        </w:rPr>
        <w:t>有一個聰明婦人</w:t>
      </w:r>
      <w:r w:rsidR="00812C5E" w:rsidRPr="00812C5E">
        <w:rPr>
          <w:rFonts w:ascii="DFKai-SB" w:eastAsia="DFKai-SB" w:hAnsi="DFKai-SB" w:hint="eastAsia"/>
          <w:color w:val="002060"/>
          <w:sz w:val="28"/>
          <w:szCs w:val="28"/>
        </w:rPr>
        <w:t>挺身而出，</w:t>
      </w:r>
      <w:r w:rsidR="00FB58D1" w:rsidRPr="004633B3">
        <w:rPr>
          <w:rFonts w:ascii="DFKai-SB" w:eastAsia="DFKai-SB" w:hAnsi="DFKai-SB" w:hint="eastAsia"/>
          <w:color w:val="002060"/>
          <w:sz w:val="28"/>
          <w:szCs w:val="28"/>
        </w:rPr>
        <w:t>憑她智慧的言語</w:t>
      </w:r>
      <w:r w:rsidR="00C10595" w:rsidRPr="00C10595">
        <w:rPr>
          <w:rFonts w:ascii="DFKai-SB" w:eastAsia="DFKai-SB" w:hAnsi="DFKai-SB" w:hint="eastAsia"/>
          <w:color w:val="002060"/>
          <w:sz w:val="28"/>
          <w:szCs w:val="28"/>
        </w:rPr>
        <w:t>說服</w:t>
      </w:r>
      <w:r w:rsidR="00C10595" w:rsidRPr="004633B3">
        <w:rPr>
          <w:rFonts w:ascii="DFKai-SB" w:eastAsia="DFKai-SB" w:hAnsi="DFKai-SB" w:hint="eastAsia"/>
          <w:color w:val="002060"/>
          <w:sz w:val="28"/>
          <w:szCs w:val="28"/>
        </w:rPr>
        <w:t>了</w:t>
      </w:r>
      <w:r w:rsidR="009F1630" w:rsidRPr="009F1630">
        <w:rPr>
          <w:rFonts w:ascii="DFKai-SB" w:eastAsia="DFKai-SB" w:hAnsi="DFKai-SB" w:hint="eastAsia"/>
          <w:color w:val="002060"/>
          <w:sz w:val="28"/>
          <w:szCs w:val="28"/>
        </w:rPr>
        <w:t>約押</w:t>
      </w:r>
      <w:r w:rsidR="00C10595" w:rsidRPr="00812C5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524430" w:rsidRPr="008861FB">
        <w:rPr>
          <w:rFonts w:ascii="DFKai-SB" w:eastAsia="DFKai-SB" w:hAnsi="DFKai-SB"/>
          <w:color w:val="002060"/>
          <w:sz w:val="28"/>
          <w:szCs w:val="28"/>
        </w:rPr>
        <w:t>而</w:t>
      </w:r>
      <w:r w:rsidR="00C10595" w:rsidRPr="009F1630">
        <w:rPr>
          <w:rFonts w:ascii="DFKai-SB" w:eastAsia="DFKai-SB" w:hAnsi="DFKai-SB" w:hint="eastAsia"/>
          <w:color w:val="002060"/>
          <w:sz w:val="28"/>
          <w:szCs w:val="28"/>
        </w:rPr>
        <w:t>中止</w:t>
      </w:r>
      <w:r w:rsidR="009F1630" w:rsidRPr="009F1630">
        <w:rPr>
          <w:rFonts w:ascii="DFKai-SB" w:eastAsia="DFKai-SB" w:hAnsi="DFKai-SB" w:hint="eastAsia"/>
          <w:color w:val="002060"/>
          <w:sz w:val="28"/>
          <w:szCs w:val="28"/>
        </w:rPr>
        <w:t>攻擊</w:t>
      </w:r>
      <w:r w:rsidR="00C10595" w:rsidRPr="00C10595">
        <w:rPr>
          <w:rFonts w:ascii="DFKai-SB" w:eastAsia="DFKai-SB" w:hAnsi="DFKai-SB" w:hint="eastAsia"/>
          <w:color w:val="002060"/>
          <w:sz w:val="28"/>
          <w:szCs w:val="28"/>
        </w:rPr>
        <w:t>此城</w:t>
      </w:r>
      <w:r w:rsidR="009F1630" w:rsidRPr="009F1630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E5521C" w:rsidRPr="004633B3">
        <w:rPr>
          <w:rFonts w:ascii="DFKai-SB" w:eastAsia="DFKai-SB" w:hAnsi="DFKai-SB" w:hint="eastAsia"/>
          <w:color w:val="002060"/>
          <w:sz w:val="28"/>
          <w:szCs w:val="28"/>
        </w:rPr>
        <w:t>她</w:t>
      </w:r>
      <w:r w:rsidR="00FB58D1" w:rsidRPr="004633B3">
        <w:rPr>
          <w:rFonts w:ascii="DFKai-SB" w:eastAsia="DFKai-SB" w:hAnsi="DFKai-SB" w:hint="eastAsia"/>
          <w:color w:val="002060"/>
          <w:sz w:val="28"/>
          <w:szCs w:val="28"/>
        </w:rPr>
        <w:t>又</w:t>
      </w:r>
      <w:r w:rsidR="00812C5E" w:rsidRPr="00812C5E">
        <w:rPr>
          <w:rFonts w:ascii="DFKai-SB" w:eastAsia="DFKai-SB" w:hAnsi="DFKai-SB" w:hint="eastAsia"/>
          <w:color w:val="002060"/>
          <w:sz w:val="28"/>
          <w:szCs w:val="28"/>
        </w:rPr>
        <w:t>成功地</w:t>
      </w:r>
      <w:r w:rsidR="00FB58D1" w:rsidRPr="004633B3">
        <w:rPr>
          <w:rFonts w:ascii="DFKai-SB" w:eastAsia="DFKai-SB" w:hAnsi="DFKai-SB" w:hint="eastAsia"/>
          <w:color w:val="002060"/>
          <w:sz w:val="28"/>
          <w:szCs w:val="28"/>
        </w:rPr>
        <w:t>勸</w:t>
      </w:r>
      <w:r w:rsidR="00524430" w:rsidRPr="00812C5E">
        <w:rPr>
          <w:rFonts w:ascii="DFKai-SB" w:eastAsia="DFKai-SB" w:hAnsi="DFKai-SB" w:hint="eastAsia"/>
          <w:color w:val="002060"/>
          <w:sz w:val="28"/>
          <w:szCs w:val="28"/>
        </w:rPr>
        <w:t>說</w:t>
      </w:r>
      <w:r w:rsidR="00FB58D1" w:rsidRPr="004633B3">
        <w:rPr>
          <w:rFonts w:ascii="DFKai-SB" w:eastAsia="DFKai-SB" w:hAnsi="DFKai-SB" w:hint="eastAsia"/>
          <w:color w:val="002060"/>
          <w:sz w:val="28"/>
          <w:szCs w:val="28"/>
        </w:rPr>
        <w:t>同城的人協力</w:t>
      </w:r>
      <w:r w:rsidR="003A606C" w:rsidRPr="004633B3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FB58D1" w:rsidRPr="004633B3">
        <w:rPr>
          <w:rFonts w:ascii="DFKai-SB" w:eastAsia="DFKai-SB" w:hAnsi="DFKai-SB" w:hint="eastAsia"/>
          <w:color w:val="002060"/>
          <w:sz w:val="28"/>
          <w:szCs w:val="28"/>
        </w:rPr>
        <w:t>將示巴殺死，割下他</w:t>
      </w:r>
      <w:r w:rsidR="00250FBB" w:rsidRPr="004633B3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FB58D1" w:rsidRPr="004633B3">
        <w:rPr>
          <w:rFonts w:ascii="DFKai-SB" w:eastAsia="DFKai-SB" w:hAnsi="DFKai-SB" w:hint="eastAsia"/>
          <w:color w:val="002060"/>
          <w:sz w:val="28"/>
          <w:szCs w:val="28"/>
        </w:rPr>
        <w:t>首級交給了約押。這婦人</w:t>
      </w:r>
      <w:r w:rsidR="00C10595" w:rsidRPr="004633B3">
        <w:rPr>
          <w:rFonts w:ascii="DFKai-SB" w:eastAsia="DFKai-SB" w:hAnsi="DFKai-SB" w:hint="eastAsia"/>
          <w:color w:val="002060"/>
          <w:sz w:val="28"/>
          <w:szCs w:val="28"/>
        </w:rPr>
        <w:t>果敢的行動和</w:t>
      </w:r>
      <w:r w:rsidR="00FB58D1" w:rsidRPr="004633B3">
        <w:rPr>
          <w:rFonts w:ascii="DFKai-SB" w:eastAsia="DFKai-SB" w:hAnsi="DFKai-SB" w:hint="eastAsia"/>
          <w:color w:val="002060"/>
          <w:sz w:val="28"/>
          <w:szCs w:val="28"/>
        </w:rPr>
        <w:t>智慧</w:t>
      </w:r>
      <w:r w:rsidR="00C10595" w:rsidRPr="004633B3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C10595" w:rsidRPr="00812C5E">
        <w:rPr>
          <w:rFonts w:ascii="DFKai-SB" w:eastAsia="DFKai-SB" w:hAnsi="DFKai-SB" w:hint="eastAsia"/>
          <w:color w:val="002060"/>
          <w:sz w:val="28"/>
          <w:szCs w:val="28"/>
        </w:rPr>
        <w:t>言語</w:t>
      </w:r>
      <w:r w:rsidR="00FB58D1" w:rsidRPr="004633B3">
        <w:rPr>
          <w:rFonts w:ascii="DFKai-SB" w:eastAsia="DFKai-SB" w:hAnsi="DFKai-SB" w:hint="eastAsia"/>
          <w:color w:val="002060"/>
          <w:sz w:val="28"/>
          <w:szCs w:val="28"/>
        </w:rPr>
        <w:t>，竟拯救了全城被毀滅的危險。</w:t>
      </w:r>
    </w:p>
    <w:p w:rsidR="00C9777D" w:rsidRPr="00855613" w:rsidRDefault="00FB58D1" w:rsidP="00C9777D">
      <w:pPr>
        <w:ind w:left="720"/>
        <w:rPr>
          <w:rFonts w:eastAsia="DFKai-SB"/>
          <w:b/>
          <w:color w:val="984806" w:themeColor="accent6" w:themeShade="80"/>
          <w:sz w:val="28"/>
          <w:szCs w:val="28"/>
        </w:rPr>
      </w:pPr>
      <w:r w:rsidRPr="004633B3">
        <w:rPr>
          <w:rFonts w:ascii="DFKai-SB" w:eastAsia="DFKai-SB" w:hAnsi="DFKai-SB" w:hint="eastAsia"/>
          <w:color w:val="002060"/>
          <w:sz w:val="28"/>
          <w:szCs w:val="28"/>
        </w:rPr>
        <w:t>此外，雖然我們不知道這婦人的名字，但傳道書九章14</w:t>
      </w:r>
      <w:r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16節說，</w:t>
      </w:r>
      <w:r w:rsidRPr="004633B3">
        <w:rPr>
          <w:rFonts w:ascii="DFKai-SB" w:eastAsia="DFKai-SB" w:hAnsi="DFKai-SB" w:hint="eastAsia"/>
          <w:b/>
          <w:color w:val="0000FF"/>
          <w:sz w:val="28"/>
          <w:szCs w:val="28"/>
        </w:rPr>
        <w:t>「有一小城，其中的人數稀少。有一大君來攻擊，修築營壘，將城圍困，城中有一個貧窮的智慧人，他用智慧救了那城，卻沒有人紀念那窮人，……貧窮人的智慧被人藐視……。」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在地上雖然無人紀念她的名字，但感謝神，在天上的紀念冊上卻巨細全載她的言行</w:t>
      </w:r>
      <w:r w:rsidRPr="00855613">
        <w:rPr>
          <w:rFonts w:eastAsia="DFKai-SB" w:hint="eastAsia"/>
          <w:b/>
          <w:color w:val="984806" w:themeColor="accent6" w:themeShade="80"/>
          <w:sz w:val="28"/>
          <w:szCs w:val="28"/>
        </w:rPr>
        <w:t>。</w:t>
      </w:r>
      <w:r w:rsidR="00C9777D" w:rsidRPr="00855613">
        <w:rPr>
          <w:rFonts w:eastAsia="DFKai-SB" w:hint="eastAsia"/>
          <w:b/>
          <w:color w:val="984806" w:themeColor="accent6" w:themeShade="80"/>
          <w:sz w:val="28"/>
          <w:szCs w:val="28"/>
        </w:rPr>
        <w:t>「雖然社會文化帶出『重男輕女』的意識，神卻在</w:t>
      </w:r>
      <w:r w:rsidR="00273C3C" w:rsidRPr="00855613">
        <w:rPr>
          <w:rFonts w:eastAsia="DFKai-SB" w:hint="eastAsia"/>
          <w:b/>
          <w:color w:val="984806" w:themeColor="accent6" w:themeShade="80"/>
          <w:sz w:val="28"/>
          <w:szCs w:val="28"/>
        </w:rPr>
        <w:t>祂</w:t>
      </w:r>
      <w:r w:rsidR="00C9777D" w:rsidRPr="00855613">
        <w:rPr>
          <w:rFonts w:eastAsia="DFKai-SB" w:hint="eastAsia"/>
          <w:b/>
          <w:color w:val="984806" w:themeColor="accent6" w:themeShade="80"/>
          <w:sz w:val="28"/>
          <w:szCs w:val="28"/>
        </w:rPr>
        <w:t>自己的國度中，不忽略姊妹的角色。」──李林靜芝</w:t>
      </w:r>
    </w:p>
    <w:p w:rsidR="00C10595" w:rsidRPr="00537D31" w:rsidRDefault="0023317F" w:rsidP="00537D31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812C5E" w:rsidRPr="004633B3">
        <w:rPr>
          <w:rFonts w:ascii="DFKai-SB" w:eastAsia="DFKai-SB" w:hAnsi="DFKai-SB" w:hint="eastAsia"/>
          <w:color w:val="002060"/>
          <w:sz w:val="28"/>
          <w:szCs w:val="28"/>
        </w:rPr>
        <w:t>姐妹們千萬不要小看自己，</w:t>
      </w:r>
      <w:r w:rsidR="00C10595" w:rsidRPr="00C10595">
        <w:rPr>
          <w:rFonts w:ascii="DFKai-SB" w:eastAsia="DFKai-SB" w:hAnsi="DFKai-SB" w:hint="eastAsia"/>
          <w:color w:val="002060"/>
          <w:kern w:val="0"/>
          <w:sz w:val="28"/>
          <w:szCs w:val="28"/>
        </w:rPr>
        <w:t>只要願意被</w:t>
      </w:r>
      <w:r w:rsidR="00C10595" w:rsidRPr="004633B3">
        <w:rPr>
          <w:rFonts w:ascii="DFKai-SB" w:eastAsia="DFKai-SB" w:hAnsi="DFKai-SB" w:hint="eastAsia"/>
          <w:color w:val="002060"/>
          <w:sz w:val="28"/>
          <w:szCs w:val="28"/>
        </w:rPr>
        <w:t>神</w:t>
      </w:r>
      <w:r w:rsidR="00C10595" w:rsidRPr="00C10595">
        <w:rPr>
          <w:rFonts w:ascii="DFKai-SB" w:eastAsia="DFKai-SB" w:hAnsi="DFKai-SB" w:hint="eastAsia"/>
          <w:color w:val="002060"/>
          <w:kern w:val="0"/>
          <w:sz w:val="28"/>
          <w:szCs w:val="28"/>
        </w:rPr>
        <w:t>使用，你</w:t>
      </w:r>
      <w:r w:rsidR="00273C3C" w:rsidRPr="004423C4">
        <w:rPr>
          <w:rFonts w:ascii="DFKai-SB" w:eastAsia="DFKai-SB" w:hAnsi="DFKai-SB" w:hint="eastAsia"/>
          <w:color w:val="002060"/>
          <w:sz w:val="28"/>
          <w:szCs w:val="28"/>
        </w:rPr>
        <w:t>也</w:t>
      </w:r>
      <w:r w:rsidR="00C10595" w:rsidRPr="00C10595">
        <w:rPr>
          <w:rFonts w:ascii="DFKai-SB" w:eastAsia="DFKai-SB" w:hAnsi="DFKai-SB" w:hint="eastAsia"/>
          <w:color w:val="002060"/>
          <w:kern w:val="0"/>
          <w:sz w:val="28"/>
          <w:szCs w:val="28"/>
        </w:rPr>
        <w:t>能成為</w:t>
      </w:r>
      <w:r w:rsidR="00537D31" w:rsidRPr="00537D31">
        <w:rPr>
          <w:rFonts w:ascii="DFKai-SB" w:eastAsia="DFKai-SB" w:hAnsi="DFKai-SB" w:hint="eastAsia"/>
          <w:color w:val="002060"/>
          <w:sz w:val="28"/>
          <w:szCs w:val="28"/>
        </w:rPr>
        <w:t>一位有智慧且勇氣過人</w:t>
      </w:r>
      <w:r w:rsidR="00537D31">
        <w:rPr>
          <w:rFonts w:ascii="DFKai-SB" w:eastAsia="DFKai-SB" w:hAnsi="DFKai-SB" w:hint="eastAsia"/>
          <w:color w:val="002060"/>
          <w:kern w:val="0"/>
          <w:sz w:val="28"/>
          <w:szCs w:val="28"/>
        </w:rPr>
        <w:t>的</w:t>
      </w:r>
      <w:r w:rsidR="00537D31" w:rsidRPr="004633B3">
        <w:rPr>
          <w:rFonts w:ascii="DFKai-SB" w:eastAsia="DFKai-SB" w:hAnsi="DFKai-SB" w:hint="eastAsia"/>
          <w:color w:val="002060"/>
          <w:sz w:val="28"/>
          <w:szCs w:val="28"/>
        </w:rPr>
        <w:t>姐妹</w:t>
      </w:r>
      <w:r w:rsidR="00812C5E" w:rsidRPr="004633B3">
        <w:rPr>
          <w:rFonts w:ascii="DFKai-SB" w:eastAsia="DFKai-SB" w:hAnsi="DFKai-SB" w:hint="eastAsia"/>
          <w:color w:val="002060"/>
          <w:sz w:val="28"/>
          <w:szCs w:val="28"/>
        </w:rPr>
        <w:t>，來成就</w:t>
      </w:r>
      <w:r w:rsidR="00537D31" w:rsidRPr="004633B3">
        <w:rPr>
          <w:rFonts w:ascii="DFKai-SB" w:eastAsia="DFKai-SB" w:hAnsi="DFKai-SB" w:hint="eastAsia"/>
          <w:color w:val="002060"/>
          <w:sz w:val="28"/>
          <w:szCs w:val="28"/>
        </w:rPr>
        <w:t>祂</w:t>
      </w:r>
      <w:r w:rsidR="00273C3C" w:rsidRPr="004633B3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812C5E" w:rsidRPr="004633B3">
        <w:rPr>
          <w:rFonts w:ascii="DFKai-SB" w:eastAsia="DFKai-SB" w:hAnsi="DFKai-SB" w:hint="eastAsia"/>
          <w:color w:val="002060"/>
          <w:sz w:val="28"/>
          <w:szCs w:val="28"/>
        </w:rPr>
        <w:t>大事</w:t>
      </w:r>
      <w:r w:rsidR="00812C5E" w:rsidRPr="00812C5E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23317F" w:rsidRPr="00855613" w:rsidRDefault="00836937" w:rsidP="00EF4B34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="00B14413" w:rsidRPr="00855613">
        <w:rPr>
          <w:rFonts w:ascii="DFKai-SB" w:eastAsia="DFKai-SB" w:hAnsi="DFKai-SB"/>
          <w:b/>
          <w:color w:val="4F6228" w:themeColor="accent3" w:themeShade="80"/>
          <w:sz w:val="28"/>
          <w:szCs w:val="28"/>
        </w:rPr>
        <w:t>神啊，</w:t>
      </w:r>
      <w:r w:rsidR="00816394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我們的心願意被袮抓住，使我們像聰明的婦人，成為一個合袮使用的器皿，而不是攔阻袮計劃的絆腳石。</w:t>
      </w:r>
      <w:r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阿們！</w:t>
      </w:r>
    </w:p>
    <w:p w:rsidR="00816394" w:rsidRDefault="00816394" w:rsidP="00EF4B34">
      <w:pPr>
        <w:widowControl/>
        <w:tabs>
          <w:tab w:val="left" w:pos="810"/>
        </w:tabs>
        <w:ind w:left="810" w:hanging="810"/>
        <w:rPr>
          <w:rFonts w:ascii="DFKai-SB" w:eastAsiaTheme="minorEastAsia" w:hAnsi="DFKai-SB"/>
          <w:b/>
          <w:color w:val="4F6228" w:themeColor="accent3" w:themeShade="80"/>
          <w:sz w:val="28"/>
          <w:szCs w:val="28"/>
        </w:rPr>
      </w:pPr>
    </w:p>
    <w:p w:rsidR="00537D31" w:rsidRDefault="00537D31">
      <w:pPr>
        <w:widowControl/>
        <w:spacing w:after="200" w:line="276" w:lineRule="auto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23317F" w:rsidRPr="00537D31" w:rsidRDefault="0023317F" w:rsidP="00537D31">
      <w:pPr>
        <w:tabs>
          <w:tab w:val="left" w:pos="180"/>
          <w:tab w:val="left" w:pos="540"/>
          <w:tab w:val="left" w:pos="900"/>
          <w:tab w:val="left" w:pos="1260"/>
        </w:tabs>
        <w:adjustRightInd w:val="0"/>
        <w:spacing w:line="360" w:lineRule="atLeast"/>
        <w:jc w:val="center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10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月</w:t>
      </w: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t>1</w:t>
      </w:r>
      <w:del w:id="23" w:author="ccyang@optonline.net" w:date="2018-06-15T10:33:00Z">
        <w:r w:rsidDel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delText>1</w:delText>
        </w:r>
      </w:del>
      <w:ins w:id="24" w:author="ccyang@optonline.net" w:date="2018-06-15T10:33:00Z">
        <w:r w:rsidR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t>2</w:t>
        </w:r>
      </w:ins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="00EF36CF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十一章</w:t>
      </w:r>
    </w:p>
    <w:p w:rsidR="0023317F" w:rsidRPr="00CC5BE8" w:rsidRDefault="0023317F" w:rsidP="002331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EF36CF" w:rsidRPr="00EF36CF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大衛尋求主</w:t>
      </w:r>
      <w:r w:rsidR="00EF36CF" w:rsidRPr="00EF36CF">
        <w:rPr>
          <w:rFonts w:ascii="DFKai-SB" w:eastAsia="DFKai-SB" w:hAnsi="DFKai-SB" w:hint="eastAsia"/>
          <w:color w:val="002060"/>
          <w:kern w:val="0"/>
          <w:sz w:val="28"/>
          <w:szCs w:val="28"/>
        </w:rPr>
        <w:tab/>
      </w:r>
    </w:p>
    <w:p w:rsidR="0078590D" w:rsidRPr="009D2371" w:rsidRDefault="0023317F" w:rsidP="009D2371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="00EF36CF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十一章記載</w:t>
      </w:r>
      <w:r w:rsidR="00FB58D1" w:rsidRPr="00612905">
        <w:rPr>
          <w:rFonts w:ascii="DFKai-SB" w:eastAsia="DFKai-SB" w:hAnsi="DFKai-SB" w:hint="eastAsia"/>
          <w:color w:val="002060"/>
          <w:kern w:val="0"/>
          <w:sz w:val="28"/>
          <w:szCs w:val="28"/>
        </w:rPr>
        <w:t>三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大衛求問耶和華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FB58D1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10</w:t>
      </w:r>
      <w:r w:rsidR="00FB58D1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利斯巴晝夜護屍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11</w:t>
      </w:r>
      <w:r w:rsidR="00FB58D1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14</w:t>
      </w:r>
      <w:r w:rsidR="00FB58D1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FB58D1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FB58D1"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FB58D1">
        <w:rPr>
          <w:rFonts w:ascii="DFKai-SB" w:eastAsia="DFKai-SB" w:hAnsi="DFKai-SB"/>
          <w:color w:val="002060"/>
          <w:kern w:val="0"/>
          <w:sz w:val="28"/>
          <w:szCs w:val="28"/>
        </w:rPr>
        <w:t>3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大衛與非利士交戰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15</w:t>
      </w:r>
      <w:r w:rsidR="00FB58D1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FB58D1" w:rsidRPr="0078590D">
        <w:rPr>
          <w:rFonts w:ascii="DFKai-SB" w:eastAsia="DFKai-SB" w:hAnsi="DFKai-SB"/>
          <w:color w:val="002060"/>
          <w:sz w:val="28"/>
          <w:szCs w:val="28"/>
        </w:rPr>
        <w:t>22</w:t>
      </w:r>
      <w:r w:rsidR="00FB58D1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9D2371" w:rsidRPr="009D2371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本章至</w:t>
      </w:r>
      <w:r w:rsidR="009D2371" w:rsidRPr="00CC1423">
        <w:rPr>
          <w:rFonts w:ascii="DFKai-SB" w:eastAsia="DFKai-SB" w:hAnsi="DFKai-SB" w:hint="eastAsia"/>
          <w:color w:val="002060"/>
          <w:kern w:val="0"/>
          <w:sz w:val="28"/>
          <w:szCs w:val="28"/>
        </w:rPr>
        <w:t>二十四</w:t>
      </w:r>
      <w:r w:rsidR="009D2371">
        <w:rPr>
          <w:rFonts w:ascii="DFKai-SB" w:eastAsia="DFKai-SB" w:hAnsi="DFKai-SB" w:hint="eastAsia"/>
          <w:color w:val="002060"/>
          <w:kern w:val="0"/>
          <w:sz w:val="28"/>
          <w:szCs w:val="28"/>
        </w:rPr>
        <w:t>章為《撒母耳記》的附錄，</w:t>
      </w:r>
      <w:r w:rsidR="009D2371" w:rsidRPr="009D2371">
        <w:rPr>
          <w:rFonts w:ascii="DFKai-SB" w:eastAsia="DFKai-SB" w:hAnsi="DFKai-SB" w:hint="eastAsia"/>
          <w:color w:val="002060"/>
          <w:kern w:val="0"/>
          <w:sz w:val="28"/>
          <w:szCs w:val="28"/>
        </w:rPr>
        <w:t>但未依照時間次序，而是以主題為中心</w:t>
      </w:r>
      <w:r w:rsidR="007A76EA" w:rsidRPr="009D2371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9D2371" w:rsidRPr="009D2371">
        <w:rPr>
          <w:rFonts w:ascii="DFKai-SB" w:eastAsia="DFKai-SB" w:hAnsi="DFKai-SB" w:hint="eastAsia"/>
          <w:color w:val="002060"/>
          <w:kern w:val="0"/>
          <w:sz w:val="28"/>
          <w:szCs w:val="28"/>
        </w:rPr>
        <w:t>敘</w:t>
      </w:r>
      <w:r w:rsidR="009558B4"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述</w:t>
      </w:r>
      <w:r w:rsidR="009D2371" w:rsidRPr="009D2371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大衛登基後所遇到的一些問題和處理手法</w:t>
      </w:r>
      <w:r w:rsidR="009D2371" w:rsidRPr="0078590D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78590D" w:rsidRPr="0078590D">
        <w:rPr>
          <w:rFonts w:ascii="DFKai-SB" w:eastAsia="DFKai-SB" w:hAnsi="DFKai-SB" w:hint="eastAsia"/>
          <w:color w:val="002060"/>
          <w:sz w:val="28"/>
          <w:szCs w:val="28"/>
        </w:rPr>
        <w:t>本章</w:t>
      </w:r>
      <w:r w:rsidR="00FB58D1"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="0078590D" w:rsidRPr="0078590D">
        <w:rPr>
          <w:rFonts w:ascii="DFKai-SB" w:eastAsia="DFKai-SB" w:hAnsi="DFKai-SB" w:hint="eastAsia"/>
          <w:color w:val="002060"/>
          <w:sz w:val="28"/>
          <w:szCs w:val="28"/>
        </w:rPr>
        <w:t>大衛為三年飢荒，求問耶和華。</w:t>
      </w:r>
      <w:r w:rsidR="00B01C97">
        <w:rPr>
          <w:rFonts w:ascii="DFKai-SB" w:eastAsia="DFKai-SB" w:hAnsi="DFKai-SB" w:hint="eastAsia"/>
          <w:color w:val="002060"/>
          <w:sz w:val="28"/>
          <w:szCs w:val="28"/>
        </w:rPr>
        <w:t>並</w:t>
      </w:r>
      <w:r w:rsidR="00B01C97" w:rsidRPr="00B01C97">
        <w:rPr>
          <w:rFonts w:ascii="DFKai-SB" w:eastAsia="DFKai-SB" w:hAnsi="DFKai-SB" w:hint="eastAsia"/>
          <w:color w:val="002060"/>
          <w:sz w:val="28"/>
          <w:szCs w:val="28"/>
        </w:rPr>
        <w:t>通過懸掛掃羅的七個子孫，止息了因基遍人而起的饑荒</w:t>
      </w:r>
      <w:r w:rsidR="00B01C97" w:rsidRPr="0078590D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EF36CF" w:rsidRPr="004633B3" w:rsidRDefault="00EF36CF" w:rsidP="009558B4">
      <w:pPr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鑰節：【撒下二十一1】「大衛年間有饑荒，一連三年；大衛就求問耶和華。耶和華說：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『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這饑荒是因掃羅和他流人血之家，殺死基遍人。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』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</w:p>
    <w:p w:rsidR="004C2140" w:rsidRDefault="00EF36CF" w:rsidP="009558B4">
      <w:pPr>
        <w:widowControl/>
        <w:ind w:left="720" w:hanging="810"/>
        <w:contextualSpacing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本章記載</w:t>
      </w:r>
      <w:r w:rsidR="004C2140" w:rsidRPr="004C2140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大衛年間出現</w:t>
      </w:r>
      <w:r w:rsidR="004C2140" w:rsidRPr="0078590D">
        <w:rPr>
          <w:rFonts w:ascii="DFKai-SB" w:eastAsia="DFKai-SB" w:hAnsi="DFKai-SB" w:hint="eastAsia"/>
          <w:color w:val="002060"/>
          <w:sz w:val="28"/>
          <w:szCs w:val="28"/>
        </w:rPr>
        <w:t>三年</w:t>
      </w:r>
      <w:r w:rsidR="004C2140" w:rsidRPr="004C2140">
        <w:rPr>
          <w:rFonts w:ascii="DFKai-SB" w:eastAsia="DFKai-SB" w:hAnsi="DFKai-SB" w:hint="eastAsia"/>
          <w:color w:val="002060"/>
          <w:kern w:val="0"/>
          <w:sz w:val="28"/>
          <w:szCs w:val="28"/>
        </w:rPr>
        <w:t>饑荒</w:t>
      </w:r>
      <w:r w:rsidR="004A4735" w:rsidRPr="004C2140"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="004A4735" w:rsidRPr="004A4735">
        <w:rPr>
          <w:rFonts w:ascii="DFKai-SB" w:eastAsia="DFKai-SB" w:hAnsi="DFKai-SB" w:hint="eastAsia"/>
          <w:color w:val="002060"/>
          <w:sz w:val="28"/>
          <w:szCs w:val="28"/>
        </w:rPr>
        <w:t>因而向神求問原因</w:t>
      </w:r>
      <w:r w:rsidR="004A4735" w:rsidRPr="004C2140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B01C97" w:rsidRPr="00B01C97">
        <w:rPr>
          <w:rFonts w:ascii="DFKai-SB" w:eastAsia="DFKai-SB" w:hAnsi="DFKai-SB" w:hint="eastAsia"/>
          <w:color w:val="002060"/>
          <w:kern w:val="0"/>
          <w:sz w:val="28"/>
          <w:szCs w:val="28"/>
        </w:rPr>
        <w:t>因</w:t>
      </w:r>
      <w:r w:rsidR="00717B9B">
        <w:rPr>
          <w:rFonts w:ascii="DFKai-SB" w:eastAsia="DFKai-SB" w:hAnsi="DFKai-SB" w:hint="eastAsia"/>
          <w:color w:val="002060"/>
          <w:sz w:val="28"/>
          <w:szCs w:val="28"/>
        </w:rPr>
        <w:t>掃羅背約失信</w:t>
      </w:r>
      <w:r w:rsidR="007A76EA" w:rsidRPr="00717B9B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717B9B" w:rsidRPr="00717B9B">
        <w:rPr>
          <w:rFonts w:ascii="DFKai-SB" w:eastAsia="DFKai-SB" w:hAnsi="DFKai-SB" w:hint="eastAsia"/>
          <w:color w:val="002060"/>
          <w:sz w:val="28"/>
          <w:szCs w:val="28"/>
        </w:rPr>
        <w:t>把</w:t>
      </w:r>
      <w:r w:rsidR="009D2371" w:rsidRPr="004A4735">
        <w:rPr>
          <w:rFonts w:ascii="DFKai-SB" w:eastAsia="DFKai-SB" w:hAnsi="DFKai-SB" w:hint="eastAsia"/>
          <w:color w:val="002060"/>
          <w:sz w:val="28"/>
          <w:szCs w:val="28"/>
        </w:rPr>
        <w:t>曾與以色列立約的</w:t>
      </w:r>
      <w:r w:rsidR="00717B9B" w:rsidRPr="00717B9B">
        <w:rPr>
          <w:rFonts w:ascii="DFKai-SB" w:eastAsia="DFKai-SB" w:hAnsi="DFKai-SB" w:hint="eastAsia"/>
          <w:color w:val="002060"/>
          <w:sz w:val="28"/>
          <w:szCs w:val="28"/>
        </w:rPr>
        <w:t>基遍人屠殺</w:t>
      </w:r>
      <w:r w:rsidR="009D2371" w:rsidRPr="004A4735">
        <w:rPr>
          <w:rFonts w:ascii="DFKai-SB" w:eastAsia="DFKai-SB" w:hAnsi="DFKai-SB" w:hint="eastAsia"/>
          <w:color w:val="002060"/>
          <w:sz w:val="28"/>
          <w:szCs w:val="28"/>
        </w:rPr>
        <w:t>了</w:t>
      </w:r>
      <w:r w:rsidR="007A76EA" w:rsidRPr="004A4735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717B9B" w:rsidRPr="00717B9B">
        <w:rPr>
          <w:rFonts w:ascii="DFKai-SB" w:eastAsia="DFKai-SB" w:hAnsi="DFKai-SB" w:hint="eastAsia"/>
          <w:color w:val="002060"/>
          <w:sz w:val="28"/>
          <w:szCs w:val="28"/>
        </w:rPr>
        <w:t>招來神的</w:t>
      </w:r>
      <w:r w:rsidR="009D2371" w:rsidRPr="004A4735">
        <w:rPr>
          <w:rFonts w:ascii="DFKai-SB" w:eastAsia="DFKai-SB" w:hAnsi="DFKai-SB" w:hint="eastAsia"/>
          <w:color w:val="002060"/>
          <w:sz w:val="28"/>
          <w:szCs w:val="28"/>
        </w:rPr>
        <w:t>懲罰</w:t>
      </w:r>
      <w:r w:rsidR="00717B9B" w:rsidRPr="00717B9B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4C2140" w:rsidRPr="0078590D">
        <w:rPr>
          <w:rFonts w:ascii="DFKai-SB" w:eastAsia="DFKai-SB" w:hAnsi="DFKai-SB" w:hint="eastAsia"/>
          <w:color w:val="002060"/>
          <w:sz w:val="28"/>
          <w:szCs w:val="28"/>
        </w:rPr>
        <w:t>基遍人要求交出掃羅七個孫子，以命償命</w:t>
      </w:r>
      <w:r w:rsidR="00B01C97" w:rsidRPr="004C2140">
        <w:rPr>
          <w:rFonts w:ascii="DFKai-SB" w:eastAsia="DFKai-SB" w:hAnsi="DFKai-SB" w:hint="eastAsia"/>
          <w:color w:val="002060"/>
          <w:kern w:val="0"/>
          <w:sz w:val="28"/>
          <w:szCs w:val="28"/>
        </w:rPr>
        <w:t>，大衛答應了</w:t>
      </w:r>
      <w:r w:rsidR="00717B9B" w:rsidRPr="00717B9B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717B9B" w:rsidRPr="004633B3">
        <w:rPr>
          <w:rFonts w:ascii="DFKai-SB" w:eastAsia="DFKai-SB" w:hAnsi="DFKai-SB" w:hint="eastAsia"/>
          <w:color w:val="002060"/>
          <w:sz w:val="28"/>
          <w:szCs w:val="28"/>
        </w:rPr>
        <w:t>因</w:t>
      </w:r>
      <w:r w:rsidR="00717B9B" w:rsidRPr="0078590D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="00717B9B" w:rsidRPr="00717B9B">
        <w:rPr>
          <w:rFonts w:ascii="DFKai-SB" w:eastAsia="DFKai-SB" w:hAnsi="DFKai-SB" w:hint="eastAsia"/>
          <w:color w:val="002060"/>
          <w:sz w:val="28"/>
          <w:szCs w:val="28"/>
        </w:rPr>
        <w:t>使饑荒之災得停止。</w:t>
      </w:r>
      <w:r w:rsidR="004C2140"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="00B01C97">
        <w:rPr>
          <w:rFonts w:ascii="DFKai-SB" w:eastAsia="DFKai-SB" w:hAnsi="DFKai-SB" w:hint="eastAsia"/>
          <w:color w:val="002060"/>
          <w:sz w:val="28"/>
          <w:szCs w:val="28"/>
        </w:rPr>
        <w:t>利斯巴守護著七個屍體，感動大衛</w:t>
      </w:r>
      <w:r w:rsidR="00B01C97" w:rsidRPr="004C2140">
        <w:rPr>
          <w:rFonts w:ascii="DFKai-SB" w:eastAsia="DFKai-SB" w:hAnsi="DFKai-SB" w:hint="eastAsia"/>
          <w:color w:val="002060"/>
          <w:kern w:val="0"/>
          <w:sz w:val="28"/>
          <w:szCs w:val="28"/>
        </w:rPr>
        <w:t>重新埋葬掃羅與其後裔的屍體</w:t>
      </w:r>
      <w:r w:rsidR="004C2140" w:rsidRPr="0078590D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4C2140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4C2140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4C2140" w:rsidRPr="0078590D">
        <w:rPr>
          <w:rFonts w:ascii="DFKai-SB" w:eastAsia="DFKai-SB" w:hAnsi="DFKai-SB" w:hint="eastAsia"/>
          <w:color w:val="002060"/>
          <w:sz w:val="28"/>
          <w:szCs w:val="28"/>
        </w:rPr>
        <w:t>大衛與非利士</w:t>
      </w:r>
      <w:r w:rsidR="00717B9B" w:rsidRPr="00717B9B">
        <w:rPr>
          <w:rFonts w:ascii="DFKai-SB" w:eastAsia="DFKai-SB" w:hAnsi="DFKai-SB" w:hint="eastAsia"/>
          <w:color w:val="002060"/>
          <w:sz w:val="28"/>
          <w:szCs w:val="28"/>
        </w:rPr>
        <w:t>巨人</w:t>
      </w:r>
      <w:r w:rsidR="004C2140" w:rsidRPr="0078590D">
        <w:rPr>
          <w:rFonts w:ascii="DFKai-SB" w:eastAsia="DFKai-SB" w:hAnsi="DFKai-SB" w:hint="eastAsia"/>
          <w:color w:val="002060"/>
          <w:sz w:val="28"/>
          <w:szCs w:val="28"/>
        </w:rPr>
        <w:t>交戰，大衛疲乏，險被敵殺</w:t>
      </w:r>
      <w:r w:rsidR="00863AB1" w:rsidRPr="0078590D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863AB1" w:rsidRPr="00863AB1">
        <w:rPr>
          <w:rFonts w:ascii="DFKai-SB" w:eastAsia="DFKai-SB" w:hAnsi="DFKai-SB" w:hint="eastAsia"/>
          <w:color w:val="002060"/>
          <w:sz w:val="28"/>
          <w:szCs w:val="28"/>
        </w:rPr>
        <w:t>以後，軍兵就不再讓大衛與他們一同出戰</w:t>
      </w:r>
      <w:r w:rsidR="00717B9B" w:rsidRPr="0078590D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B01C97" w:rsidRPr="004C2140">
        <w:rPr>
          <w:rFonts w:ascii="DFKai-SB" w:eastAsia="DFKai-SB" w:hAnsi="DFKai-SB" w:hint="eastAsia"/>
          <w:color w:val="002060"/>
          <w:kern w:val="0"/>
          <w:sz w:val="28"/>
          <w:szCs w:val="28"/>
        </w:rPr>
        <w:t>與非利士人的四次戰役，大衛的四個勇士殺了四個非利士的</w:t>
      </w:r>
      <w:r w:rsidR="00717B9B" w:rsidRPr="00717B9B">
        <w:rPr>
          <w:rFonts w:ascii="DFKai-SB" w:eastAsia="DFKai-SB" w:hAnsi="DFKai-SB" w:hint="eastAsia"/>
          <w:color w:val="002060"/>
          <w:sz w:val="28"/>
          <w:szCs w:val="28"/>
        </w:rPr>
        <w:t>巨人</w:t>
      </w:r>
      <w:r w:rsidR="00B01C97" w:rsidRPr="004C2140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</w:p>
    <w:p w:rsidR="00863AB1" w:rsidRPr="00863AB1" w:rsidRDefault="003548A7" w:rsidP="009558B4">
      <w:pPr>
        <w:ind w:left="720"/>
        <w:rPr>
          <w:rFonts w:ascii="DFKai-SB" w:eastAsia="DFKai-SB" w:hAnsi="DFKai-SB"/>
          <w:color w:val="002060"/>
          <w:sz w:val="28"/>
          <w:szCs w:val="28"/>
        </w:rPr>
      </w:pPr>
      <w:r w:rsidRPr="0078590D">
        <w:rPr>
          <w:rFonts w:ascii="DFKai-SB" w:eastAsia="DFKai-SB" w:hAnsi="DFKai-SB" w:hint="eastAsia"/>
          <w:color w:val="002060"/>
          <w:sz w:val="28"/>
          <w:szCs w:val="28"/>
        </w:rPr>
        <w:t>本章我們看大衛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求問耶和華，</w:t>
      </w:r>
      <w:r w:rsidR="00FA7DED" w:rsidRPr="0078590D">
        <w:rPr>
          <w:rFonts w:ascii="DFKai-SB" w:eastAsia="DFKai-SB" w:hAnsi="DFKai-SB" w:hint="eastAsia"/>
          <w:color w:val="002060"/>
          <w:sz w:val="28"/>
          <w:szCs w:val="28"/>
        </w:rPr>
        <w:t>三年饑荒的</w:t>
      </w:r>
      <w:r w:rsidR="00863AB1" w:rsidRPr="00863AB1">
        <w:rPr>
          <w:rFonts w:ascii="DFKai-SB" w:eastAsia="DFKai-SB" w:hAnsi="DFKai-SB" w:hint="eastAsia"/>
          <w:color w:val="002060"/>
          <w:sz w:val="28"/>
          <w:szCs w:val="28"/>
        </w:rPr>
        <w:t>原因何在。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結果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從神那裡得著</w:t>
      </w:r>
      <w:r w:rsidR="009558B4" w:rsidRPr="009558B4">
        <w:rPr>
          <w:rFonts w:ascii="DFKai-SB" w:eastAsia="DFKai-SB" w:hAnsi="DFKai-SB" w:hint="eastAsia"/>
          <w:color w:val="002060"/>
          <w:sz w:val="28"/>
          <w:szCs w:val="28"/>
        </w:rPr>
        <w:t>直接</w:t>
      </w:r>
      <w:r w:rsidR="009558B4" w:rsidRPr="00853D30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回答，</w:t>
      </w:r>
      <w:r w:rsidR="009558B4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</w:t>
      </w:r>
      <w:r w:rsidR="000B28B2" w:rsidRPr="000B28B2">
        <w:rPr>
          <w:rFonts w:ascii="DFKai-SB" w:eastAsia="DFKai-SB" w:hAnsi="DFKai-SB" w:hint="eastAsia"/>
          <w:color w:val="002060"/>
          <w:sz w:val="28"/>
          <w:szCs w:val="28"/>
        </w:rPr>
        <w:t>掃羅殺死基遍人一事</w:t>
      </w:r>
      <w:r w:rsidR="006C3C2D" w:rsidRPr="00863AB1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6C3C2D" w:rsidRPr="006C3C2D">
        <w:rPr>
          <w:rFonts w:ascii="DFKai-SB" w:eastAsia="DFKai-SB" w:hAnsi="DFKai-SB" w:hint="eastAsia"/>
          <w:color w:val="002060"/>
          <w:sz w:val="28"/>
          <w:szCs w:val="28"/>
        </w:rPr>
        <w:t>招致神的咒詛</w:t>
      </w:r>
      <w:r w:rsidR="007A76EA" w:rsidRPr="0078590D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0B28B2" w:rsidRPr="000B28B2">
        <w:rPr>
          <w:rFonts w:ascii="DFKai-SB" w:eastAsia="DFKai-SB" w:hAnsi="DFKai-SB" w:hint="eastAsia"/>
          <w:color w:val="002060"/>
          <w:sz w:val="28"/>
          <w:szCs w:val="28"/>
        </w:rPr>
        <w:t>馬唐納</w:t>
      </w:r>
      <w:r w:rsidR="000B28B2" w:rsidRPr="00853D30">
        <w:rPr>
          <w:rFonts w:ascii="DFKai-SB" w:eastAsia="DFKai-SB" w:hAnsi="DFKai-SB" w:hint="eastAsia"/>
          <w:color w:val="002060"/>
          <w:sz w:val="28"/>
          <w:szCs w:val="28"/>
        </w:rPr>
        <w:t>說的好，「</w:t>
      </w:r>
      <w:r w:rsidR="000B28B2" w:rsidRPr="000B28B2">
        <w:rPr>
          <w:rFonts w:ascii="DFKai-SB" w:eastAsia="DFKai-SB" w:hAnsi="DFKai-SB" w:hint="eastAsia"/>
          <w:color w:val="002060"/>
          <w:sz w:val="28"/>
          <w:szCs w:val="28"/>
        </w:rPr>
        <w:t>時間並不會使神的記憶模糊，也不會使</w:t>
      </w:r>
      <w:r w:rsidR="000B28B2" w:rsidRPr="0078590D">
        <w:rPr>
          <w:rFonts w:ascii="DFKai-SB" w:eastAsia="DFKai-SB" w:hAnsi="DFKai-SB" w:hint="eastAsia"/>
          <w:color w:val="002060"/>
          <w:sz w:val="28"/>
          <w:szCs w:val="28"/>
        </w:rPr>
        <w:t>祂</w:t>
      </w:r>
      <w:r w:rsidR="000B28B2" w:rsidRPr="000B28B2">
        <w:rPr>
          <w:rFonts w:ascii="DFKai-SB" w:eastAsia="DFKai-SB" w:hAnsi="DFKai-SB" w:hint="eastAsia"/>
          <w:color w:val="002060"/>
          <w:sz w:val="28"/>
          <w:szCs w:val="28"/>
        </w:rPr>
        <w:t>的公正減少。」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因此</w:t>
      </w:r>
      <w:r w:rsidR="007A76EA" w:rsidRPr="0078590D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0B28B2" w:rsidRPr="00863AB1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便有了矯正的行動</w:t>
      </w:r>
      <w:r w:rsidR="0077213E" w:rsidRPr="00863AB1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863AB1" w:rsidRPr="00863AB1">
        <w:rPr>
          <w:rFonts w:ascii="DFKai-SB" w:eastAsia="DFKai-SB" w:hAnsi="DFKai-SB" w:hint="eastAsia"/>
          <w:color w:val="002060"/>
          <w:sz w:val="28"/>
          <w:szCs w:val="28"/>
        </w:rPr>
        <w:t>對付了這罪以後，聖經就記載說</w:t>
      </w:r>
      <w:r w:rsidR="0093077A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：</w:t>
      </w:r>
      <w:r w:rsidR="00863AB1" w:rsidRPr="0093077A">
        <w:rPr>
          <w:rFonts w:ascii="DFKai-SB" w:eastAsia="DFKai-SB" w:hAnsi="DFKai-SB" w:hint="eastAsia"/>
          <w:b/>
          <w:color w:val="0000FF"/>
          <w:sz w:val="28"/>
          <w:szCs w:val="28"/>
        </w:rPr>
        <w:t>「正是收歌的日子，就是動手歌大麥的時候」</w:t>
      </w:r>
      <w:r w:rsidR="00863AB1" w:rsidRPr="00863AB1">
        <w:rPr>
          <w:rFonts w:ascii="DFKai-SB" w:eastAsia="DFKai-SB" w:hAnsi="DFKai-SB" w:hint="eastAsia"/>
          <w:color w:val="002060"/>
          <w:sz w:val="28"/>
          <w:szCs w:val="28"/>
        </w:rPr>
        <w:t>(9節)</w:t>
      </w:r>
      <w:r w:rsidR="003A7D9E" w:rsidRPr="0078590D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3A7D9E" w:rsidRPr="003A7D9E">
        <w:rPr>
          <w:rFonts w:ascii="DFKai-SB" w:eastAsia="DFKai-SB" w:hAnsi="DFKai-SB" w:hint="eastAsia"/>
          <w:color w:val="002060"/>
          <w:sz w:val="28"/>
          <w:szCs w:val="28"/>
        </w:rPr>
        <w:t>並且</w:t>
      </w:r>
      <w:r w:rsidR="003A7D9E" w:rsidRPr="0093077A">
        <w:rPr>
          <w:rFonts w:ascii="DFKai-SB" w:eastAsia="DFKai-SB" w:hAnsi="DFKai-SB" w:hint="eastAsia"/>
          <w:b/>
          <w:color w:val="0000FF"/>
          <w:sz w:val="28"/>
          <w:szCs w:val="28"/>
        </w:rPr>
        <w:t>「神垂聽國民所求的」</w:t>
      </w:r>
      <w:r w:rsidR="003A7D9E" w:rsidRPr="00863AB1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3A7D9E">
        <w:rPr>
          <w:rFonts w:ascii="DFKai-SB" w:eastAsia="DFKai-SB" w:hAnsi="DFKai-SB"/>
          <w:color w:val="002060"/>
          <w:sz w:val="28"/>
          <w:szCs w:val="28"/>
        </w:rPr>
        <w:t>14</w:t>
      </w:r>
      <w:r w:rsidR="003A7D9E" w:rsidRPr="00863AB1">
        <w:rPr>
          <w:rFonts w:ascii="DFKai-SB" w:eastAsia="DFKai-SB" w:hAnsi="DFKai-SB" w:hint="eastAsia"/>
          <w:color w:val="002060"/>
          <w:sz w:val="28"/>
          <w:szCs w:val="28"/>
        </w:rPr>
        <w:t>節)</w:t>
      </w:r>
      <w:r w:rsidR="003A7D9E" w:rsidRPr="00C40748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C40748" w:rsidRDefault="00FB58D1" w:rsidP="009558B4">
      <w:pPr>
        <w:widowControl/>
        <w:ind w:left="720"/>
        <w:contextualSpacing/>
        <w:rPr>
          <w:rFonts w:ascii="DFKai-SB" w:eastAsia="DFKai-SB" w:hAnsi="DFKai-SB"/>
          <w:color w:val="002060"/>
          <w:sz w:val="28"/>
          <w:szCs w:val="28"/>
        </w:rPr>
      </w:pPr>
      <w:r w:rsidRPr="00134627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Pr="0078590D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「大衛就求問耶和華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。</w:t>
      </w:r>
      <w:r w:rsidRPr="0078590D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EF36CF" w:rsidRPr="004633B3">
        <w:rPr>
          <w:rFonts w:ascii="DFKai-SB" w:eastAsia="DFKai-SB" w:hAnsi="DFKai-SB" w:hint="eastAsia"/>
          <w:b/>
          <w:color w:val="0000FF"/>
          <w:sz w:val="28"/>
          <w:szCs w:val="28"/>
        </w:rPr>
        <w:t>「求問耶和華」</w:t>
      </w:r>
      <w:r w:rsidR="00717B9B" w:rsidRPr="004633B3">
        <w:rPr>
          <w:rFonts w:ascii="DFKai-SB" w:eastAsia="DFKai-SB" w:hAnsi="DFKai-SB" w:hint="eastAsia"/>
          <w:color w:val="002060"/>
          <w:sz w:val="28"/>
          <w:szCs w:val="28"/>
        </w:rPr>
        <w:t>原文</w:t>
      </w:r>
      <w:r w:rsidR="00EF36CF" w:rsidRPr="004633B3">
        <w:rPr>
          <w:rFonts w:ascii="DFKai-SB" w:eastAsia="DFKai-SB" w:hAnsi="DFKai-SB" w:hint="eastAsia"/>
          <w:color w:val="002060"/>
          <w:sz w:val="28"/>
          <w:szCs w:val="28"/>
        </w:rPr>
        <w:t>的意思是</w:t>
      </w:r>
      <w:r w:rsidR="00EF36CF" w:rsidRPr="004633B3">
        <w:rPr>
          <w:rFonts w:ascii="DFKai-SB" w:eastAsia="DFKai-SB" w:hAnsi="DFKai-SB" w:hint="eastAsia"/>
          <w:b/>
          <w:color w:val="0000FF"/>
          <w:sz w:val="28"/>
          <w:szCs w:val="28"/>
        </w:rPr>
        <w:t>「尋求耶和華的面」</w:t>
      </w:r>
      <w:r w:rsidR="00EF36CF" w:rsidRPr="004633B3">
        <w:rPr>
          <w:rFonts w:ascii="DFKai-SB" w:eastAsia="DFKai-SB" w:hAnsi="DFKai-SB" w:hint="eastAsia"/>
          <w:color w:val="002060"/>
          <w:sz w:val="28"/>
          <w:szCs w:val="28"/>
        </w:rPr>
        <w:t>。我們解決難題最好的途徑，就是在禱告中尋求主的面，因為在禱告中不僅可以遇見</w:t>
      </w:r>
      <w:r w:rsidR="0093077A" w:rsidRPr="004633B3">
        <w:rPr>
          <w:rFonts w:ascii="DFKai-SB" w:eastAsia="DFKai-SB" w:hAnsi="DFKai-SB" w:hint="eastAsia"/>
          <w:color w:val="002060"/>
          <w:sz w:val="28"/>
          <w:szCs w:val="28"/>
        </w:rPr>
        <w:t>主</w:t>
      </w:r>
      <w:r w:rsidR="00EF36CF" w:rsidRPr="004633B3">
        <w:rPr>
          <w:rFonts w:ascii="DFKai-SB" w:eastAsia="DFKai-SB" w:hAnsi="DFKai-SB" w:hint="eastAsia"/>
          <w:color w:val="002060"/>
          <w:sz w:val="28"/>
          <w:szCs w:val="28"/>
        </w:rPr>
        <w:t>，也必定會得著祂的回答。</w:t>
      </w:r>
      <w:r w:rsidR="00774621" w:rsidRPr="00863AB1">
        <w:rPr>
          <w:rFonts w:ascii="DFKai-SB" w:eastAsia="DFKai-SB" w:hAnsi="DFKai-SB" w:hint="eastAsia"/>
          <w:color w:val="002060"/>
          <w:sz w:val="28"/>
          <w:szCs w:val="28"/>
        </w:rPr>
        <w:t>大衛的</w:t>
      </w:r>
      <w:r w:rsidR="0093077A" w:rsidRPr="0093077A">
        <w:rPr>
          <w:rFonts w:ascii="DFKai-SB" w:eastAsia="DFKai-SB" w:hAnsi="DFKai-SB" w:hint="eastAsia"/>
          <w:color w:val="002060"/>
          <w:sz w:val="28"/>
          <w:szCs w:val="28"/>
        </w:rPr>
        <w:t>求問</w:t>
      </w:r>
      <w:r w:rsidR="00774621" w:rsidRPr="00863AB1">
        <w:rPr>
          <w:rFonts w:ascii="DFKai-SB" w:eastAsia="DFKai-SB" w:hAnsi="DFKai-SB" w:hint="eastAsia"/>
          <w:color w:val="002060"/>
          <w:sz w:val="28"/>
          <w:szCs w:val="28"/>
        </w:rPr>
        <w:t>是中肯的，</w:t>
      </w:r>
      <w:r w:rsidR="009558B4" w:rsidRPr="008861FB">
        <w:rPr>
          <w:rFonts w:ascii="DFKai-SB" w:eastAsia="DFKai-SB" w:hAnsi="DFKai-SB"/>
          <w:color w:val="002060"/>
          <w:sz w:val="28"/>
          <w:szCs w:val="28"/>
        </w:rPr>
        <w:t>而</w:t>
      </w:r>
      <w:r w:rsidR="003A7D9E" w:rsidRPr="00C40748">
        <w:rPr>
          <w:rFonts w:ascii="DFKai-SB" w:eastAsia="DFKai-SB" w:hAnsi="DFKai-SB" w:hint="eastAsia"/>
          <w:color w:val="002060"/>
          <w:sz w:val="28"/>
          <w:szCs w:val="28"/>
        </w:rPr>
        <w:t>蒙神喜悅，</w:t>
      </w:r>
      <w:r w:rsidR="00774621" w:rsidRPr="00863AB1">
        <w:rPr>
          <w:rFonts w:ascii="DFKai-SB" w:eastAsia="DFKai-SB" w:hAnsi="DFKai-SB" w:hint="eastAsia"/>
          <w:color w:val="002060"/>
          <w:sz w:val="28"/>
          <w:szCs w:val="28"/>
        </w:rPr>
        <w:t>所以就得著了神的答應。</w:t>
      </w:r>
      <w:r w:rsidR="003548A7" w:rsidRPr="0078590D">
        <w:rPr>
          <w:rFonts w:ascii="DFKai-SB" w:eastAsia="DFKai-SB" w:hAnsi="DFKai-SB" w:hint="eastAsia"/>
          <w:color w:val="002060"/>
          <w:sz w:val="28"/>
          <w:szCs w:val="28"/>
        </w:rPr>
        <w:t>神</w:t>
      </w:r>
      <w:r w:rsidR="00175075" w:rsidRPr="00175075">
        <w:rPr>
          <w:rFonts w:ascii="DFKai-SB" w:eastAsia="DFKai-SB" w:hAnsi="DFKai-SB" w:hint="eastAsia"/>
          <w:color w:val="002060"/>
          <w:sz w:val="28"/>
          <w:szCs w:val="28"/>
        </w:rPr>
        <w:t>喜悅與人交通</w:t>
      </w:r>
      <w:r w:rsidR="00175075" w:rsidRPr="004633B3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175075" w:rsidRPr="003A7D9E">
        <w:rPr>
          <w:rFonts w:ascii="DFKai-SB" w:eastAsia="DFKai-SB" w:hAnsi="DFKai-SB" w:hint="eastAsia"/>
          <w:color w:val="002060"/>
          <w:sz w:val="28"/>
          <w:szCs w:val="28"/>
        </w:rPr>
        <w:t>且</w:t>
      </w:r>
      <w:r w:rsidR="003548A7" w:rsidRPr="0078590D">
        <w:rPr>
          <w:rFonts w:ascii="DFKai-SB" w:eastAsia="DFKai-SB" w:hAnsi="DFKai-SB" w:hint="eastAsia"/>
          <w:color w:val="002060"/>
          <w:sz w:val="28"/>
          <w:szCs w:val="28"/>
        </w:rPr>
        <w:t>喜歡人到祂面前求問，</w:t>
      </w:r>
      <w:r w:rsidR="00175075" w:rsidRPr="0078590D">
        <w:rPr>
          <w:rFonts w:ascii="DFKai-SB" w:eastAsia="DFKai-SB" w:hAnsi="DFKai-SB" w:hint="eastAsia"/>
          <w:color w:val="002060"/>
          <w:sz w:val="28"/>
          <w:szCs w:val="28"/>
        </w:rPr>
        <w:t>祂</w:t>
      </w:r>
      <w:r w:rsidR="003548A7" w:rsidRPr="0078590D">
        <w:rPr>
          <w:rFonts w:ascii="DFKai-SB" w:eastAsia="DFKai-SB" w:hAnsi="DFKai-SB" w:hint="eastAsia"/>
          <w:color w:val="002060"/>
          <w:sz w:val="28"/>
          <w:szCs w:val="28"/>
        </w:rPr>
        <w:t>也樂意向人施恩。</w:t>
      </w:r>
      <w:r w:rsidR="00EF36CF" w:rsidRPr="004633B3">
        <w:rPr>
          <w:rFonts w:ascii="DFKai-SB" w:eastAsia="DFKai-SB" w:hAnsi="DFKai-SB" w:hint="eastAsia"/>
          <w:color w:val="002060"/>
          <w:sz w:val="28"/>
          <w:szCs w:val="28"/>
        </w:rPr>
        <w:t>願我們也有尋求祂的心，而知道祂手所</w:t>
      </w:r>
      <w:r w:rsidR="0093077A" w:rsidRPr="0078590D">
        <w:rPr>
          <w:rFonts w:ascii="DFKai-SB" w:eastAsia="DFKai-SB" w:hAnsi="DFKai-SB" w:hint="eastAsia"/>
          <w:color w:val="002060"/>
          <w:sz w:val="28"/>
          <w:szCs w:val="28"/>
        </w:rPr>
        <w:t>要</w:t>
      </w:r>
      <w:r w:rsidR="00EF36CF" w:rsidRPr="004633B3">
        <w:rPr>
          <w:rFonts w:ascii="DFKai-SB" w:eastAsia="DFKai-SB" w:hAnsi="DFKai-SB" w:hint="eastAsia"/>
          <w:color w:val="002060"/>
          <w:sz w:val="28"/>
          <w:szCs w:val="28"/>
        </w:rPr>
        <w:t>作的事。</w:t>
      </w:r>
    </w:p>
    <w:p w:rsidR="00FA7DED" w:rsidRDefault="00FA7DED" w:rsidP="009558B4">
      <w:pPr>
        <w:widowControl/>
        <w:ind w:left="720"/>
        <w:contextualSpacing/>
        <w:rPr>
          <w:rFonts w:eastAsia="DFKai-SB"/>
          <w:b/>
          <w:color w:val="984806" w:themeColor="accent6" w:themeShade="80"/>
          <w:sz w:val="28"/>
          <w:szCs w:val="28"/>
        </w:rPr>
      </w:pP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「</w:t>
      </w:r>
      <w:r w:rsidRPr="006C3C2D">
        <w:rPr>
          <w:rFonts w:eastAsia="DFKai-SB" w:hint="eastAsia"/>
          <w:b/>
          <w:color w:val="984806" w:themeColor="accent6" w:themeShade="80"/>
          <w:sz w:val="28"/>
          <w:szCs w:val="28"/>
        </w:rPr>
        <w:t>問題並非在我們的禱告有多少，乃是在我們合乎禱告法則的禱告有多少。</w:t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」</w:t>
      </w:r>
      <w:r w:rsidRPr="00607FFB">
        <w:rPr>
          <w:rFonts w:eastAsia="DFKai-SB" w:hint="eastAsia"/>
          <w:b/>
          <w:color w:val="984806" w:themeColor="accent6" w:themeShade="80"/>
          <w:sz w:val="28"/>
          <w:szCs w:val="28"/>
        </w:rPr>
        <w:t>──</w:t>
      </w:r>
      <w:r w:rsidRPr="00607FFB">
        <w:rPr>
          <w:rFonts w:eastAsia="DFKai-SB" w:hint="eastAsia"/>
          <w:b/>
          <w:color w:val="984806" w:themeColor="accent6" w:themeShade="80"/>
          <w:sz w:val="28"/>
          <w:szCs w:val="28"/>
        </w:rPr>
        <w:t xml:space="preserve"> </w:t>
      </w:r>
      <w:r w:rsidRPr="00607FFB">
        <w:rPr>
          <w:rFonts w:eastAsia="DFKai-SB" w:hint="eastAsia"/>
          <w:b/>
          <w:color w:val="984806" w:themeColor="accent6" w:themeShade="80"/>
          <w:sz w:val="28"/>
          <w:szCs w:val="28"/>
        </w:rPr>
        <w:t>佚名</w:t>
      </w:r>
    </w:p>
    <w:p w:rsidR="0077213E" w:rsidRDefault="0023317F" w:rsidP="009558B4">
      <w:pPr>
        <w:ind w:left="720" w:hanging="90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863AB1" w:rsidRPr="0078590D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="00D0327C" w:rsidRPr="004633B3">
        <w:rPr>
          <w:rFonts w:ascii="DFKai-SB" w:eastAsia="DFKai-SB" w:hAnsi="DFKai-SB" w:hint="eastAsia"/>
          <w:color w:val="002060"/>
          <w:sz w:val="28"/>
          <w:szCs w:val="28"/>
        </w:rPr>
        <w:t>是否</w:t>
      </w:r>
      <w:r w:rsidR="0077213E" w:rsidRPr="0077213E">
        <w:rPr>
          <w:rFonts w:ascii="DFKai-SB" w:eastAsia="DFKai-SB" w:hAnsi="DFKai-SB" w:hint="eastAsia"/>
          <w:color w:val="002060"/>
          <w:sz w:val="28"/>
          <w:szCs w:val="28"/>
        </w:rPr>
        <w:t>像</w:t>
      </w:r>
      <w:r w:rsidR="0077213E" w:rsidRPr="0078590D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77213E" w:rsidRPr="0077213E">
        <w:rPr>
          <w:rFonts w:ascii="DFKai-SB" w:eastAsia="DFKai-SB" w:hAnsi="DFKai-SB" w:hint="eastAsia"/>
          <w:color w:val="002060"/>
          <w:sz w:val="28"/>
          <w:szCs w:val="28"/>
        </w:rPr>
        <w:t>一樣</w:t>
      </w:r>
      <w:r w:rsidR="0077213E" w:rsidRPr="0078590D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3A7D9E" w:rsidRPr="0078590D">
        <w:rPr>
          <w:rFonts w:ascii="DFKai-SB" w:eastAsia="DFKai-SB" w:hAnsi="DFKai-SB" w:hint="eastAsia"/>
          <w:color w:val="002060"/>
          <w:sz w:val="28"/>
          <w:szCs w:val="28"/>
        </w:rPr>
        <w:t>得著</w:t>
      </w:r>
      <w:r w:rsidR="00D0327C" w:rsidRPr="0078590D">
        <w:rPr>
          <w:rFonts w:ascii="DFKai-SB" w:eastAsia="DFKai-SB" w:hAnsi="DFKai-SB" w:hint="eastAsia"/>
          <w:color w:val="002060"/>
          <w:sz w:val="28"/>
          <w:szCs w:val="28"/>
        </w:rPr>
        <w:t>禱告蒙答應的鑰匙呢？</w:t>
      </w:r>
      <w:r w:rsidR="00D0327C" w:rsidRPr="00D0327C">
        <w:rPr>
          <w:rFonts w:ascii="DFKai-SB" w:eastAsia="DFKai-SB" w:hAnsi="DFKai-SB" w:hint="eastAsia"/>
          <w:color w:val="002060"/>
          <w:sz w:val="28"/>
          <w:szCs w:val="28"/>
        </w:rPr>
        <w:t>如果我們</w:t>
      </w:r>
      <w:r w:rsidR="00D0327C" w:rsidRPr="0078590D">
        <w:rPr>
          <w:rFonts w:ascii="DFKai-SB" w:eastAsia="DFKai-SB" w:hAnsi="DFKai-SB" w:hint="eastAsia"/>
          <w:color w:val="002060"/>
          <w:sz w:val="28"/>
          <w:szCs w:val="28"/>
        </w:rPr>
        <w:t>禱告</w:t>
      </w:r>
      <w:r w:rsidR="00D0327C" w:rsidRPr="00D0327C">
        <w:rPr>
          <w:rFonts w:ascii="DFKai-SB" w:eastAsia="DFKai-SB" w:hAnsi="DFKai-SB" w:hint="eastAsia"/>
          <w:color w:val="002060"/>
          <w:sz w:val="28"/>
          <w:szCs w:val="28"/>
        </w:rPr>
        <w:t>沒有</w:t>
      </w:r>
      <w:r w:rsidR="00175075">
        <w:rPr>
          <w:rFonts w:ascii="DFKai-SB" w:eastAsia="DFKai-SB" w:hAnsi="DFKai-SB" w:hint="eastAsia"/>
          <w:color w:val="002060"/>
          <w:sz w:val="28"/>
          <w:szCs w:val="28"/>
        </w:rPr>
        <w:t>得著</w:t>
      </w:r>
      <w:r w:rsidR="00D0327C" w:rsidRPr="00D0327C">
        <w:rPr>
          <w:rFonts w:ascii="DFKai-SB" w:eastAsia="DFKai-SB" w:hAnsi="DFKai-SB" w:hint="eastAsia"/>
          <w:color w:val="002060"/>
          <w:sz w:val="28"/>
          <w:szCs w:val="28"/>
        </w:rPr>
        <w:t>回</w:t>
      </w:r>
      <w:r w:rsidR="00D0327C" w:rsidRPr="0078590D">
        <w:rPr>
          <w:rFonts w:ascii="DFKai-SB" w:eastAsia="DFKai-SB" w:hAnsi="DFKai-SB" w:hint="eastAsia"/>
          <w:color w:val="002060"/>
          <w:sz w:val="28"/>
          <w:szCs w:val="28"/>
        </w:rPr>
        <w:t>應，</w:t>
      </w:r>
      <w:r w:rsidR="00D0327C" w:rsidRPr="004633B3">
        <w:rPr>
          <w:rFonts w:ascii="DFKai-SB" w:eastAsia="DFKai-SB" w:hAnsi="DFKai-SB" w:hint="eastAsia"/>
          <w:color w:val="002060"/>
          <w:sz w:val="28"/>
          <w:szCs w:val="28"/>
        </w:rPr>
        <w:t>是否</w:t>
      </w:r>
      <w:r w:rsidR="00D0327C" w:rsidRPr="0078590D">
        <w:rPr>
          <w:rFonts w:ascii="DFKai-SB" w:eastAsia="DFKai-SB" w:hAnsi="DFKai-SB" w:hint="eastAsia"/>
          <w:color w:val="002060"/>
          <w:sz w:val="28"/>
          <w:szCs w:val="28"/>
        </w:rPr>
        <w:t>找出</w:t>
      </w:r>
      <w:r w:rsidR="00175075" w:rsidRPr="00175075">
        <w:rPr>
          <w:rFonts w:ascii="DFKai-SB" w:eastAsia="DFKai-SB" w:hAnsi="DFKai-SB" w:hint="eastAsia"/>
          <w:color w:val="002060"/>
          <w:sz w:val="28"/>
          <w:szCs w:val="28"/>
        </w:rPr>
        <w:t>攔阻</w:t>
      </w:r>
      <w:r w:rsidR="00D0327C" w:rsidRPr="0078590D">
        <w:rPr>
          <w:rFonts w:ascii="DFKai-SB" w:eastAsia="DFKai-SB" w:hAnsi="DFKai-SB" w:hint="eastAsia"/>
          <w:color w:val="002060"/>
          <w:sz w:val="28"/>
          <w:szCs w:val="28"/>
        </w:rPr>
        <w:t>的原因呢？</w:t>
      </w:r>
    </w:p>
    <w:p w:rsidR="00175075" w:rsidRPr="00855613" w:rsidRDefault="0077213E" w:rsidP="009558B4">
      <w:pPr>
        <w:widowControl/>
        <w:tabs>
          <w:tab w:val="left" w:pos="810"/>
        </w:tabs>
        <w:ind w:left="720" w:hanging="81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="00FA7DED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主啊，願我們</w:t>
      </w:r>
      <w:r w:rsidR="00C40748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有尋求袮的心</w:t>
      </w:r>
      <w:r w:rsidR="00FA7DED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，</w:t>
      </w:r>
      <w:r w:rsidR="00175075"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除去我們與袮交通的罪，使我們的禱告蒙袮的垂聽。阿們！</w:t>
      </w:r>
    </w:p>
    <w:p w:rsidR="00C40748" w:rsidRDefault="00C40748" w:rsidP="00C40748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632423" w:themeColor="accent2" w:themeShade="80"/>
          <w:kern w:val="0"/>
          <w:sz w:val="28"/>
          <w:szCs w:val="28"/>
        </w:rPr>
      </w:pPr>
    </w:p>
    <w:p w:rsidR="00B01C97" w:rsidRDefault="00B01C97" w:rsidP="0077213E">
      <w:pPr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23317F" w:rsidRPr="00CC5BE8" w:rsidRDefault="0023317F" w:rsidP="0023317F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10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月</w:t>
      </w: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t>1</w:t>
      </w:r>
      <w:del w:id="25" w:author="ccyang@optonline.net" w:date="2018-06-15T10:33:00Z">
        <w:r w:rsidDel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delText>2</w:delText>
        </w:r>
      </w:del>
      <w:ins w:id="26" w:author="ccyang@optonline.net" w:date="2018-06-15T10:33:00Z">
        <w:r w:rsidR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t>3</w:t>
        </w:r>
      </w:ins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23317F" w:rsidRPr="00CC5BE8" w:rsidRDefault="0023317F" w:rsidP="006148C2">
      <w:pPr>
        <w:widowControl/>
        <w:tabs>
          <w:tab w:val="left" w:pos="810"/>
          <w:tab w:val="left" w:pos="375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="00EF36CF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="00EF36CF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十</w:t>
      </w:r>
      <w:r w:rsidR="00EF36CF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</w:t>
      </w:r>
      <w:r w:rsidR="006148C2">
        <w:rPr>
          <w:rFonts w:ascii="DFKai-SB" w:eastAsia="DFKai-SB" w:hAnsi="DFKai-SB"/>
          <w:color w:val="002060"/>
          <w:kern w:val="0"/>
          <w:sz w:val="28"/>
          <w:szCs w:val="28"/>
        </w:rPr>
        <w:tab/>
      </w:r>
    </w:p>
    <w:p w:rsidR="0023317F" w:rsidRPr="00CC5BE8" w:rsidRDefault="0023317F" w:rsidP="00601508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="00EF36CF" w:rsidRPr="00EF36CF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大衛感恩作詩</w:t>
      </w:r>
    </w:p>
    <w:p w:rsidR="0009202A" w:rsidRDefault="0023317F" w:rsidP="00601508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="00EF36CF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="00EF36CF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十</w:t>
      </w:r>
      <w:r w:rsidR="00EF36CF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章記載</w:t>
      </w:r>
      <w:r w:rsidR="00FB58D1" w:rsidRPr="00612905">
        <w:rPr>
          <w:rFonts w:ascii="DFKai-SB" w:eastAsia="DFKai-SB" w:hAnsi="DFKai-SB" w:hint="eastAsia"/>
          <w:color w:val="002060"/>
          <w:kern w:val="0"/>
          <w:sz w:val="28"/>
          <w:szCs w:val="28"/>
        </w:rPr>
        <w:t>三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 w:rsidR="003A6DFA"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="00FB58D1" w:rsidRPr="00FB58D1">
        <w:rPr>
          <w:rFonts w:ascii="DFKai-SB" w:eastAsia="DFKai-SB" w:hAnsi="DFKai-SB" w:hint="eastAsia"/>
          <w:color w:val="002060"/>
          <w:sz w:val="28"/>
          <w:szCs w:val="28"/>
        </w:rPr>
        <w:t xml:space="preserve"> 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稱頌主的救恩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1</w:t>
      </w:r>
      <w:r w:rsidR="00FB58D1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21</w:t>
      </w:r>
      <w:r w:rsidR="00FB58D1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稱頌主的公義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22</w:t>
      </w:r>
      <w:r w:rsidR="00FB58D1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29</w:t>
      </w:r>
      <w:r w:rsidR="00FB58D1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="00FB58D1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FB58D1"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="00FB58D1">
        <w:rPr>
          <w:rFonts w:ascii="DFKai-SB" w:eastAsia="DFKai-SB" w:hAnsi="DFKai-SB"/>
          <w:color w:val="002060"/>
          <w:kern w:val="0"/>
          <w:sz w:val="28"/>
          <w:szCs w:val="28"/>
        </w:rPr>
        <w:t>3</w:t>
      </w:r>
      <w:r w:rsidR="003A6DFA"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稱頌主的得勝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30</w:t>
      </w:r>
      <w:r w:rsidR="00FB58D1"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="00FB58D1" w:rsidRPr="0078590D">
        <w:rPr>
          <w:rFonts w:ascii="DFKai-SB" w:eastAsia="DFKai-SB" w:hAnsi="DFKai-SB" w:hint="eastAsia"/>
          <w:color w:val="002060"/>
          <w:sz w:val="28"/>
          <w:szCs w:val="28"/>
        </w:rPr>
        <w:t>51</w:t>
      </w:r>
      <w:r w:rsidR="00FB58D1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 w:rsidR="003A6DFA"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="0009202A" w:rsidRPr="0078590D">
        <w:rPr>
          <w:rFonts w:ascii="DFKai-SB" w:eastAsia="DFKai-SB" w:hAnsi="DFKai-SB" w:hint="eastAsia"/>
          <w:color w:val="002060"/>
          <w:sz w:val="28"/>
          <w:szCs w:val="28"/>
        </w:rPr>
        <w:t>本章</w:t>
      </w:r>
      <w:r w:rsidR="0009202A"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="0009202A" w:rsidRPr="0009202A">
        <w:rPr>
          <w:rFonts w:ascii="DFKai-SB" w:eastAsia="DFKai-SB" w:hAnsi="DFKai-SB" w:hint="eastAsia"/>
          <w:color w:val="002060"/>
          <w:sz w:val="28"/>
          <w:szCs w:val="28"/>
        </w:rPr>
        <w:t>大衛因神</w:t>
      </w:r>
      <w:r w:rsidR="006148C2" w:rsidRPr="0078590D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6148C2" w:rsidRPr="006148C2">
        <w:rPr>
          <w:rFonts w:ascii="DFKai-SB" w:eastAsia="DFKai-SB" w:hAnsi="DFKai-SB" w:hint="eastAsia"/>
          <w:color w:val="002060"/>
          <w:sz w:val="28"/>
          <w:szCs w:val="28"/>
        </w:rPr>
        <w:t>拯救</w:t>
      </w:r>
      <w:r w:rsidR="0009202A" w:rsidRPr="0009202A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09202A" w:rsidRPr="00812C5E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="0078590D" w:rsidRPr="0078590D">
        <w:rPr>
          <w:rFonts w:ascii="DFKai-SB" w:eastAsia="DFKai-SB" w:hAnsi="DFKai-SB" w:hint="eastAsia"/>
          <w:color w:val="002060"/>
          <w:sz w:val="28"/>
          <w:szCs w:val="28"/>
        </w:rPr>
        <w:t>作</w:t>
      </w:r>
      <w:r w:rsidR="0009202A" w:rsidRPr="0078590D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78590D" w:rsidRPr="0078590D">
        <w:rPr>
          <w:rFonts w:ascii="DFKai-SB" w:eastAsia="DFKai-SB" w:hAnsi="DFKai-SB" w:hint="eastAsia"/>
          <w:color w:val="002060"/>
          <w:sz w:val="28"/>
          <w:szCs w:val="28"/>
        </w:rPr>
        <w:t>感恩詩歌。</w:t>
      </w:r>
      <w:r w:rsidR="00887351" w:rsidRPr="0078590D">
        <w:rPr>
          <w:rFonts w:ascii="DFKai-SB" w:eastAsia="DFKai-SB" w:hAnsi="DFKai-SB" w:hint="eastAsia"/>
          <w:color w:val="002060"/>
          <w:sz w:val="28"/>
          <w:szCs w:val="28"/>
        </w:rPr>
        <w:t>這篇美麗動人頌讚的</w:t>
      </w:r>
      <w:r w:rsidR="00714454" w:rsidRPr="0078590D">
        <w:rPr>
          <w:rFonts w:ascii="DFKai-SB" w:eastAsia="DFKai-SB" w:hAnsi="DFKai-SB" w:hint="eastAsia"/>
          <w:color w:val="002060"/>
          <w:sz w:val="28"/>
          <w:szCs w:val="28"/>
        </w:rPr>
        <w:t>詩</w:t>
      </w:r>
      <w:r w:rsidR="00887351" w:rsidRPr="0078590D">
        <w:rPr>
          <w:rFonts w:ascii="DFKai-SB" w:eastAsia="DFKai-SB" w:hAnsi="DFKai-SB" w:hint="eastAsia"/>
          <w:color w:val="002060"/>
          <w:sz w:val="28"/>
          <w:szCs w:val="28"/>
        </w:rPr>
        <w:t>，正是</w:t>
      </w:r>
      <w:r w:rsidR="00B53399" w:rsidRPr="00B53399">
        <w:rPr>
          <w:rFonts w:ascii="DFKai-SB" w:eastAsia="DFKai-SB" w:hAnsi="DFKai-SB" w:hint="eastAsia"/>
          <w:color w:val="002060"/>
          <w:sz w:val="28"/>
          <w:szCs w:val="28"/>
        </w:rPr>
        <w:t>《</w:t>
      </w:r>
      <w:r w:rsidR="00887351" w:rsidRPr="0078590D">
        <w:rPr>
          <w:rFonts w:ascii="DFKai-SB" w:eastAsia="DFKai-SB" w:hAnsi="DFKai-SB" w:hint="eastAsia"/>
          <w:color w:val="002060"/>
          <w:sz w:val="28"/>
          <w:szCs w:val="28"/>
        </w:rPr>
        <w:t>詩篇</w:t>
      </w:r>
      <w:r w:rsidR="00B53399" w:rsidRPr="00B53399">
        <w:rPr>
          <w:rFonts w:ascii="DFKai-SB" w:eastAsia="DFKai-SB" w:hAnsi="DFKai-SB" w:hint="eastAsia"/>
          <w:color w:val="002060"/>
          <w:sz w:val="28"/>
          <w:szCs w:val="28"/>
        </w:rPr>
        <w:t>》</w:t>
      </w:r>
      <w:r w:rsidR="00887351" w:rsidRPr="0078590D">
        <w:rPr>
          <w:rFonts w:ascii="DFKai-SB" w:eastAsia="DFKai-SB" w:hAnsi="DFKai-SB" w:hint="eastAsia"/>
          <w:color w:val="002060"/>
          <w:sz w:val="28"/>
          <w:szCs w:val="28"/>
        </w:rPr>
        <w:t>第十八篇的翻版。</w:t>
      </w:r>
    </w:p>
    <w:p w:rsidR="00EF36CF" w:rsidRDefault="00EF36CF" w:rsidP="00601508">
      <w:pPr>
        <w:tabs>
          <w:tab w:val="left" w:pos="810"/>
        </w:tabs>
        <w:ind w:left="810" w:hanging="81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鑰節：【撒下二十二1】「當耶和華救大衛脫離一切仇敵和掃羅之手的日子，他向耶和華念這詩。」</w:t>
      </w:r>
    </w:p>
    <w:p w:rsidR="00676750" w:rsidRDefault="00BF7D24" w:rsidP="00676750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="00887351"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本章記載</w:t>
      </w:r>
      <w:r w:rsidR="0009202A" w:rsidRPr="0009202A">
        <w:rPr>
          <w:rFonts w:ascii="DFKai-SB" w:eastAsia="DFKai-SB" w:hAnsi="DFKai-SB" w:hint="eastAsia"/>
          <w:color w:val="002060"/>
          <w:sz w:val="28"/>
          <w:szCs w:val="28"/>
        </w:rPr>
        <w:t>大衛對神的感恩，</w:t>
      </w:r>
      <w:r w:rsidR="0009202A" w:rsidRPr="0009202A">
        <w:rPr>
          <w:rFonts w:ascii="DFKai-SB" w:eastAsia="DFKai-SB" w:hAnsi="DFKai-SB"/>
          <w:color w:val="002060"/>
          <w:sz w:val="28"/>
          <w:szCs w:val="28"/>
        </w:rPr>
        <w:t>而</w:t>
      </w:r>
      <w:r w:rsidR="0009202A" w:rsidRPr="0009202A">
        <w:rPr>
          <w:rFonts w:ascii="DFKai-SB" w:eastAsia="DFKai-SB" w:hAnsi="DFKai-SB" w:hint="eastAsia"/>
          <w:color w:val="002060"/>
          <w:sz w:val="28"/>
          <w:szCs w:val="28"/>
        </w:rPr>
        <w:t>向神情不自禁</w:t>
      </w:r>
      <w:r w:rsidR="0009202A" w:rsidRPr="0009202A">
        <w:rPr>
          <w:rFonts w:ascii="DFKai-SB" w:eastAsia="DFKai-SB" w:hAnsi="DFKai-SB"/>
          <w:color w:val="002060"/>
          <w:sz w:val="28"/>
          <w:szCs w:val="28"/>
        </w:rPr>
        <w:t>地</w:t>
      </w:r>
      <w:r w:rsidR="0009202A" w:rsidRPr="0009202A">
        <w:rPr>
          <w:rFonts w:ascii="DFKai-SB" w:eastAsia="DFKai-SB" w:hAnsi="DFKai-SB" w:hint="eastAsia"/>
          <w:color w:val="002060"/>
          <w:sz w:val="28"/>
          <w:szCs w:val="28"/>
        </w:rPr>
        <w:t>發</w:t>
      </w:r>
      <w:r w:rsidR="0009202A" w:rsidRPr="0009202A">
        <w:rPr>
          <w:rFonts w:ascii="DFKai-SB" w:eastAsia="DFKai-SB" w:hAnsi="DFKai-SB"/>
          <w:color w:val="002060"/>
          <w:sz w:val="28"/>
          <w:szCs w:val="28"/>
        </w:rPr>
        <w:t>出</w:t>
      </w:r>
      <w:r w:rsidR="0009202A" w:rsidRPr="0009202A">
        <w:rPr>
          <w:rFonts w:ascii="DFKai-SB" w:eastAsia="DFKai-SB" w:hAnsi="DFKai-SB" w:hint="eastAsia"/>
          <w:color w:val="002060"/>
          <w:sz w:val="28"/>
          <w:szCs w:val="28"/>
        </w:rPr>
        <w:t>內心的讚美。</w:t>
      </w:r>
      <w:r w:rsidR="006148C2" w:rsidRPr="00CB3098">
        <w:rPr>
          <w:rFonts w:ascii="DFKai-SB" w:eastAsia="DFKai-SB" w:hAnsi="DFKai-SB" w:hint="eastAsia"/>
          <w:color w:val="002060"/>
          <w:sz w:val="28"/>
          <w:szCs w:val="28"/>
        </w:rPr>
        <w:t>首先</w:t>
      </w:r>
      <w:r w:rsidR="006148C2" w:rsidRPr="0009202A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CB3098" w:rsidRPr="00DB2DC1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CB3098" w:rsidRPr="001E2DC3">
        <w:rPr>
          <w:rFonts w:ascii="DFKai-SB" w:eastAsia="DFKai-SB" w:hAnsi="DFKai-SB" w:hint="eastAsia"/>
          <w:color w:val="002060"/>
          <w:sz w:val="28"/>
          <w:szCs w:val="28"/>
        </w:rPr>
        <w:t>宣告神是</w:t>
      </w:r>
      <w:r w:rsidR="00CB3098" w:rsidRPr="00DB2DC1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CB3098" w:rsidRPr="001E2DC3">
        <w:rPr>
          <w:rFonts w:ascii="DFKai-SB" w:eastAsia="DFKai-SB" w:hAnsi="DFKai-SB" w:hint="eastAsia"/>
          <w:color w:val="002060"/>
          <w:sz w:val="28"/>
          <w:szCs w:val="28"/>
        </w:rPr>
        <w:t>的拯救</w:t>
      </w:r>
      <w:r w:rsidR="00CB3098" w:rsidRPr="0009202A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CB3098">
        <w:rPr>
          <w:rFonts w:ascii="DFKai-SB" w:eastAsia="DFKai-SB" w:hAnsi="DFKai-SB" w:hint="eastAsia"/>
          <w:color w:val="002060"/>
          <w:sz w:val="28"/>
          <w:szCs w:val="28"/>
        </w:rPr>
        <w:t>救他脫離</w:t>
      </w:r>
      <w:r w:rsidR="001464C2" w:rsidRPr="0009202A">
        <w:rPr>
          <w:rFonts w:ascii="DFKai-SB" w:eastAsia="DFKai-SB" w:hAnsi="DFKai-SB" w:hint="eastAsia"/>
          <w:color w:val="002060"/>
          <w:sz w:val="28"/>
          <w:szCs w:val="28"/>
        </w:rPr>
        <w:t>苦難與危險</w:t>
      </w:r>
      <w:r w:rsidR="00DB2DC1" w:rsidRPr="00DB2DC1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CB3098"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="00CB3441">
        <w:rPr>
          <w:rFonts w:ascii="DFKai-SB" w:eastAsia="DFKai-SB" w:hAnsi="DFKai-SB" w:hint="eastAsia"/>
          <w:color w:val="002060"/>
          <w:sz w:val="28"/>
          <w:szCs w:val="28"/>
        </w:rPr>
        <w:t>他讚美神</w:t>
      </w:r>
      <w:r w:rsidR="00CB3441" w:rsidRPr="0009202A">
        <w:rPr>
          <w:rFonts w:ascii="DFKai-SB" w:eastAsia="DFKai-SB" w:hAnsi="DFKai-SB" w:hint="eastAsia"/>
          <w:color w:val="002060"/>
          <w:sz w:val="28"/>
          <w:szCs w:val="28"/>
        </w:rPr>
        <w:t>的顯現和拯救</w:t>
      </w:r>
      <w:r w:rsidR="00CB3441" w:rsidRPr="00DB2DC1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5265F1"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以及</w:t>
      </w:r>
      <w:r w:rsidR="00714454" w:rsidRPr="00A57798">
        <w:rPr>
          <w:rFonts w:ascii="DFKai-SB" w:eastAsia="DFKai-SB" w:hAnsi="DFKai-SB" w:hint="eastAsia"/>
          <w:color w:val="002060"/>
          <w:sz w:val="28"/>
          <w:szCs w:val="28"/>
        </w:rPr>
        <w:t>所</w:t>
      </w:r>
      <w:r w:rsidR="00CB3441" w:rsidRPr="0009202A">
        <w:rPr>
          <w:rFonts w:ascii="DFKai-SB" w:eastAsia="DFKai-SB" w:hAnsi="DFKai-SB" w:hint="eastAsia"/>
          <w:color w:val="002060"/>
          <w:sz w:val="28"/>
          <w:szCs w:val="28"/>
        </w:rPr>
        <w:t>行公義的審判</w:t>
      </w:r>
      <w:r w:rsidR="00CB3441" w:rsidRPr="00DB2DC1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6B12E5"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="006B12E5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1464C2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1464C2" w:rsidRPr="0009202A">
        <w:rPr>
          <w:rFonts w:ascii="DFKai-SB" w:eastAsia="DFKai-SB" w:hAnsi="DFKai-SB" w:hint="eastAsia"/>
          <w:color w:val="002060"/>
          <w:sz w:val="28"/>
          <w:szCs w:val="28"/>
        </w:rPr>
        <w:t>讚美</w:t>
      </w:r>
      <w:r w:rsidR="00B0361A" w:rsidRPr="0009202A">
        <w:rPr>
          <w:rFonts w:ascii="DFKai-SB" w:eastAsia="DFKai-SB" w:hAnsi="DFKai-SB" w:hint="eastAsia"/>
          <w:color w:val="002060"/>
          <w:sz w:val="28"/>
          <w:szCs w:val="28"/>
        </w:rPr>
        <w:t>神幫助</w:t>
      </w:r>
      <w:r w:rsidR="005265F1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B0361A" w:rsidRPr="0009202A">
        <w:rPr>
          <w:rFonts w:ascii="DFKai-SB" w:eastAsia="DFKai-SB" w:hAnsi="DFKai-SB" w:hint="eastAsia"/>
          <w:color w:val="002060"/>
          <w:sz w:val="28"/>
          <w:szCs w:val="28"/>
        </w:rPr>
        <w:t>戰勝仇敵</w:t>
      </w:r>
      <w:r w:rsidR="006B12E5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6B12E5">
        <w:rPr>
          <w:rFonts w:ascii="DFKai-SB" w:eastAsia="DFKai-SB" w:hAnsi="DFKai-SB" w:hint="eastAsia"/>
          <w:color w:val="002060"/>
          <w:sz w:val="28"/>
          <w:szCs w:val="28"/>
        </w:rPr>
        <w:t>並</w:t>
      </w:r>
      <w:r w:rsidR="00CB3441" w:rsidRPr="001E2DC3">
        <w:rPr>
          <w:rFonts w:ascii="DFKai-SB" w:eastAsia="DFKai-SB" w:hAnsi="DFKai-SB" w:hint="eastAsia"/>
          <w:color w:val="002060"/>
          <w:sz w:val="28"/>
          <w:szCs w:val="28"/>
        </w:rPr>
        <w:t>稱頌</w:t>
      </w:r>
      <w:r w:rsidR="0047192D" w:rsidRPr="0047192D">
        <w:rPr>
          <w:rFonts w:ascii="DFKai-SB" w:eastAsia="DFKai-SB" w:hAnsi="DFKai-SB" w:hint="eastAsia"/>
          <w:color w:val="002060"/>
          <w:sz w:val="28"/>
          <w:szCs w:val="28"/>
        </w:rPr>
        <w:t>神</w:t>
      </w:r>
      <w:r w:rsidR="006B12E5" w:rsidRPr="0078590D">
        <w:rPr>
          <w:rFonts w:ascii="DFKai-SB" w:eastAsia="DFKai-SB" w:hAnsi="DFKai-SB" w:hint="eastAsia"/>
          <w:color w:val="002060"/>
          <w:sz w:val="28"/>
          <w:szCs w:val="28"/>
        </w:rPr>
        <w:t>是</w:t>
      </w:r>
      <w:r w:rsidR="0047192D" w:rsidRPr="0047192D">
        <w:rPr>
          <w:rFonts w:ascii="DFKai-SB" w:eastAsia="DFKai-SB" w:hAnsi="DFKai-SB" w:hint="eastAsia"/>
          <w:color w:val="002060"/>
          <w:sz w:val="28"/>
          <w:szCs w:val="28"/>
        </w:rPr>
        <w:t>活神</w:t>
      </w:r>
      <w:r w:rsidR="006B12E5"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1A3BDB" w:rsidRPr="004A4735">
        <w:rPr>
          <w:rFonts w:ascii="DFKai-SB" w:eastAsia="DFKai-SB" w:hAnsi="DFKai-SB" w:hint="eastAsia"/>
          <w:color w:val="002060"/>
          <w:sz w:val="28"/>
          <w:szCs w:val="28"/>
        </w:rPr>
        <w:t>因</w:t>
      </w:r>
      <w:r w:rsidR="001A3BDB" w:rsidRPr="00812C5E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="001A3BDB" w:rsidRPr="001A3BDB">
        <w:rPr>
          <w:rFonts w:ascii="DFKai-SB" w:eastAsia="DFKai-SB" w:hAnsi="DFKai-SB" w:hint="eastAsia"/>
          <w:color w:val="002060"/>
          <w:sz w:val="28"/>
          <w:szCs w:val="28"/>
        </w:rPr>
        <w:t>滿有信心地前瞻未來</w:t>
      </w:r>
      <w:r w:rsidR="006B12E5" w:rsidRPr="00DB2DC1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A57798" w:rsidRDefault="00A57798" w:rsidP="001245A4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b/>
          <w:color w:val="632423"/>
          <w:sz w:val="28"/>
          <w:szCs w:val="28"/>
        </w:rPr>
        <w:tab/>
      </w:r>
      <w:r w:rsidR="0009202A" w:rsidRPr="0009202A">
        <w:rPr>
          <w:rFonts w:ascii="DFKai-SB" w:eastAsia="DFKai-SB" w:hAnsi="DFKai-SB" w:hint="eastAsia"/>
          <w:color w:val="002060"/>
          <w:sz w:val="28"/>
          <w:szCs w:val="28"/>
        </w:rPr>
        <w:t>本篇值得我們注意的是</w:t>
      </w:r>
      <w:r w:rsidR="00B53399" w:rsidRPr="00601508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E62D2F" w:rsidRPr="00601508">
        <w:rPr>
          <w:rFonts w:ascii="DFKai-SB" w:eastAsia="DFKai-SB" w:hAnsi="DFKai-SB" w:hint="eastAsia"/>
          <w:color w:val="002060"/>
          <w:sz w:val="28"/>
          <w:szCs w:val="28"/>
        </w:rPr>
        <w:t>當大衛回顧畢生</w:t>
      </w:r>
      <w:r w:rsidRPr="00A57798">
        <w:rPr>
          <w:rFonts w:ascii="DFKai-SB" w:eastAsia="DFKai-SB" w:hAnsi="DFKai-SB" w:hint="eastAsia"/>
          <w:color w:val="002060"/>
          <w:sz w:val="28"/>
          <w:szCs w:val="28"/>
        </w:rPr>
        <w:t>所</w:t>
      </w:r>
      <w:r w:rsidR="00E62D2F" w:rsidRPr="00601508">
        <w:rPr>
          <w:rFonts w:ascii="DFKai-SB" w:eastAsia="DFKai-SB" w:hAnsi="DFKai-SB" w:hint="eastAsia"/>
          <w:color w:val="002060"/>
          <w:sz w:val="28"/>
          <w:szCs w:val="28"/>
        </w:rPr>
        <w:t>經歷</w:t>
      </w:r>
      <w:r w:rsidR="00E62D2F" w:rsidRPr="0009202A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E62D2F" w:rsidRPr="00601508">
        <w:rPr>
          <w:rFonts w:ascii="DFKai-SB" w:eastAsia="DFKai-SB" w:hAnsi="DFKai-SB" w:hint="eastAsia"/>
          <w:color w:val="002060"/>
          <w:sz w:val="28"/>
          <w:szCs w:val="28"/>
        </w:rPr>
        <w:t>戰爭與危險，</w:t>
      </w:r>
      <w:r w:rsidR="00765318" w:rsidRPr="0078590D">
        <w:rPr>
          <w:rFonts w:ascii="DFKai-SB" w:eastAsia="DFKai-SB" w:hAnsi="DFKai-SB" w:hint="eastAsia"/>
          <w:color w:val="002060"/>
          <w:sz w:val="28"/>
          <w:szCs w:val="28"/>
        </w:rPr>
        <w:t>他深知神</w:t>
      </w:r>
      <w:r w:rsidR="00765318" w:rsidRPr="00765318">
        <w:rPr>
          <w:rFonts w:ascii="DFKai-SB" w:eastAsia="DFKai-SB" w:hAnsi="DFKai-SB" w:hint="eastAsia"/>
          <w:color w:val="002060"/>
          <w:sz w:val="28"/>
          <w:szCs w:val="28"/>
        </w:rPr>
        <w:t>是</w:t>
      </w:r>
      <w:r w:rsidR="00765318" w:rsidRPr="00A57798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="00765318" w:rsidRPr="00765318">
        <w:rPr>
          <w:rFonts w:ascii="DFKai-SB" w:eastAsia="DFKai-SB" w:hAnsi="DFKai-SB" w:hint="eastAsia"/>
          <w:color w:val="002060"/>
          <w:sz w:val="28"/>
          <w:szCs w:val="28"/>
        </w:rPr>
        <w:t>唯一的拯救。</w:t>
      </w:r>
      <w:r w:rsidRPr="00A57798">
        <w:rPr>
          <w:rFonts w:ascii="DFKai-SB" w:eastAsia="DFKai-SB" w:hAnsi="DFKai-SB" w:hint="eastAsia"/>
          <w:color w:val="002060"/>
          <w:sz w:val="28"/>
          <w:szCs w:val="28"/>
        </w:rPr>
        <w:t>這一首詩強烈的表達他對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神</w:t>
      </w:r>
      <w:r w:rsidRPr="00A57798">
        <w:rPr>
          <w:rFonts w:ascii="DFKai-SB" w:eastAsia="DFKai-SB" w:hAnsi="DFKai-SB" w:hint="eastAsia"/>
          <w:color w:val="002060"/>
          <w:sz w:val="28"/>
          <w:szCs w:val="28"/>
        </w:rPr>
        <w:t>的信賴、敬拜、感激，以及</w:t>
      </w:r>
      <w:r w:rsidR="00B53399" w:rsidRPr="00B53399">
        <w:rPr>
          <w:rFonts w:ascii="DFKai-SB" w:eastAsia="DFKai-SB" w:hAnsi="DFKai-SB" w:hint="eastAsia"/>
          <w:color w:val="002060"/>
          <w:sz w:val="28"/>
          <w:szCs w:val="28"/>
        </w:rPr>
        <w:t>描述</w:t>
      </w:r>
      <w:r w:rsidRPr="00A57798">
        <w:rPr>
          <w:rFonts w:ascii="DFKai-SB" w:eastAsia="DFKai-SB" w:hAnsi="DFKai-SB" w:hint="eastAsia"/>
          <w:color w:val="002060"/>
          <w:sz w:val="28"/>
          <w:szCs w:val="28"/>
        </w:rPr>
        <w:t>他親身的經歷──</w:t>
      </w:r>
      <w:r>
        <w:rPr>
          <w:rFonts w:ascii="DFKai-SB" w:eastAsia="DFKai-SB" w:hAnsi="DFKai-SB" w:hint="eastAsia"/>
          <w:color w:val="002060"/>
          <w:sz w:val="28"/>
          <w:szCs w:val="28"/>
        </w:rPr>
        <w:t>(1)</w:t>
      </w:r>
      <w:r w:rsidR="005265F1" w:rsidRPr="0078590D">
        <w:rPr>
          <w:rFonts w:ascii="DFKai-SB" w:eastAsia="DFKai-SB" w:hAnsi="DFKai-SB" w:hint="eastAsia"/>
          <w:color w:val="002060"/>
          <w:sz w:val="28"/>
          <w:szCs w:val="28"/>
        </w:rPr>
        <w:t>倚靠神得蒙拯救</w:t>
      </w:r>
      <w:r w:rsidR="00E62D2F" w:rsidRPr="00601508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DF37BF" w:rsidRPr="00812C5E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="00676750" w:rsidRPr="00601508">
        <w:rPr>
          <w:rFonts w:ascii="DFKai-SB" w:eastAsia="DFKai-SB" w:hAnsi="DFKai-SB" w:hint="eastAsia"/>
          <w:color w:val="002060"/>
          <w:sz w:val="28"/>
          <w:szCs w:val="28"/>
        </w:rPr>
        <w:t>能</w:t>
      </w:r>
      <w:r w:rsidR="00DF37BF" w:rsidRPr="00601508">
        <w:rPr>
          <w:rFonts w:ascii="DFKai-SB" w:eastAsia="DFKai-SB" w:hAnsi="DFKai-SB" w:hint="eastAsia"/>
          <w:color w:val="002060"/>
          <w:sz w:val="28"/>
          <w:szCs w:val="28"/>
        </w:rPr>
        <w:t>出死入生，化險為夷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>
        <w:rPr>
          <w:rFonts w:ascii="DFKai-SB" w:eastAsia="DFKai-SB" w:hAnsi="DFKai-SB" w:hint="eastAsia"/>
          <w:color w:val="002060"/>
          <w:sz w:val="28"/>
          <w:szCs w:val="28"/>
        </w:rPr>
        <w:t>(2)</w:t>
      </w:r>
      <w:r w:rsidR="005265F1" w:rsidRPr="0078590D">
        <w:rPr>
          <w:rFonts w:ascii="DFKai-SB" w:eastAsia="DFKai-SB" w:hAnsi="DFKai-SB" w:hint="eastAsia"/>
          <w:color w:val="002060"/>
          <w:sz w:val="28"/>
          <w:szCs w:val="28"/>
        </w:rPr>
        <w:t>倚靠神作完全人</w:t>
      </w:r>
      <w:r w:rsidR="00E62D2F" w:rsidRPr="00601508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E62D2F" w:rsidRPr="00812C5E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="005265F1" w:rsidRPr="0078590D">
        <w:rPr>
          <w:rFonts w:ascii="DFKai-SB" w:eastAsia="DFKai-SB" w:hAnsi="DFKai-SB" w:hint="eastAsia"/>
          <w:color w:val="002060"/>
          <w:sz w:val="28"/>
          <w:szCs w:val="28"/>
        </w:rPr>
        <w:t>保守自己</w:t>
      </w:r>
      <w:r w:rsidR="006148C2" w:rsidRPr="006148C2">
        <w:rPr>
          <w:rFonts w:ascii="DFKai-SB" w:eastAsia="DFKai-SB" w:hAnsi="DFKai-SB" w:hint="eastAsia"/>
          <w:color w:val="002060"/>
          <w:sz w:val="28"/>
          <w:szCs w:val="28"/>
        </w:rPr>
        <w:t>遠離罪惡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>
        <w:rPr>
          <w:rFonts w:ascii="DFKai-SB" w:eastAsia="DFKai-SB" w:hAnsi="DFKai-SB"/>
          <w:color w:val="002060"/>
          <w:sz w:val="28"/>
          <w:szCs w:val="28"/>
        </w:rPr>
        <w:t>(3)</w:t>
      </w:r>
      <w:r w:rsidR="005265F1" w:rsidRPr="0078590D">
        <w:rPr>
          <w:rFonts w:ascii="DFKai-SB" w:eastAsia="DFKai-SB" w:hAnsi="DFKai-SB" w:hint="eastAsia"/>
          <w:color w:val="002060"/>
          <w:sz w:val="28"/>
          <w:szCs w:val="28"/>
        </w:rPr>
        <w:t>倚靠神</w:t>
      </w:r>
      <w:r w:rsidR="0017636E" w:rsidRPr="0017636E">
        <w:rPr>
          <w:rFonts w:ascii="DFKai-SB" w:eastAsia="DFKai-SB" w:hAnsi="DFKai-SB" w:hint="eastAsia"/>
          <w:color w:val="002060"/>
          <w:sz w:val="28"/>
          <w:szCs w:val="28"/>
        </w:rPr>
        <w:t>有</w:t>
      </w:r>
      <w:r w:rsidR="0017636E">
        <w:rPr>
          <w:rFonts w:ascii="DFKai-SB" w:eastAsia="DFKai-SB" w:hAnsi="DFKai-SB" w:hint="eastAsia"/>
          <w:color w:val="002060"/>
          <w:sz w:val="28"/>
          <w:szCs w:val="28"/>
        </w:rPr>
        <w:t>爭戰的能力</w:t>
      </w:r>
      <w:r w:rsidR="00AB1415" w:rsidRPr="00601508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AB1415" w:rsidRPr="00812C5E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="001245A4" w:rsidRPr="0078590D">
        <w:rPr>
          <w:rFonts w:ascii="DFKai-SB" w:eastAsia="DFKai-SB" w:hAnsi="DFKai-SB" w:hint="eastAsia"/>
          <w:color w:val="002060"/>
          <w:sz w:val="28"/>
          <w:szCs w:val="28"/>
        </w:rPr>
        <w:t>勝過眾仇敵</w:t>
      </w:r>
      <w:r w:rsidR="005265F1" w:rsidRPr="0078590D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Pr="00A57798">
        <w:rPr>
          <w:rFonts w:ascii="DFKai-SB" w:eastAsia="DFKai-SB" w:hAnsi="DFKai-SB" w:hint="eastAsia"/>
          <w:color w:val="002060"/>
          <w:sz w:val="28"/>
          <w:szCs w:val="28"/>
        </w:rPr>
        <w:t>不論在甚麼環境中，我們是否也能</w:t>
      </w:r>
      <w:r w:rsidR="00AB1415" w:rsidRPr="00AB1415">
        <w:rPr>
          <w:rFonts w:ascii="DFKai-SB" w:eastAsia="DFKai-SB" w:hAnsi="DFKai-SB" w:hint="eastAsia"/>
          <w:color w:val="002060"/>
          <w:sz w:val="28"/>
          <w:szCs w:val="28"/>
        </w:rPr>
        <w:t>緊緊</w:t>
      </w:r>
      <w:r w:rsidR="0049079F">
        <w:rPr>
          <w:rFonts w:ascii="DFKai-SB" w:eastAsia="DFKai-SB" w:hAnsi="DFKai-SB" w:hint="eastAsia"/>
          <w:color w:val="002060"/>
          <w:sz w:val="28"/>
          <w:szCs w:val="28"/>
        </w:rPr>
        <w:t>地</w:t>
      </w:r>
      <w:r w:rsidRPr="00A57798">
        <w:rPr>
          <w:rFonts w:ascii="DFKai-SB" w:eastAsia="DFKai-SB" w:hAnsi="DFKai-SB" w:hint="eastAsia"/>
          <w:color w:val="002060"/>
          <w:sz w:val="28"/>
          <w:szCs w:val="28"/>
        </w:rPr>
        <w:t>倚靠</w:t>
      </w:r>
      <w:r w:rsidR="00765318" w:rsidRPr="00A57798">
        <w:rPr>
          <w:rFonts w:ascii="DFKai-SB" w:eastAsia="DFKai-SB" w:hAnsi="DFKai-SB" w:hint="eastAsia"/>
          <w:color w:val="002060"/>
          <w:sz w:val="28"/>
          <w:szCs w:val="28"/>
        </w:rPr>
        <w:t>祂</w:t>
      </w:r>
      <w:r w:rsidR="001245A4" w:rsidRPr="00812C5E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="001245A4" w:rsidRPr="001245A4">
        <w:rPr>
          <w:rFonts w:ascii="DFKai-SB" w:eastAsia="DFKai-SB" w:hAnsi="DFKai-SB" w:hint="eastAsia"/>
          <w:color w:val="002060"/>
          <w:sz w:val="28"/>
          <w:szCs w:val="28"/>
        </w:rPr>
        <w:t>得勝</w:t>
      </w:r>
      <w:r w:rsidR="00AB1415" w:rsidRPr="0009202A">
        <w:rPr>
          <w:rFonts w:ascii="DFKai-SB" w:eastAsia="DFKai-SB" w:hAnsi="DFKai-SB" w:hint="eastAsia"/>
          <w:color w:val="002060"/>
          <w:sz w:val="28"/>
          <w:szCs w:val="28"/>
        </w:rPr>
        <w:t>呢？</w:t>
      </w:r>
    </w:p>
    <w:p w:rsidR="00676750" w:rsidRPr="00676750" w:rsidRDefault="00601508" w:rsidP="00676750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="001464C2" w:rsidRPr="00134627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="001464C2" w:rsidRPr="004633B3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="001464C2" w:rsidRPr="0078590D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「向耶和華念這詩</w:t>
      </w:r>
      <w:r w:rsidR="001464C2"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。</w:t>
      </w:r>
      <w:r w:rsidR="001464C2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="001464C2" w:rsidRPr="0009202A">
        <w:rPr>
          <w:rFonts w:ascii="DFKai-SB" w:eastAsia="DFKai-SB" w:hAnsi="DFKai-SB" w:hint="eastAsia"/>
          <w:color w:val="002060"/>
          <w:sz w:val="28"/>
          <w:szCs w:val="28"/>
        </w:rPr>
        <w:t>由本篇的序言可知道是大衛經</w:t>
      </w:r>
      <w:r w:rsidR="00EB2CD6" w:rsidRPr="00A57798">
        <w:rPr>
          <w:rFonts w:ascii="DFKai-SB" w:eastAsia="DFKai-SB" w:hAnsi="DFKai-SB" w:hint="eastAsia"/>
          <w:color w:val="002060"/>
          <w:sz w:val="28"/>
          <w:szCs w:val="28"/>
        </w:rPr>
        <w:t>歷</w:t>
      </w:r>
      <w:r w:rsidR="00EB2CD6" w:rsidRPr="00601508">
        <w:rPr>
          <w:rFonts w:ascii="DFKai-SB" w:eastAsia="DFKai-SB" w:hAnsi="DFKai-SB" w:hint="eastAsia"/>
          <w:color w:val="002060"/>
          <w:sz w:val="28"/>
          <w:szCs w:val="28"/>
        </w:rPr>
        <w:t>神奇妙的作為與大能的膀臂，使他脫離一切仇敵和掃羅之手，</w:t>
      </w:r>
      <w:r w:rsidR="00BF5CF4" w:rsidRPr="004A4735">
        <w:rPr>
          <w:rFonts w:ascii="DFKai-SB" w:eastAsia="DFKai-SB" w:hAnsi="DFKai-SB" w:hint="eastAsia"/>
          <w:color w:val="002060"/>
          <w:sz w:val="28"/>
          <w:szCs w:val="28"/>
        </w:rPr>
        <w:t>因</w:t>
      </w:r>
      <w:r w:rsidR="00BF5CF4" w:rsidRPr="00812C5E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="001464C2" w:rsidRPr="0009202A">
        <w:rPr>
          <w:rFonts w:ascii="DFKai-SB" w:eastAsia="DFKai-SB" w:hAnsi="DFKai-SB" w:hint="eastAsia"/>
          <w:color w:val="002060"/>
          <w:sz w:val="28"/>
          <w:szCs w:val="28"/>
        </w:rPr>
        <w:t>心中滿</w:t>
      </w:r>
      <w:r w:rsidR="00EB2CD6" w:rsidRPr="00863AB1">
        <w:rPr>
          <w:rFonts w:ascii="DFKai-SB" w:eastAsia="DFKai-SB" w:hAnsi="DFKai-SB" w:hint="eastAsia"/>
          <w:color w:val="002060"/>
          <w:sz w:val="28"/>
          <w:szCs w:val="28"/>
        </w:rPr>
        <w:t>了</w:t>
      </w:r>
      <w:r w:rsidR="001464C2" w:rsidRPr="0009202A">
        <w:rPr>
          <w:rFonts w:ascii="DFKai-SB" w:eastAsia="DFKai-SB" w:hAnsi="DFKai-SB" w:hint="eastAsia"/>
          <w:color w:val="002060"/>
          <w:sz w:val="28"/>
          <w:szCs w:val="28"/>
        </w:rPr>
        <w:t>感謝，向神讚美。</w:t>
      </w:r>
      <w:r w:rsidR="001464C2" w:rsidRPr="0078590D">
        <w:rPr>
          <w:rFonts w:ascii="DFKai-SB" w:eastAsia="DFKai-SB" w:hAnsi="DFKai-SB" w:hint="eastAsia"/>
          <w:color w:val="002060"/>
          <w:sz w:val="28"/>
          <w:szCs w:val="28"/>
        </w:rPr>
        <w:t>在這篇禱告中</w:t>
      </w:r>
      <w:r w:rsidR="00BF5CF4" w:rsidRPr="00601508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1464C2" w:rsidRPr="0078590D">
        <w:rPr>
          <w:rFonts w:ascii="DFKai-SB" w:eastAsia="DFKai-SB" w:hAnsi="DFKai-SB" w:hint="eastAsia"/>
          <w:color w:val="002060"/>
          <w:sz w:val="28"/>
          <w:szCs w:val="28"/>
        </w:rPr>
        <w:t>大衛總共使用了十二個不同的名稱</w:t>
      </w:r>
      <w:r w:rsidR="00BF5CF4" w:rsidRPr="00601508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1464C2" w:rsidRPr="0078590D">
        <w:rPr>
          <w:rFonts w:ascii="DFKai-SB" w:eastAsia="DFKai-SB" w:hAnsi="DFKai-SB" w:hint="eastAsia"/>
          <w:color w:val="002060"/>
          <w:sz w:val="28"/>
          <w:szCs w:val="28"/>
        </w:rPr>
        <w:t>來稱呼神——</w:t>
      </w:r>
      <w:r w:rsidR="001464C2" w:rsidRPr="00BC79CB">
        <w:rPr>
          <w:rFonts w:ascii="DFKai-SB" w:eastAsia="DFKai-SB" w:hAnsi="DFKai-SB" w:hint="eastAsia"/>
          <w:b/>
          <w:color w:val="0000FF"/>
          <w:sz w:val="28"/>
          <w:szCs w:val="28"/>
        </w:rPr>
        <w:t>巖石、山寨、救主、磐石、盾牌、拯救的角、高台、避難所、倚靠、燈、堅固的保障、活神</w:t>
      </w:r>
      <w:r w:rsidR="001464C2" w:rsidRPr="0078590D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="001464C2" w:rsidRPr="0009202A">
        <w:rPr>
          <w:rFonts w:ascii="DFKai-SB" w:eastAsia="DFKai-SB" w:hAnsi="DFKai-SB" w:hint="eastAsia"/>
          <w:color w:val="002060"/>
          <w:sz w:val="28"/>
          <w:szCs w:val="28"/>
        </w:rPr>
        <w:t>這些生動的稱呼都是大衛</w:t>
      </w:r>
      <w:r w:rsidR="00B53399" w:rsidRPr="00B53399">
        <w:rPr>
          <w:rFonts w:ascii="DFKai-SB" w:eastAsia="DFKai-SB" w:hAnsi="DFKai-SB" w:hint="eastAsia"/>
          <w:color w:val="002060"/>
          <w:sz w:val="28"/>
          <w:szCs w:val="28"/>
        </w:rPr>
        <w:t>描述</w:t>
      </w:r>
      <w:r w:rsidR="00BF5CF4" w:rsidRPr="0009202A">
        <w:rPr>
          <w:rFonts w:ascii="DFKai-SB" w:eastAsia="DFKai-SB" w:hAnsi="DFKai-SB" w:hint="eastAsia"/>
          <w:color w:val="002060"/>
          <w:sz w:val="28"/>
          <w:szCs w:val="28"/>
        </w:rPr>
        <w:t>神</w:t>
      </w:r>
      <w:r w:rsidR="001464C2" w:rsidRPr="0009202A">
        <w:rPr>
          <w:rFonts w:ascii="DFKai-SB" w:eastAsia="DFKai-SB" w:hAnsi="DFKai-SB" w:hint="eastAsia"/>
          <w:color w:val="002060"/>
          <w:sz w:val="28"/>
          <w:szCs w:val="28"/>
        </w:rPr>
        <w:t>是他的大能者與拯救者。</w:t>
      </w:r>
      <w:r w:rsidR="001464C2" w:rsidRPr="0078590D">
        <w:rPr>
          <w:rFonts w:ascii="DFKai-SB" w:eastAsia="DFKai-SB" w:hAnsi="DFKai-SB" w:hint="eastAsia"/>
          <w:color w:val="000066"/>
          <w:sz w:val="28"/>
          <w:szCs w:val="28"/>
        </w:rPr>
        <w:t>同時</w:t>
      </w:r>
      <w:r w:rsidR="001464C2" w:rsidRPr="0078590D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1464C2" w:rsidRPr="0078590D">
        <w:rPr>
          <w:rFonts w:ascii="DFKai-SB" w:eastAsia="DFKai-SB" w:hAnsi="DFKai-SB" w:hint="eastAsia"/>
          <w:color w:val="000066"/>
          <w:sz w:val="28"/>
          <w:szCs w:val="28"/>
        </w:rPr>
        <w:t>每一</w:t>
      </w:r>
      <w:r w:rsidR="001464C2" w:rsidRPr="0009202A">
        <w:rPr>
          <w:rFonts w:ascii="DFKai-SB" w:eastAsia="DFKai-SB" w:hAnsi="DFKai-SB" w:hint="eastAsia"/>
          <w:color w:val="002060"/>
          <w:sz w:val="28"/>
          <w:szCs w:val="28"/>
        </w:rPr>
        <w:t>個</w:t>
      </w:r>
      <w:r w:rsidR="001464C2" w:rsidRPr="0078590D">
        <w:rPr>
          <w:rFonts w:ascii="DFKai-SB" w:eastAsia="DFKai-SB" w:hAnsi="DFKai-SB" w:hint="eastAsia"/>
          <w:color w:val="000066"/>
          <w:sz w:val="28"/>
          <w:szCs w:val="28"/>
        </w:rPr>
        <w:t>稱號都</w:t>
      </w:r>
      <w:r w:rsidR="001464C2" w:rsidRPr="0009202A">
        <w:rPr>
          <w:rFonts w:ascii="DFKai-SB" w:eastAsia="DFKai-SB" w:hAnsi="DFKai-SB" w:hint="eastAsia"/>
          <w:color w:val="002060"/>
          <w:sz w:val="28"/>
          <w:szCs w:val="28"/>
        </w:rPr>
        <w:t>是他多年來在生命中的體驗</w:t>
      </w:r>
      <w:r w:rsidR="001464C2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1464C2" w:rsidRPr="0009202A">
        <w:rPr>
          <w:rFonts w:ascii="DFKai-SB" w:eastAsia="DFKai-SB" w:hAnsi="DFKai-SB" w:hint="eastAsia"/>
          <w:color w:val="002060"/>
          <w:sz w:val="28"/>
          <w:szCs w:val="28"/>
        </w:rPr>
        <w:t>也是他對神</w:t>
      </w:r>
      <w:r w:rsidR="00714454" w:rsidRPr="0009202A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="00BF5CF4" w:rsidRPr="0078590D">
        <w:rPr>
          <w:rFonts w:ascii="DFKai-SB" w:eastAsia="DFKai-SB" w:hAnsi="DFKai-SB" w:hint="eastAsia"/>
          <w:color w:val="002060"/>
          <w:sz w:val="28"/>
          <w:szCs w:val="28"/>
        </w:rPr>
        <w:t>救恩</w:t>
      </w:r>
      <w:r w:rsidR="00BF5CF4" w:rsidRPr="0009202A">
        <w:rPr>
          <w:rFonts w:ascii="DFKai-SB" w:eastAsia="DFKai-SB" w:hAnsi="DFKai-SB" w:hint="eastAsia"/>
          <w:color w:val="002060"/>
          <w:sz w:val="28"/>
          <w:szCs w:val="28"/>
        </w:rPr>
        <w:t>、</w:t>
      </w:r>
      <w:r w:rsidR="00BF5CF4" w:rsidRPr="0078590D">
        <w:rPr>
          <w:rFonts w:ascii="DFKai-SB" w:eastAsia="DFKai-SB" w:hAnsi="DFKai-SB" w:hint="eastAsia"/>
          <w:color w:val="002060"/>
          <w:sz w:val="28"/>
          <w:szCs w:val="28"/>
        </w:rPr>
        <w:t>公義</w:t>
      </w:r>
      <w:r w:rsidR="00BF5CF4" w:rsidRPr="0009202A">
        <w:rPr>
          <w:rFonts w:ascii="DFKai-SB" w:eastAsia="DFKai-SB" w:hAnsi="DFKai-SB" w:hint="eastAsia"/>
          <w:color w:val="002060"/>
          <w:sz w:val="28"/>
          <w:szCs w:val="28"/>
        </w:rPr>
        <w:t>和</w:t>
      </w:r>
      <w:r w:rsidR="00BF5CF4" w:rsidRPr="0078590D">
        <w:rPr>
          <w:rFonts w:ascii="DFKai-SB" w:eastAsia="DFKai-SB" w:hAnsi="DFKai-SB" w:hint="eastAsia"/>
          <w:color w:val="002060"/>
          <w:sz w:val="28"/>
          <w:szCs w:val="28"/>
        </w:rPr>
        <w:t>得勝</w:t>
      </w:r>
      <w:r w:rsidR="001464C2" w:rsidRPr="0009202A">
        <w:rPr>
          <w:rFonts w:ascii="DFKai-SB" w:eastAsia="DFKai-SB" w:hAnsi="DFKai-SB" w:hint="eastAsia"/>
          <w:color w:val="002060"/>
          <w:sz w:val="28"/>
          <w:szCs w:val="28"/>
        </w:rPr>
        <w:t>的認識</w:t>
      </w:r>
      <w:r w:rsidR="001464C2"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="001464C2" w:rsidRPr="001464C2">
        <w:rPr>
          <w:rFonts w:ascii="DFKai-SB" w:eastAsia="DFKai-SB" w:hAnsi="DFKai-SB" w:hint="eastAsia"/>
          <w:color w:val="002060"/>
          <w:kern w:val="0"/>
          <w:sz w:val="28"/>
          <w:szCs w:val="28"/>
        </w:rPr>
        <w:t>更</w:t>
      </w:r>
      <w:r w:rsidR="001464C2">
        <w:rPr>
          <w:rFonts w:ascii="DFKai-SB" w:eastAsia="DFKai-SB" w:hAnsi="DFKai-SB" w:hint="eastAsia"/>
          <w:color w:val="002060"/>
          <w:sz w:val="28"/>
          <w:szCs w:val="28"/>
        </w:rPr>
        <w:t>是他見證</w:t>
      </w:r>
      <w:r w:rsidR="001464C2" w:rsidRPr="0009202A">
        <w:rPr>
          <w:rFonts w:ascii="DFKai-SB" w:eastAsia="DFKai-SB" w:hAnsi="DFKai-SB" w:hint="eastAsia"/>
          <w:color w:val="002060"/>
          <w:sz w:val="28"/>
          <w:szCs w:val="28"/>
        </w:rPr>
        <w:t>神無限的慈愛，奇妙的恩典，浩大的大能，和可畏的榮耀。</w:t>
      </w:r>
      <w:r w:rsidR="0062372C" w:rsidRPr="004633B3">
        <w:rPr>
          <w:rFonts w:ascii="DFKai-SB" w:eastAsia="DFKai-SB" w:hAnsi="DFKai-SB" w:hint="eastAsia"/>
          <w:color w:val="002060"/>
          <w:sz w:val="28"/>
          <w:szCs w:val="28"/>
        </w:rPr>
        <w:t>大</w:t>
      </w:r>
      <w:r w:rsidRPr="0009202A">
        <w:rPr>
          <w:rFonts w:ascii="DFKai-SB" w:eastAsia="DFKai-SB" w:hAnsi="DFKai-SB" w:hint="eastAsia"/>
          <w:color w:val="002060"/>
          <w:sz w:val="28"/>
          <w:szCs w:val="28"/>
        </w:rPr>
        <w:t>衛用來描寫神的名稱，對</w:t>
      </w:r>
      <w:r w:rsidRPr="0078590D">
        <w:rPr>
          <w:rFonts w:ascii="DFKai-SB" w:eastAsia="DFKai-SB" w:hAnsi="DFKai-SB" w:hint="eastAsia"/>
          <w:color w:val="000066"/>
          <w:sz w:val="28"/>
          <w:szCs w:val="28"/>
        </w:rPr>
        <w:t>我們</w:t>
      </w:r>
      <w:r w:rsidRPr="0009202A">
        <w:rPr>
          <w:rFonts w:ascii="DFKai-SB" w:eastAsia="DFKai-SB" w:hAnsi="DFKai-SB" w:hint="eastAsia"/>
          <w:color w:val="002060"/>
          <w:sz w:val="28"/>
          <w:szCs w:val="28"/>
        </w:rPr>
        <w:t>而言，有甚麼意義呢？</w:t>
      </w:r>
    </w:p>
    <w:p w:rsidR="00676750" w:rsidRPr="00676750" w:rsidRDefault="00676750" w:rsidP="00676750">
      <w:pPr>
        <w:widowControl/>
        <w:ind w:left="720"/>
        <w:contextualSpacing/>
        <w:rPr>
          <w:rFonts w:eastAsia="DFKai-SB"/>
          <w:b/>
          <w:color w:val="984806" w:themeColor="accent6" w:themeShade="80"/>
          <w:sz w:val="28"/>
          <w:szCs w:val="28"/>
        </w:rPr>
      </w:pP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「</w:t>
      </w:r>
      <w:r w:rsidRPr="00676750">
        <w:rPr>
          <w:rFonts w:eastAsia="DFKai-SB" w:hint="eastAsia"/>
          <w:b/>
          <w:color w:val="984806" w:themeColor="accent6" w:themeShade="80"/>
          <w:sz w:val="28"/>
          <w:szCs w:val="28"/>
        </w:rPr>
        <w:t>讓我們花時間來學習這一個，直到我們整個的心和生活，成為一首不斷地讚美的詩。</w:t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」</w:t>
      </w:r>
      <w:r w:rsidRPr="00676750">
        <w:rPr>
          <w:rFonts w:eastAsia="DFKai-SB" w:hint="eastAsia"/>
          <w:b/>
          <w:color w:val="984806" w:themeColor="accent6" w:themeShade="80"/>
          <w:sz w:val="28"/>
          <w:szCs w:val="28"/>
        </w:rPr>
        <w:t>──</w:t>
      </w:r>
      <w:r w:rsidRPr="00676750">
        <w:rPr>
          <w:rFonts w:eastAsia="DFKai-SB" w:hint="eastAsia"/>
          <w:b/>
          <w:color w:val="984806" w:themeColor="accent6" w:themeShade="80"/>
          <w:sz w:val="28"/>
          <w:szCs w:val="28"/>
        </w:rPr>
        <w:t xml:space="preserve"> </w:t>
      </w:r>
      <w:r w:rsidRPr="00676750">
        <w:rPr>
          <w:rFonts w:eastAsia="DFKai-SB" w:hint="eastAsia"/>
          <w:b/>
          <w:color w:val="984806" w:themeColor="accent6" w:themeShade="80"/>
          <w:sz w:val="28"/>
          <w:szCs w:val="28"/>
        </w:rPr>
        <w:t>慕安得烈</w:t>
      </w:r>
    </w:p>
    <w:p w:rsidR="009B1E8D" w:rsidRPr="00601508" w:rsidRDefault="0023317F" w:rsidP="00601508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="001464C2" w:rsidRPr="0009202A">
        <w:rPr>
          <w:rFonts w:ascii="DFKai-SB" w:eastAsia="DFKai-SB" w:hAnsi="DFKai-SB" w:hint="eastAsia"/>
          <w:color w:val="002060"/>
          <w:sz w:val="28"/>
          <w:szCs w:val="28"/>
        </w:rPr>
        <w:t>大衛根據親身的經歷與認識</w:t>
      </w:r>
      <w:r w:rsidR="00601508" w:rsidRPr="0078590D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78590D" w:rsidRPr="0078590D">
        <w:rPr>
          <w:rFonts w:ascii="DFKai-SB" w:eastAsia="DFKai-SB" w:hAnsi="DFKai-SB" w:hint="eastAsia"/>
          <w:color w:val="002060"/>
          <w:sz w:val="28"/>
          <w:szCs w:val="28"/>
        </w:rPr>
        <w:t>以十二種不同的稱號形容神在他身上的作為</w:t>
      </w:r>
      <w:r w:rsidR="0078590D" w:rsidRPr="0078590D">
        <w:rPr>
          <w:rFonts w:ascii="DFKai-SB" w:eastAsia="DFKai-SB" w:hAnsi="DFKai-SB"/>
          <w:color w:val="000066"/>
          <w:sz w:val="28"/>
          <w:szCs w:val="28"/>
        </w:rPr>
        <w:t>。</w:t>
      </w:r>
      <w:r w:rsidR="00601508">
        <w:rPr>
          <w:rFonts w:ascii="DFKai-SB" w:eastAsia="DFKai-SB" w:hAnsi="DFKai-SB" w:hint="eastAsia"/>
          <w:color w:val="002060"/>
          <w:sz w:val="28"/>
          <w:szCs w:val="28"/>
        </w:rPr>
        <w:t>在每個稱呼前，他都加上</w:t>
      </w:r>
      <w:r w:rsidR="00601508" w:rsidRPr="00BC79CB">
        <w:rPr>
          <w:rFonts w:ascii="DFKai-SB" w:eastAsia="DFKai-SB" w:hAnsi="DFKai-SB" w:hint="eastAsia"/>
          <w:b/>
          <w:color w:val="0000FF"/>
          <w:sz w:val="28"/>
          <w:szCs w:val="28"/>
        </w:rPr>
        <w:t>「我的」</w:t>
      </w:r>
      <w:r w:rsidR="00601508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="00601508" w:rsidRPr="0078590D">
        <w:rPr>
          <w:rFonts w:ascii="DFKai-SB" w:eastAsia="DFKai-SB" w:hAnsi="DFKai-SB" w:hint="eastAsia"/>
          <w:color w:val="002060"/>
          <w:sz w:val="28"/>
          <w:szCs w:val="28"/>
        </w:rPr>
        <w:t>表明每一個都是他親身的經歷，每一個都是他生命的見證。</w:t>
      </w:r>
      <w:r w:rsidR="0078590D" w:rsidRPr="0078590D">
        <w:rPr>
          <w:rFonts w:ascii="DFKai-SB" w:eastAsia="DFKai-SB" w:hAnsi="DFKai-SB" w:hint="eastAsia"/>
          <w:color w:val="000066"/>
          <w:sz w:val="28"/>
          <w:szCs w:val="28"/>
        </w:rPr>
        <w:t>我們</w:t>
      </w:r>
      <w:r w:rsidR="00765318" w:rsidRPr="00765318">
        <w:rPr>
          <w:rFonts w:ascii="DFKai-SB" w:eastAsia="DFKai-SB" w:hAnsi="DFKai-SB" w:hint="eastAsia"/>
          <w:color w:val="002060"/>
          <w:sz w:val="28"/>
          <w:szCs w:val="28"/>
        </w:rPr>
        <w:t>會用什麽詞句來讚美</w:t>
      </w:r>
      <w:r w:rsidR="00765318" w:rsidRPr="0078590D">
        <w:rPr>
          <w:rFonts w:ascii="DFKai-SB" w:eastAsia="DFKai-SB" w:hAnsi="DFKai-SB" w:hint="eastAsia"/>
          <w:color w:val="000066"/>
          <w:sz w:val="28"/>
          <w:szCs w:val="28"/>
        </w:rPr>
        <w:t>我們的</w:t>
      </w:r>
      <w:r w:rsidR="0078590D" w:rsidRPr="0078590D">
        <w:rPr>
          <w:rFonts w:ascii="DFKai-SB" w:eastAsia="DFKai-SB" w:hAnsi="DFKai-SB" w:hint="eastAsia"/>
          <w:color w:val="000066"/>
          <w:sz w:val="28"/>
          <w:szCs w:val="28"/>
        </w:rPr>
        <w:t>神</w:t>
      </w:r>
      <w:r w:rsidR="0078590D" w:rsidRPr="0078590D">
        <w:rPr>
          <w:rFonts w:ascii="DFKai-SB" w:eastAsia="DFKai-SB" w:hAnsi="DFKai-SB" w:hint="eastAsia"/>
          <w:color w:val="002060"/>
          <w:sz w:val="28"/>
          <w:szCs w:val="28"/>
        </w:rPr>
        <w:t>呢？</w:t>
      </w:r>
    </w:p>
    <w:p w:rsidR="0023317F" w:rsidRPr="00855613" w:rsidRDefault="00836937" w:rsidP="00601508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="00EF36CF" w:rsidRPr="00EB2CD6">
        <w:rPr>
          <w:rFonts w:ascii="DFKai-SB" w:eastAsia="DFKai-SB" w:hAnsi="DFKai-SB"/>
          <w:b/>
          <w:color w:val="4F6228" w:themeColor="accent3" w:themeShade="80"/>
          <w:sz w:val="28"/>
          <w:szCs w:val="28"/>
        </w:rPr>
        <w:t>神啊，</w:t>
      </w:r>
      <w:r w:rsidR="00EF36CF" w:rsidRPr="00EB2CD6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回顧我們過去的日子所經歷</w:t>
      </w:r>
      <w:r w:rsidR="00EF36CF" w:rsidRPr="00EB2CD6">
        <w:rPr>
          <w:rFonts w:ascii="DFKai-SB" w:eastAsia="DFKai-SB" w:hAnsi="DFKai-SB"/>
          <w:b/>
          <w:color w:val="4F6228" w:themeColor="accent3" w:themeShade="80"/>
          <w:sz w:val="28"/>
          <w:szCs w:val="28"/>
        </w:rPr>
        <w:t>袮</w:t>
      </w:r>
      <w:r w:rsidR="00EF36CF" w:rsidRPr="00EB2CD6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奇妙的作為，心中就充滿了感贊，不得不讚美：</w:t>
      </w:r>
      <w:r w:rsidR="00EF36CF" w:rsidRPr="00714454">
        <w:rPr>
          <w:rFonts w:ascii="DFKai-SB" w:eastAsia="DFKai-SB" w:hAnsi="DFKai-SB" w:hint="eastAsia"/>
          <w:b/>
          <w:color w:val="0000FF"/>
          <w:sz w:val="28"/>
          <w:szCs w:val="28"/>
        </w:rPr>
        <w:t>「耶和華我的力量啊！我愛</w:t>
      </w:r>
      <w:r w:rsidR="00EF36CF" w:rsidRPr="00714454">
        <w:rPr>
          <w:rFonts w:ascii="DFKai-SB" w:eastAsia="DFKai-SB" w:hAnsi="DFKai-SB"/>
          <w:b/>
          <w:color w:val="0000FF"/>
          <w:sz w:val="28"/>
          <w:szCs w:val="28"/>
        </w:rPr>
        <w:t>袮</w:t>
      </w:r>
      <w:r w:rsidR="00EF36CF" w:rsidRPr="00714454">
        <w:rPr>
          <w:rFonts w:ascii="DFKai-SB" w:eastAsia="DFKai-SB" w:hAnsi="DFKai-SB" w:hint="eastAsia"/>
          <w:b/>
          <w:color w:val="0000FF"/>
          <w:sz w:val="28"/>
          <w:szCs w:val="28"/>
        </w:rPr>
        <w:t>。」</w:t>
      </w:r>
      <w:r w:rsidRPr="00855613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阿們！</w:t>
      </w:r>
    </w:p>
    <w:p w:rsidR="001A3BDB" w:rsidRDefault="001A3BDB">
      <w:pPr>
        <w:widowControl/>
        <w:spacing w:after="200" w:line="276" w:lineRule="auto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855613" w:rsidRPr="001A3BDB" w:rsidRDefault="00855613" w:rsidP="00855613">
      <w:pPr>
        <w:widowControl/>
        <w:jc w:val="center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10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月</w:t>
      </w: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t>1</w:t>
      </w:r>
      <w:del w:id="27" w:author="ccyang@optonline.net" w:date="2018-06-15T10:33:00Z">
        <w:r w:rsidDel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delText>3</w:delText>
        </w:r>
      </w:del>
      <w:ins w:id="28" w:author="ccyang@optonline.net" w:date="2018-06-15T10:33:00Z">
        <w:r w:rsidR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t>4</w:t>
        </w:r>
      </w:ins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855613" w:rsidRPr="00CC5BE8" w:rsidRDefault="00855613" w:rsidP="00855613">
      <w:pPr>
        <w:widowControl/>
        <w:tabs>
          <w:tab w:val="left" w:pos="900"/>
        </w:tabs>
        <w:ind w:left="900" w:hanging="90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十三章</w:t>
      </w:r>
    </w:p>
    <w:p w:rsidR="00855613" w:rsidRDefault="00855613" w:rsidP="00855613">
      <w:pPr>
        <w:widowControl/>
        <w:tabs>
          <w:tab w:val="left" w:pos="900"/>
        </w:tabs>
        <w:ind w:left="900" w:hanging="900"/>
        <w:rPr>
          <w:rFonts w:ascii="DFKai-SB" w:eastAsia="DFKai-SB" w:hAnsi="DFKai-SB"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Pr="004F54C5">
        <w:rPr>
          <w:rFonts w:ascii="DFKai-SB" w:eastAsia="DFKai-SB" w:hAnsi="DFKai-SB" w:hint="eastAsia"/>
          <w:color w:val="002060"/>
          <w:kern w:val="0"/>
          <w:sz w:val="28"/>
          <w:szCs w:val="28"/>
        </w:rPr>
        <w:t>的</w:t>
      </w:r>
      <w:r w:rsidRPr="00122F38">
        <w:rPr>
          <w:rFonts w:ascii="DFKai-SB" w:eastAsia="DFKai-SB" w:hAnsi="DFKai-SB" w:hint="eastAsia"/>
          <w:color w:val="002060"/>
          <w:kern w:val="0"/>
          <w:sz w:val="28"/>
          <w:szCs w:val="28"/>
        </w:rPr>
        <w:t>勇士</w:t>
      </w:r>
    </w:p>
    <w:p w:rsidR="00855613" w:rsidRDefault="00855613" w:rsidP="00855613">
      <w:pPr>
        <w:widowControl/>
        <w:tabs>
          <w:tab w:val="left" w:pos="900"/>
        </w:tabs>
        <w:ind w:left="900" w:hanging="90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Pr="00CC1423">
        <w:rPr>
          <w:rFonts w:ascii="DFKai-SB" w:eastAsia="DFKai-SB" w:hAnsi="DFKai-SB" w:hint="eastAsia"/>
          <w:color w:val="002060"/>
          <w:kern w:val="0"/>
          <w:sz w:val="28"/>
          <w:szCs w:val="28"/>
        </w:rPr>
        <w:t>二十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三章記載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就是：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大衛臨終之詩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1</w:t>
      </w:r>
      <w:r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Pr="0078590D">
        <w:rPr>
          <w:rFonts w:ascii="DFKai-SB" w:eastAsia="DFKai-SB" w:hAnsi="DFKai-SB"/>
          <w:color w:val="002060"/>
          <w:sz w:val="28"/>
          <w:szCs w:val="28"/>
        </w:rPr>
        <w:t>7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>
        <w:rPr>
          <w:rFonts w:ascii="DFKai-SB" w:eastAsia="DFKai-SB" w:hAnsi="DFKai-SB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大衛勇士名單與事蹟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78590D">
        <w:rPr>
          <w:rFonts w:ascii="DFKai-SB" w:eastAsia="DFKai-SB" w:hAnsi="DFKai-SB"/>
          <w:color w:val="002060"/>
          <w:sz w:val="28"/>
          <w:szCs w:val="28"/>
        </w:rPr>
        <w:t>8</w:t>
      </w:r>
      <w:r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Pr="0078590D">
        <w:rPr>
          <w:rFonts w:ascii="DFKai-SB" w:eastAsia="DFKai-SB" w:hAnsi="DFKai-SB"/>
          <w:color w:val="002060"/>
          <w:sz w:val="28"/>
          <w:szCs w:val="28"/>
        </w:rPr>
        <w:t>39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>
        <w:rPr>
          <w:rFonts w:ascii="DFKai-SB" w:eastAsia="DFKai-SB" w:hAnsi="DFKai-SB"/>
          <w:color w:val="00206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本章</w:t>
      </w:r>
      <w:r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Pr="00FD3720">
        <w:rPr>
          <w:rFonts w:ascii="DFKai-SB" w:eastAsia="DFKai-SB" w:hAnsi="DFKai-SB" w:hint="eastAsia"/>
          <w:color w:val="002060"/>
          <w:sz w:val="28"/>
          <w:szCs w:val="28"/>
        </w:rPr>
        <w:t>大衛所說的末了的話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Pr="00672ED5">
        <w:rPr>
          <w:rFonts w:ascii="DFKai-SB" w:eastAsia="DFKai-SB" w:hAnsi="DFKai-SB" w:hint="eastAsia"/>
          <w:color w:val="002060"/>
          <w:kern w:val="0"/>
          <w:sz w:val="28"/>
          <w:szCs w:val="28"/>
        </w:rPr>
        <w:t>以及</w:t>
      </w:r>
      <w:r w:rsidRPr="004F54C5">
        <w:rPr>
          <w:rFonts w:ascii="DFKai-SB" w:eastAsia="DFKai-SB" w:hAnsi="DFKai-SB" w:hint="eastAsia"/>
          <w:color w:val="002060"/>
          <w:kern w:val="0"/>
          <w:sz w:val="28"/>
          <w:szCs w:val="28"/>
        </w:rPr>
        <w:t>記錄</w:t>
      </w:r>
      <w:r w:rsidRPr="000E2249">
        <w:rPr>
          <w:rFonts w:ascii="DFKai-SB" w:eastAsia="DFKai-SB" w:hAnsi="DFKai-SB" w:hint="eastAsia"/>
          <w:bCs/>
          <w:color w:val="002060"/>
          <w:sz w:val="28"/>
          <w:szCs w:val="28"/>
        </w:rPr>
        <w:t>三十七</w:t>
      </w:r>
      <w:r w:rsidRPr="00BE0529">
        <w:rPr>
          <w:rFonts w:ascii="DFKai-SB" w:eastAsia="DFKai-SB" w:hAnsi="DFKai-SB" w:hint="eastAsia"/>
          <w:bCs/>
          <w:color w:val="002060"/>
          <w:sz w:val="28"/>
          <w:szCs w:val="28"/>
        </w:rPr>
        <w:t>位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Pr="004F54C5">
        <w:rPr>
          <w:rFonts w:ascii="DFKai-SB" w:eastAsia="DFKai-SB" w:hAnsi="DFKai-SB" w:hint="eastAsia"/>
          <w:color w:val="002060"/>
          <w:kern w:val="0"/>
          <w:sz w:val="28"/>
          <w:szCs w:val="28"/>
        </w:rPr>
        <w:t>勇士的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名單。</w:t>
      </w:r>
    </w:p>
    <w:p w:rsidR="00855613" w:rsidRDefault="00855613" w:rsidP="00855613">
      <w:pPr>
        <w:tabs>
          <w:tab w:val="left" w:pos="900"/>
        </w:tabs>
        <w:ind w:left="900" w:hanging="90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鑰節：【撒下二十三1</w:t>
      </w:r>
      <w:r>
        <w:rPr>
          <w:rFonts w:ascii="DFKai-SB" w:eastAsia="DFKai-SB" w:hAnsi="DFKai-SB"/>
          <w:b/>
          <w:bCs/>
          <w:color w:val="0000FF"/>
          <w:sz w:val="28"/>
          <w:szCs w:val="28"/>
        </w:rPr>
        <w:t>6～</w:t>
      </w:r>
      <w:r w:rsidRPr="004633B3">
        <w:rPr>
          <w:rFonts w:ascii="DFKai-SB" w:eastAsia="DFKai-SB" w:hAnsi="DFKai-SB"/>
          <w:b/>
          <w:bCs/>
          <w:color w:val="0000FF"/>
          <w:sz w:val="28"/>
          <w:szCs w:val="28"/>
        </w:rPr>
        <w:t>17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】「這三個勇士就闖過非利士人的營盤，從伯利恒城門旁的井裡打水，拿來奉給大衛。他卻不肯喝，將水奠在耶和華面前，說：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『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耶和華啊，這三個人冒死去打水，這水好像他們的血一般，我斷不敢喝。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』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如此大衛不肯喝。這是三個勇士所作的事。」</w:t>
      </w:r>
    </w:p>
    <w:p w:rsidR="00855613" w:rsidRDefault="00855613" w:rsidP="00855613">
      <w:pPr>
        <w:tabs>
          <w:tab w:val="left" w:pos="900"/>
        </w:tabs>
        <w:ind w:left="900" w:hanging="90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</w:t>
      </w:r>
      <w:r w:rsidRPr="00CB3098">
        <w:rPr>
          <w:rFonts w:ascii="DFKai-SB" w:eastAsia="DFKai-SB" w:hAnsi="DFKai-SB" w:hint="eastAsia"/>
          <w:color w:val="002060"/>
          <w:sz w:val="28"/>
          <w:szCs w:val="28"/>
        </w:rPr>
        <w:t>首先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記載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Pr="00FB76B5">
        <w:rPr>
          <w:rFonts w:ascii="DFKai-SB" w:eastAsia="DFKai-SB" w:hAnsi="DFKai-SB" w:hint="eastAsia"/>
          <w:color w:val="002060"/>
          <w:sz w:val="28"/>
          <w:szCs w:val="28"/>
        </w:rPr>
        <w:t>以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詩</w:t>
      </w:r>
      <w:r w:rsidRPr="00FB76B5">
        <w:rPr>
          <w:rFonts w:ascii="DFKai-SB" w:eastAsia="DFKai-SB" w:hAnsi="DFKai-SB" w:hint="eastAsia"/>
          <w:color w:val="002060"/>
          <w:sz w:val="28"/>
          <w:szCs w:val="28"/>
        </w:rPr>
        <w:t>歌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Pr="00FB76B5">
        <w:rPr>
          <w:rFonts w:ascii="DFKai-SB" w:eastAsia="DFKai-SB" w:hAnsi="DFKai-SB" w:hint="eastAsia"/>
          <w:color w:val="002060"/>
          <w:sz w:val="28"/>
          <w:szCs w:val="28"/>
        </w:rPr>
        <w:t>形式</w:t>
      </w:r>
      <w:r w:rsidRPr="00A242E3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Pr="006575FC">
        <w:rPr>
          <w:rFonts w:ascii="DFKai-SB" w:eastAsia="DFKai-SB" w:hAnsi="DFKai-SB" w:hint="eastAsia"/>
          <w:color w:val="002060"/>
          <w:sz w:val="28"/>
          <w:szCs w:val="28"/>
        </w:rPr>
        <w:t>講述</w:t>
      </w:r>
      <w:r>
        <w:rPr>
          <w:rFonts w:ascii="DFKai-SB" w:eastAsia="DFKai-SB" w:hAnsi="DFKai-SB" w:hint="eastAsia"/>
          <w:color w:val="002060"/>
          <w:sz w:val="28"/>
          <w:szCs w:val="28"/>
        </w:rPr>
        <w:t>(1)</w:t>
      </w:r>
      <w:r w:rsidRPr="00FB76B5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Pr="00BE4898">
        <w:rPr>
          <w:rFonts w:ascii="DFKai-SB" w:eastAsia="DFKai-SB" w:hAnsi="DFKai-SB" w:hint="eastAsia"/>
          <w:color w:val="002060"/>
          <w:sz w:val="28"/>
          <w:szCs w:val="28"/>
        </w:rPr>
        <w:t>是</w:t>
      </w:r>
      <w:r w:rsidRPr="00A242E3">
        <w:rPr>
          <w:rFonts w:ascii="DFKai-SB" w:eastAsia="DFKai-SB" w:hAnsi="DFKai-SB" w:hint="eastAsia"/>
          <w:color w:val="002060"/>
          <w:sz w:val="28"/>
          <w:szCs w:val="28"/>
        </w:rPr>
        <w:t>神</w:t>
      </w:r>
      <w:r w:rsidRPr="00BE4898">
        <w:rPr>
          <w:rFonts w:ascii="DFKai-SB" w:eastAsia="DFKai-SB" w:hAnsi="DFKai-SB" w:hint="eastAsia"/>
          <w:color w:val="002060"/>
          <w:sz w:val="28"/>
          <w:szCs w:val="28"/>
        </w:rPr>
        <w:t>所膏的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；</w:t>
      </w:r>
      <w:r>
        <w:rPr>
          <w:rFonts w:ascii="DFKai-SB" w:eastAsia="DFKai-SB" w:hAnsi="DFKai-SB" w:hint="eastAsia"/>
          <w:color w:val="002060"/>
          <w:sz w:val="28"/>
          <w:szCs w:val="28"/>
        </w:rPr>
        <w:t>(2)</w:t>
      </w:r>
      <w:r w:rsidRPr="00FB76B5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Pr="00BE4898">
        <w:rPr>
          <w:rFonts w:ascii="DFKai-SB" w:eastAsia="DFKai-SB" w:hAnsi="DFKai-SB" w:hint="eastAsia"/>
          <w:color w:val="002060"/>
          <w:sz w:val="28"/>
          <w:szCs w:val="28"/>
        </w:rPr>
        <w:t>敬畏</w:t>
      </w:r>
      <w:r w:rsidRPr="00A242E3">
        <w:rPr>
          <w:rFonts w:ascii="DFKai-SB" w:eastAsia="DFKai-SB" w:hAnsi="DFKai-SB" w:hint="eastAsia"/>
          <w:color w:val="002060"/>
          <w:sz w:val="28"/>
          <w:szCs w:val="28"/>
        </w:rPr>
        <w:t>神，以公義治理人民、執掌權柄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；</w:t>
      </w:r>
      <w:r>
        <w:rPr>
          <w:rFonts w:ascii="DFKai-SB" w:eastAsia="DFKai-SB" w:hAnsi="DFKai-SB" w:hint="eastAsia"/>
          <w:color w:val="002060"/>
          <w:sz w:val="28"/>
          <w:szCs w:val="28"/>
        </w:rPr>
        <w:t>(3)</w:t>
      </w:r>
      <w:r w:rsidRPr="00A242E3">
        <w:rPr>
          <w:rFonts w:ascii="DFKai-SB" w:eastAsia="DFKai-SB" w:hAnsi="DFKai-SB" w:hint="eastAsia"/>
          <w:color w:val="002060"/>
          <w:sz w:val="28"/>
          <w:szCs w:val="28"/>
        </w:rPr>
        <w:t>神</w:t>
      </w:r>
      <w:r w:rsidRPr="00BE4898">
        <w:rPr>
          <w:rFonts w:ascii="DFKai-SB" w:eastAsia="DFKai-SB" w:hAnsi="DFKai-SB" w:hint="eastAsia"/>
          <w:color w:val="002060"/>
          <w:sz w:val="28"/>
          <w:szCs w:val="28"/>
        </w:rPr>
        <w:t>與</w:t>
      </w:r>
      <w:r w:rsidRPr="00FB76B5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Pr="00BE4898">
        <w:rPr>
          <w:rFonts w:ascii="DFKai-SB" w:eastAsia="DFKai-SB" w:hAnsi="DFKai-SB" w:hint="eastAsia"/>
          <w:color w:val="002060"/>
          <w:sz w:val="28"/>
          <w:szCs w:val="28"/>
        </w:rPr>
        <w:t>立</w:t>
      </w:r>
      <w:r w:rsidRPr="00FB76B5">
        <w:rPr>
          <w:rFonts w:ascii="DFKai-SB" w:eastAsia="DFKai-SB" w:hAnsi="DFKai-SB" w:hint="eastAsia"/>
          <w:color w:val="002060"/>
          <w:sz w:val="28"/>
          <w:szCs w:val="28"/>
        </w:rPr>
        <w:t>了</w:t>
      </w:r>
      <w:r w:rsidRPr="00BE4898">
        <w:rPr>
          <w:rFonts w:ascii="DFKai-SB" w:eastAsia="DFKai-SB" w:hAnsi="DFKai-SB" w:hint="eastAsia"/>
          <w:color w:val="002060"/>
          <w:sz w:val="28"/>
          <w:szCs w:val="28"/>
        </w:rPr>
        <w:t>永遠的約</w:t>
      </w:r>
      <w:r w:rsidRPr="00FB76B5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r w:rsidRPr="008D05F8">
        <w:rPr>
          <w:rFonts w:ascii="DFKai-SB" w:eastAsia="DFKai-SB" w:hAnsi="DFKai-SB" w:hint="eastAsia"/>
          <w:color w:val="002060"/>
          <w:sz w:val="28"/>
          <w:szCs w:val="28"/>
        </w:rPr>
        <w:t>列出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大衛勇士名單與事蹟</w:t>
      </w:r>
      <w:r w:rsidRPr="0078590D">
        <w:rPr>
          <w:rFonts w:ascii="DFKai-SB" w:eastAsia="DFKai-SB" w:hAnsi="DFKai-SB"/>
          <w:color w:val="002060"/>
          <w:sz w:val="28"/>
          <w:szCs w:val="28"/>
        </w:rPr>
        <w:t>——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有三個勇士奮勇</w:t>
      </w:r>
      <w:r w:rsidRPr="00A07B58">
        <w:rPr>
          <w:rFonts w:ascii="DFKai-SB" w:eastAsia="DFKai-SB" w:hAnsi="DFKai-SB" w:hint="eastAsia"/>
          <w:color w:val="002060"/>
          <w:sz w:val="28"/>
          <w:szCs w:val="28"/>
        </w:rPr>
        <w:t>擊殺非利士人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；又有三個勇士</w:t>
      </w:r>
      <w:r w:rsidRPr="00A07B58">
        <w:rPr>
          <w:rFonts w:ascii="DFKai-SB" w:eastAsia="DFKai-SB" w:hAnsi="DFKai-SB" w:hint="eastAsia"/>
          <w:color w:val="002060"/>
          <w:sz w:val="28"/>
          <w:szCs w:val="28"/>
        </w:rPr>
        <w:t>闖進伯利恒城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冒死取水；有</w:t>
      </w:r>
      <w:r w:rsidRPr="00A07B58">
        <w:rPr>
          <w:rFonts w:ascii="DFKai-SB" w:eastAsia="DFKai-SB" w:hAnsi="DFKai-SB" w:hint="eastAsia"/>
          <w:color w:val="002060"/>
          <w:sz w:val="28"/>
          <w:szCs w:val="28"/>
        </w:rPr>
        <w:t>勇士首領亞比篩與護衛長比拿雅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；還有</w:t>
      </w:r>
      <w:r w:rsidRPr="00A07B58">
        <w:rPr>
          <w:rFonts w:ascii="DFKai-SB" w:eastAsia="DFKai-SB" w:hAnsi="DFKai-SB" w:hint="eastAsia"/>
          <w:color w:val="002060"/>
          <w:sz w:val="28"/>
          <w:szCs w:val="28"/>
        </w:rPr>
        <w:t>三十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個勇士赤忠為王。</w:t>
      </w:r>
    </w:p>
    <w:p w:rsidR="00855613" w:rsidRDefault="00855613" w:rsidP="00855613">
      <w:pPr>
        <w:tabs>
          <w:tab w:val="left" w:pos="900"/>
        </w:tabs>
        <w:ind w:left="900" w:hanging="90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b/>
          <w:color w:val="632423"/>
          <w:kern w:val="0"/>
          <w:sz w:val="28"/>
          <w:szCs w:val="28"/>
        </w:rPr>
        <w:tab/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本章我們看見大衛臨終之詩</w:t>
      </w:r>
      <w:r w:rsidRPr="00FB76B5">
        <w:rPr>
          <w:rFonts w:ascii="DFKai-SB" w:eastAsia="DFKai-SB" w:hAnsi="DFKai-SB" w:hint="eastAsia"/>
          <w:color w:val="002060"/>
          <w:sz w:val="28"/>
          <w:szCs w:val="28"/>
        </w:rPr>
        <w:t>，讚美神是公義的統治者和守約者。</w:t>
      </w:r>
      <w:r w:rsidRPr="00E31C30">
        <w:rPr>
          <w:rFonts w:ascii="DFKai-SB" w:eastAsia="DFKai-SB" w:hAnsi="DFKai-SB" w:hint="eastAsia"/>
          <w:color w:val="002060"/>
          <w:sz w:val="28"/>
          <w:szCs w:val="28"/>
        </w:rPr>
        <w:t>神藉大衛的口</w:t>
      </w:r>
      <w:r w:rsidRPr="0078590D">
        <w:rPr>
          <w:rFonts w:ascii="DFKai-SB" w:eastAsia="DFKai-SB" w:hAnsi="DFKai-SB" w:hint="eastAsia"/>
          <w:bCs/>
          <w:color w:val="002060"/>
          <w:sz w:val="28"/>
          <w:szCs w:val="28"/>
        </w:rPr>
        <w:t>也</w:t>
      </w:r>
      <w:r w:rsidRPr="006575FC">
        <w:rPr>
          <w:rFonts w:ascii="DFKai-SB" w:eastAsia="DFKai-SB" w:hAnsi="DFKai-SB" w:hint="eastAsia"/>
          <w:color w:val="002060"/>
          <w:sz w:val="28"/>
          <w:szCs w:val="28"/>
        </w:rPr>
        <w:t>預言耶穌基督再來的時候，要以完全的公義與和平統治全地</w:t>
      </w:r>
      <w:r w:rsidRPr="00E31C30">
        <w:rPr>
          <w:rFonts w:ascii="DFKai-SB" w:eastAsia="DFKai-SB" w:hAnsi="DFKai-SB" w:hint="eastAsia"/>
          <w:color w:val="002060"/>
          <w:sz w:val="28"/>
          <w:szCs w:val="28"/>
        </w:rPr>
        <w:t>；並審判叛逆之子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。</w:t>
      </w:r>
    </w:p>
    <w:p w:rsidR="00855613" w:rsidRDefault="00855613" w:rsidP="00855613">
      <w:pPr>
        <w:tabs>
          <w:tab w:val="left" w:pos="900"/>
        </w:tabs>
        <w:ind w:left="900" w:hanging="90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sz w:val="28"/>
          <w:szCs w:val="28"/>
        </w:rPr>
        <w:tab/>
      </w:r>
      <w:r w:rsidRPr="00C77DE6">
        <w:rPr>
          <w:rFonts w:ascii="DFKai-SB" w:eastAsia="DFKai-SB" w:hAnsi="DFKai-SB" w:hint="eastAsia"/>
          <w:color w:val="002060"/>
          <w:sz w:val="28"/>
          <w:szCs w:val="28"/>
        </w:rPr>
        <w:t>此外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，大衛得以登上王座，除了是因那揀選雅各的神，成就了祂永遠的約；還有一批大能</w:t>
      </w:r>
      <w:r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 w:rsidRPr="00743543">
        <w:rPr>
          <w:rFonts w:ascii="DFKai-SB" w:eastAsia="DFKai-SB" w:hAnsi="DFKai-SB" w:hint="eastAsia"/>
          <w:color w:val="002060"/>
          <w:sz w:val="28"/>
          <w:szCs w:val="28"/>
        </w:rPr>
        <w:t>至死忠心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的勇士</w:t>
      </w:r>
      <w:r w:rsidRPr="00BE0529">
        <w:rPr>
          <w:rFonts w:ascii="DFKai-SB" w:eastAsia="DFKai-SB" w:hAnsi="DFKai-SB" w:hint="eastAsia"/>
          <w:bCs/>
          <w:color w:val="002060"/>
          <w:sz w:val="28"/>
          <w:szCs w:val="28"/>
        </w:rPr>
        <w:t>們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協助他</w:t>
      </w:r>
      <w:r>
        <w:rPr>
          <w:rFonts w:ascii="DFKai-SB" w:eastAsia="DFKai-SB" w:hAnsi="DFKai-SB" w:hint="eastAsia"/>
          <w:bCs/>
          <w:color w:val="002060"/>
          <w:sz w:val="28"/>
          <w:szCs w:val="28"/>
        </w:rPr>
        <w:t>得國(</w:t>
      </w:r>
      <w:r w:rsidRPr="001C6D37">
        <w:rPr>
          <w:rFonts w:ascii="DFKai-SB" w:eastAsia="DFKai-SB" w:hAnsi="DFKai-SB" w:hint="eastAsia"/>
          <w:bCs/>
          <w:color w:val="002060"/>
          <w:sz w:val="28"/>
          <w:szCs w:val="28"/>
        </w:rPr>
        <w:t>代上十一章</w:t>
      </w:r>
      <w:r>
        <w:rPr>
          <w:rFonts w:ascii="DFKai-SB" w:eastAsia="DFKai-SB" w:hAnsi="DFKai-SB" w:hint="eastAsia"/>
          <w:bCs/>
          <w:color w:val="002060"/>
          <w:sz w:val="28"/>
          <w:szCs w:val="28"/>
        </w:rPr>
        <w:t>)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Pr="001C6D37">
        <w:rPr>
          <w:rFonts w:ascii="DFKai-SB" w:eastAsia="DFKai-SB" w:hAnsi="DFKai-SB" w:hint="eastAsia"/>
          <w:color w:val="002060"/>
          <w:sz w:val="28"/>
          <w:szCs w:val="28"/>
        </w:rPr>
        <w:t>這些</w:t>
      </w:r>
      <w:r w:rsidRPr="008D05F8">
        <w:rPr>
          <w:rFonts w:ascii="DFKai-SB" w:eastAsia="DFKai-SB" w:hAnsi="DFKai-SB" w:hint="eastAsia"/>
          <w:color w:val="002060"/>
          <w:sz w:val="28"/>
          <w:szCs w:val="28"/>
        </w:rPr>
        <w:t>勇士們的身份、出身、氣質和才幹等都各不相同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，</w:t>
      </w:r>
      <w:r>
        <w:rPr>
          <w:rFonts w:ascii="DFKai-SB" w:eastAsia="DFKai-SB" w:hAnsi="DFKai-SB" w:hint="eastAsia"/>
          <w:color w:val="002060"/>
          <w:sz w:val="28"/>
          <w:szCs w:val="28"/>
        </w:rPr>
        <w:t>但</w:t>
      </w:r>
      <w:r w:rsidRPr="0078590D">
        <w:rPr>
          <w:rFonts w:ascii="DFKai-SB" w:eastAsia="DFKai-SB" w:hAnsi="DFKai-SB" w:hint="eastAsia"/>
          <w:bCs/>
          <w:color w:val="002060"/>
          <w:sz w:val="28"/>
          <w:szCs w:val="28"/>
        </w:rPr>
        <w:t>他們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都</w:t>
      </w:r>
      <w:r w:rsidRPr="0078590D">
        <w:rPr>
          <w:rFonts w:ascii="DFKai-SB" w:eastAsia="DFKai-SB" w:hAnsi="DFKai-SB" w:hint="eastAsia"/>
          <w:bCs/>
          <w:color w:val="002060"/>
          <w:sz w:val="28"/>
          <w:szCs w:val="28"/>
        </w:rPr>
        <w:t>愛大衛，願意為</w:t>
      </w:r>
      <w:r w:rsidRPr="00BE0529">
        <w:rPr>
          <w:rFonts w:ascii="DFKai-SB" w:eastAsia="DFKai-SB" w:hAnsi="DFKai-SB" w:hint="eastAsia"/>
          <w:bCs/>
          <w:color w:val="002060"/>
          <w:sz w:val="28"/>
          <w:szCs w:val="28"/>
        </w:rPr>
        <w:t>他</w:t>
      </w:r>
      <w:r w:rsidRPr="0078590D">
        <w:rPr>
          <w:rFonts w:ascii="DFKai-SB" w:eastAsia="DFKai-SB" w:hAnsi="DFKai-SB" w:hint="eastAsia"/>
          <w:bCs/>
          <w:color w:val="002060"/>
          <w:sz w:val="28"/>
          <w:szCs w:val="28"/>
        </w:rPr>
        <w:t>獻身。</w:t>
      </w:r>
      <w:r w:rsidRPr="00BE0529">
        <w:rPr>
          <w:rFonts w:ascii="DFKai-SB" w:eastAsia="DFKai-SB" w:hAnsi="DFKai-SB" w:hint="eastAsia"/>
          <w:bCs/>
          <w:color w:val="002060"/>
          <w:sz w:val="28"/>
          <w:szCs w:val="28"/>
        </w:rPr>
        <w:t>細看他們</w:t>
      </w:r>
      <w:r w:rsidRPr="0007393C">
        <w:rPr>
          <w:rFonts w:ascii="DFKai-SB" w:eastAsia="DFKai-SB" w:hAnsi="DFKai-SB" w:hint="eastAsia"/>
          <w:bCs/>
          <w:color w:val="002060"/>
          <w:sz w:val="28"/>
          <w:szCs w:val="28"/>
        </w:rPr>
        <w:t>忠勇的表現</w:t>
      </w:r>
      <w:r w:rsidRPr="00BE0529">
        <w:rPr>
          <w:rFonts w:ascii="DFKai-SB" w:eastAsia="DFKai-SB" w:hAnsi="DFKai-SB" w:hint="eastAsia"/>
          <w:bCs/>
          <w:color w:val="002060"/>
          <w:sz w:val="28"/>
          <w:szCs w:val="28"/>
        </w:rPr>
        <w:t>，有那些方面可供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我們</w:t>
      </w:r>
      <w:r w:rsidRPr="00BE0529">
        <w:rPr>
          <w:rFonts w:ascii="DFKai-SB" w:eastAsia="DFKai-SB" w:hAnsi="DFKai-SB" w:hint="eastAsia"/>
          <w:bCs/>
          <w:color w:val="002060"/>
          <w:sz w:val="28"/>
          <w:szCs w:val="28"/>
        </w:rPr>
        <w:t>學習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呢</w:t>
      </w:r>
      <w:r w:rsidRPr="00BE0529">
        <w:rPr>
          <w:rFonts w:ascii="DFKai-SB" w:eastAsia="DFKai-SB" w:hAnsi="DFKai-SB" w:hint="eastAsia"/>
          <w:bCs/>
          <w:color w:val="002060"/>
          <w:sz w:val="28"/>
          <w:szCs w:val="28"/>
        </w:rPr>
        <w:t>？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在教會的事奉，求神賜給我們一批大能的勇士，不計代價竭誠</w:t>
      </w:r>
      <w:r w:rsidRPr="001A3BDB">
        <w:rPr>
          <w:rFonts w:ascii="DFKai-SB" w:eastAsia="DFKai-SB" w:hAnsi="DFKai-SB" w:hint="eastAsia"/>
          <w:color w:val="002060"/>
          <w:sz w:val="28"/>
          <w:szCs w:val="28"/>
        </w:rPr>
        <w:t>地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愛主。</w:t>
      </w:r>
    </w:p>
    <w:p w:rsidR="00855613" w:rsidRDefault="00855613" w:rsidP="00855613">
      <w:pPr>
        <w:tabs>
          <w:tab w:val="left" w:pos="900"/>
        </w:tabs>
        <w:ind w:left="900" w:hanging="90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sz w:val="28"/>
          <w:szCs w:val="28"/>
        </w:rPr>
        <w:tab/>
      </w:r>
      <w:r w:rsidRPr="00134627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Pr="0078590D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「這是三個勇士所作的事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。</w:t>
      </w:r>
      <w:r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三個勇士為大衛冒死闖過非利士人的陣地，從伯利恒城門旁的井取了水來</w:t>
      </w:r>
      <w:r w:rsidRPr="0078590D">
        <w:rPr>
          <w:rFonts w:ascii="DFKai-SB" w:eastAsia="DFKai-SB" w:hAnsi="DFKai-SB" w:hint="eastAsia"/>
          <w:bCs/>
          <w:color w:val="002060"/>
          <w:sz w:val="28"/>
          <w:szCs w:val="28"/>
        </w:rPr>
        <w:t>，來證明他們對大衛</w:t>
      </w:r>
      <w:r>
        <w:rPr>
          <w:rFonts w:ascii="DFKai-SB" w:eastAsia="DFKai-SB" w:hAnsi="DFKai-SB" w:hint="eastAsia"/>
          <w:bCs/>
          <w:color w:val="002060"/>
          <w:sz w:val="28"/>
          <w:szCs w:val="28"/>
        </w:rPr>
        <w:t>的愛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Pr="0078590D">
        <w:rPr>
          <w:rFonts w:ascii="DFKai-SB" w:eastAsia="DFKai-SB" w:hAnsi="DFKai-SB" w:hint="eastAsia"/>
          <w:bCs/>
          <w:color w:val="002060"/>
          <w:sz w:val="28"/>
          <w:szCs w:val="28"/>
        </w:rPr>
        <w:t>所以他們沒有顧及自己的利益，也沒有考慮外面環境的艱難，只在乎討大衛的喜悅。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結果大衛欣賞他們的忠心，珍惜他們所做的一切，卻不肯喝水，而將水奠在耶和華面前。我們是否也同樣的不顧生死，為要滿足基督的心呢？</w:t>
      </w:r>
    </w:p>
    <w:p w:rsidR="00855613" w:rsidRPr="00676750" w:rsidRDefault="00855613" w:rsidP="00855613">
      <w:pPr>
        <w:widowControl/>
        <w:ind w:left="720"/>
        <w:contextualSpacing/>
        <w:rPr>
          <w:rFonts w:eastAsia="DFKai-SB"/>
          <w:b/>
          <w:color w:val="984806" w:themeColor="accent6" w:themeShade="80"/>
          <w:sz w:val="28"/>
          <w:szCs w:val="28"/>
        </w:rPr>
      </w:pPr>
      <w:r w:rsidRPr="006A3087">
        <w:rPr>
          <w:rFonts w:eastAsia="DFKai-SB"/>
          <w:b/>
          <w:color w:val="984806" w:themeColor="accent6" w:themeShade="80"/>
          <w:sz w:val="28"/>
          <w:szCs w:val="28"/>
        </w:rPr>
        <w:t xml:space="preserve">   </w:t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「</w:t>
      </w:r>
      <w:r w:rsidRPr="006A3087">
        <w:rPr>
          <w:rFonts w:eastAsia="DFKai-SB" w:hint="eastAsia"/>
          <w:b/>
          <w:color w:val="984806" w:themeColor="accent6" w:themeShade="80"/>
          <w:sz w:val="28"/>
          <w:szCs w:val="28"/>
        </w:rPr>
        <w:t>我們做基督徒的應該曉得，我們是在從事一場戰爭。</w:t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」</w:t>
      </w:r>
      <w:r w:rsidRPr="006A3087">
        <w:rPr>
          <w:rFonts w:eastAsia="DFKai-SB" w:hint="cs"/>
          <w:b/>
          <w:color w:val="984806" w:themeColor="accent6" w:themeShade="80"/>
          <w:sz w:val="28"/>
          <w:szCs w:val="28"/>
        </w:rPr>
        <w:t>――</w:t>
      </w:r>
      <w:r w:rsidRPr="006A3087">
        <w:rPr>
          <w:rFonts w:eastAsia="DFKai-SB" w:hint="eastAsia"/>
          <w:b/>
          <w:color w:val="984806" w:themeColor="accent6" w:themeShade="80"/>
          <w:sz w:val="28"/>
          <w:szCs w:val="28"/>
        </w:rPr>
        <w:t>加爾文</w:t>
      </w:r>
    </w:p>
    <w:p w:rsidR="00855613" w:rsidRPr="00A242E3" w:rsidRDefault="00855613" w:rsidP="00855613">
      <w:pPr>
        <w:tabs>
          <w:tab w:val="left" w:pos="810"/>
        </w:tabs>
        <w:ind w:left="810" w:hanging="810"/>
        <w:rPr>
          <w:rFonts w:ascii="DFKai-SB" w:eastAsia="DFKai-SB" w:hAnsi="DFKai-SB"/>
          <w:bCs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默想：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這些</w:t>
      </w:r>
      <w:r w:rsidRPr="0078590D">
        <w:rPr>
          <w:rFonts w:ascii="DFKai-SB" w:eastAsia="DFKai-SB" w:hAnsi="DFKai-SB"/>
          <w:color w:val="000066"/>
          <w:sz w:val="28"/>
          <w:szCs w:val="28"/>
        </w:rPr>
        <w:t>在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勇士的名單裡的人</w:t>
      </w:r>
      <w:r w:rsidRPr="0078590D">
        <w:rPr>
          <w:rFonts w:ascii="DFKai-SB" w:eastAsia="DFKai-SB" w:hAnsi="DFKai-SB"/>
          <w:color w:val="000066"/>
          <w:sz w:val="28"/>
          <w:szCs w:val="28"/>
        </w:rPr>
        <w:t>，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本來是受窘，欠債，苦惱的人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撒上</w:t>
      </w:r>
      <w:r w:rsidRPr="00CC1423">
        <w:rPr>
          <w:rFonts w:ascii="DFKai-SB" w:eastAsia="DFKai-SB" w:hAnsi="DFKai-SB" w:hint="eastAsia"/>
          <w:color w:val="002060"/>
          <w:kern w:val="0"/>
          <w:sz w:val="28"/>
          <w:szCs w:val="28"/>
        </w:rPr>
        <w:t>二十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二2</w:t>
      </w:r>
      <w:r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。因著跟隨大衛的結果，他們後來都成為有功的戰士</w:t>
      </w:r>
      <w:r w:rsidRPr="0078590D">
        <w:rPr>
          <w:rFonts w:ascii="DFKai-SB" w:eastAsia="DFKai-SB" w:hAnsi="DFKai-SB" w:hint="eastAsia"/>
          <w:color w:val="000066"/>
          <w:sz w:val="28"/>
          <w:szCs w:val="28"/>
        </w:rPr>
        <w:t>。我們</w:t>
      </w:r>
      <w:r w:rsidRPr="0078590D">
        <w:rPr>
          <w:rFonts w:ascii="DFKai-SB" w:eastAsia="DFKai-SB" w:hAnsi="DFKai-SB"/>
          <w:color w:val="002060"/>
          <w:sz w:val="28"/>
          <w:szCs w:val="28"/>
        </w:rPr>
        <w:t>是否</w:t>
      </w:r>
      <w:r w:rsidRPr="0078590D">
        <w:rPr>
          <w:rFonts w:ascii="DFKai-SB" w:eastAsia="DFKai-SB" w:hAnsi="DFKai-SB" w:hint="eastAsia"/>
          <w:color w:val="000066"/>
          <w:sz w:val="28"/>
          <w:szCs w:val="28"/>
        </w:rPr>
        <w:t>肯付上代價來跟隨祂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？</w:t>
      </w:r>
      <w:r w:rsidRPr="0078590D">
        <w:rPr>
          <w:rFonts w:ascii="DFKai-SB" w:eastAsia="DFKai-SB" w:hAnsi="DFKai-SB" w:hint="eastAsia"/>
          <w:color w:val="000066"/>
          <w:sz w:val="28"/>
          <w:szCs w:val="28"/>
        </w:rPr>
        <w:t>與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祂一</w:t>
      </w:r>
      <w:r w:rsidRPr="0078590D">
        <w:rPr>
          <w:rFonts w:ascii="DFKai-SB" w:eastAsia="DFKai-SB" w:hAnsi="DFKai-SB" w:hint="eastAsia"/>
          <w:color w:val="000066"/>
          <w:sz w:val="28"/>
          <w:szCs w:val="28"/>
        </w:rPr>
        <w:t>同戰爭，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一</w:t>
      </w:r>
      <w:r w:rsidRPr="0078590D">
        <w:rPr>
          <w:rFonts w:ascii="DFKai-SB" w:eastAsia="DFKai-SB" w:hAnsi="DFKai-SB" w:hint="eastAsia"/>
          <w:color w:val="000066"/>
          <w:sz w:val="28"/>
          <w:szCs w:val="28"/>
        </w:rPr>
        <w:t>同得勝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呢？</w:t>
      </w:r>
    </w:p>
    <w:p w:rsidR="00855613" w:rsidRPr="002E7196" w:rsidRDefault="00855613" w:rsidP="0085561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632423" w:themeColor="accent2" w:themeShade="80"/>
          <w:kern w:val="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Pr="00C77DE6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主啊，求袮</w:t>
      </w:r>
      <w:r w:rsidRPr="00FD3720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幫助我們因愛</w:t>
      </w:r>
      <w:r w:rsidRPr="00C77DE6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袮，</w:t>
      </w:r>
      <w:r w:rsidRPr="006A3087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而</w:t>
      </w:r>
      <w:r w:rsidRPr="002E7196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為</w:t>
      </w:r>
      <w:r w:rsidRPr="00C77DE6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袮</w:t>
      </w:r>
      <w:r w:rsidRPr="00FD3720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的事工委身</w:t>
      </w:r>
      <w:r w:rsidRPr="002E7196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；並</w:t>
      </w:r>
      <w:r w:rsidRPr="00C77DE6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訓練我們，</w:t>
      </w:r>
      <w:r w:rsidRPr="00C77DE6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使</w:t>
      </w:r>
      <w:r w:rsidRPr="00C77DE6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我們成為袮的精兵</w:t>
      </w:r>
      <w:r w:rsidRPr="002E7196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勇士</w:t>
      </w:r>
      <w:r w:rsidRPr="00C77DE6">
        <w:rPr>
          <w:rFonts w:ascii="DFKai-SB" w:eastAsia="DFKai-SB" w:hAnsi="DFKai-SB" w:hint="eastAsia"/>
          <w:b/>
          <w:color w:val="4F6228" w:themeColor="accent3" w:themeShade="80"/>
          <w:sz w:val="28"/>
          <w:szCs w:val="28"/>
        </w:rPr>
        <w:t>。</w:t>
      </w:r>
      <w:r w:rsidRPr="00C77DE6">
        <w:rPr>
          <w:rFonts w:ascii="DFKai-SB" w:eastAsia="DFKai-SB" w:hAnsi="DFKai-SB" w:hint="eastAsia"/>
          <w:b/>
          <w:color w:val="4F6228" w:themeColor="accent3" w:themeShade="80"/>
          <w:kern w:val="0"/>
          <w:sz w:val="28"/>
          <w:szCs w:val="28"/>
        </w:rPr>
        <w:t>阿們！</w:t>
      </w:r>
    </w:p>
    <w:p w:rsidR="00855613" w:rsidRDefault="00855613" w:rsidP="00855613">
      <w:pPr>
        <w:widowControl/>
        <w:spacing w:after="200" w:line="276" w:lineRule="auto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br w:type="page"/>
      </w:r>
    </w:p>
    <w:p w:rsidR="00855613" w:rsidRPr="00CC5BE8" w:rsidRDefault="00855613" w:rsidP="00855613">
      <w:pPr>
        <w:widowControl/>
        <w:tabs>
          <w:tab w:val="left" w:pos="810"/>
        </w:tabs>
        <w:ind w:left="810" w:right="-288" w:hanging="810"/>
        <w:jc w:val="center"/>
        <w:rPr>
          <w:rFonts w:ascii="DFKai-SB" w:eastAsia="DFKai-SB" w:hAnsi="DFKai-SB"/>
          <w:b/>
          <w:color w:val="0000FF"/>
          <w:kern w:val="0"/>
          <w:sz w:val="28"/>
          <w:szCs w:val="28"/>
        </w:rPr>
      </w:pP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lastRenderedPageBreak/>
        <w:t>10</w:t>
      </w:r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月</w:t>
      </w:r>
      <w:r>
        <w:rPr>
          <w:rFonts w:ascii="DFKai-SB" w:eastAsia="DFKai-SB" w:hAnsi="DFKai-SB"/>
          <w:b/>
          <w:color w:val="0000FF"/>
          <w:kern w:val="0"/>
          <w:sz w:val="28"/>
          <w:szCs w:val="28"/>
        </w:rPr>
        <w:t>1</w:t>
      </w:r>
      <w:del w:id="29" w:author="ccyang@optonline.net" w:date="2018-06-15T10:33:00Z">
        <w:r w:rsidDel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delText>4</w:delText>
        </w:r>
      </w:del>
      <w:ins w:id="30" w:author="ccyang@optonline.net" w:date="2018-06-15T10:33:00Z">
        <w:r w:rsidR="00815131">
          <w:rPr>
            <w:rFonts w:asciiTheme="minorEastAsia" w:eastAsiaTheme="minorEastAsia" w:hAnsiTheme="minorEastAsia" w:hint="eastAsia"/>
            <w:b/>
            <w:color w:val="0000FF"/>
            <w:kern w:val="0"/>
            <w:sz w:val="28"/>
            <w:szCs w:val="28"/>
            <w:lang w:eastAsia="zh-CN"/>
          </w:rPr>
          <w:t>5</w:t>
        </w:r>
      </w:ins>
      <w:r w:rsidRPr="00CC5BE8">
        <w:rPr>
          <w:rFonts w:ascii="DFKai-SB" w:eastAsia="DFKai-SB" w:hAnsi="DFKai-SB"/>
          <w:b/>
          <w:color w:val="0000FF"/>
          <w:kern w:val="0"/>
          <w:sz w:val="28"/>
          <w:szCs w:val="28"/>
        </w:rPr>
        <w:t>日</w:t>
      </w:r>
    </w:p>
    <w:p w:rsidR="00855613" w:rsidRPr="00CC5BE8" w:rsidRDefault="00855613" w:rsidP="0085561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讀經：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撒下第</w:t>
      </w:r>
      <w:r w:rsidRPr="00CC1423">
        <w:rPr>
          <w:rFonts w:ascii="DFKai-SB" w:eastAsia="DFKai-SB" w:hAnsi="DFKai-SB" w:hint="eastAsia"/>
          <w:color w:val="002060"/>
          <w:kern w:val="0"/>
          <w:sz w:val="28"/>
          <w:szCs w:val="28"/>
        </w:rPr>
        <w:t>二十四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</w:t>
      </w:r>
      <w:bookmarkStart w:id="31" w:name="_GoBack"/>
      <w:bookmarkEnd w:id="31"/>
    </w:p>
    <w:p w:rsidR="00855613" w:rsidRPr="00CC5BE8" w:rsidRDefault="00855613" w:rsidP="0085561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kern w:val="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主題：</w:t>
      </w:r>
      <w:r w:rsidRPr="00122F38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大衛數點以色列人的罪</w:t>
      </w:r>
    </w:p>
    <w:p w:rsidR="00855613" w:rsidRPr="0078590D" w:rsidRDefault="00855613" w:rsidP="0085561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提要：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第</w:t>
      </w:r>
      <w:r w:rsidRPr="00CC1423">
        <w:rPr>
          <w:rFonts w:ascii="DFKai-SB" w:eastAsia="DFKai-SB" w:hAnsi="DFKai-SB" w:hint="eastAsia"/>
          <w:color w:val="002060"/>
          <w:kern w:val="0"/>
          <w:sz w:val="28"/>
          <w:szCs w:val="28"/>
        </w:rPr>
        <w:t>二十四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章記載</w:t>
      </w:r>
      <w:r w:rsidRPr="00612905">
        <w:rPr>
          <w:rFonts w:ascii="DFKai-SB" w:eastAsia="DFKai-SB" w:hAnsi="DFKai-SB" w:hint="eastAsia"/>
          <w:color w:val="002060"/>
          <w:kern w:val="0"/>
          <w:sz w:val="28"/>
          <w:szCs w:val="28"/>
        </w:rPr>
        <w:t>三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件事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，</w:t>
      </w:r>
      <w:bookmarkStart w:id="32" w:name="_Hlk512233502"/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</w:t>
      </w:r>
      <w:bookmarkEnd w:id="32"/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是：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1</w:t>
      </w:r>
      <w:r>
        <w:rPr>
          <w:rFonts w:ascii="DFKai-SB" w:eastAsia="DFKai-SB" w:hAnsi="DFKai-SB"/>
          <w:color w:val="002060"/>
          <w:kern w:val="0"/>
          <w:sz w:val="28"/>
          <w:szCs w:val="28"/>
        </w:rPr>
        <w:t>)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大衛數點百姓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1</w:t>
      </w:r>
      <w:r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9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2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神降瘟疫災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10</w:t>
      </w:r>
      <w:r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14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/>
          <w:color w:val="002060"/>
          <w:kern w:val="0"/>
          <w:sz w:val="28"/>
          <w:szCs w:val="28"/>
        </w:rPr>
        <w:t>；</w:t>
      </w:r>
      <w:r w:rsidRPr="00F253BA">
        <w:rPr>
          <w:rFonts w:ascii="DFKai-SB" w:eastAsia="DFKai-SB" w:hAnsi="DFKai-SB" w:hint="eastAsia"/>
          <w:color w:val="002060"/>
          <w:kern w:val="0"/>
          <w:sz w:val="28"/>
          <w:szCs w:val="28"/>
        </w:rPr>
        <w:t>和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(</w:t>
      </w:r>
      <w:r>
        <w:rPr>
          <w:rFonts w:ascii="DFKai-SB" w:eastAsia="DFKai-SB" w:hAnsi="DFKai-SB"/>
          <w:color w:val="002060"/>
          <w:kern w:val="0"/>
          <w:sz w:val="28"/>
          <w:szCs w:val="28"/>
        </w:rPr>
        <w:t>3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)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大衛築壇獻祭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15</w:t>
      </w:r>
      <w:r>
        <w:rPr>
          <w:rFonts w:ascii="DFKai-SB" w:eastAsia="DFKai-SB" w:hAnsi="DFKai-SB" w:hint="eastAsia"/>
          <w:color w:val="002060"/>
          <w:sz w:val="28"/>
          <w:szCs w:val="28"/>
        </w:rPr>
        <w:t>～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25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節</w:t>
      </w:r>
      <w:r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本章</w:t>
      </w:r>
      <w:r w:rsidRPr="00FB03CB">
        <w:rPr>
          <w:rFonts w:ascii="DFKai-SB" w:eastAsia="DFKai-SB" w:hAnsi="DFKai-SB" w:hint="eastAsia"/>
          <w:color w:val="002060"/>
          <w:kern w:val="0"/>
          <w:sz w:val="28"/>
          <w:szCs w:val="28"/>
        </w:rPr>
        <w:t>講述</w:t>
      </w:r>
      <w:r w:rsidRPr="00691FDE">
        <w:rPr>
          <w:rFonts w:ascii="DFKai-SB" w:eastAsia="DFKai-SB" w:hAnsi="DFKai-SB" w:hint="eastAsia"/>
          <w:color w:val="002060"/>
          <w:kern w:val="0"/>
          <w:sz w:val="28"/>
          <w:szCs w:val="28"/>
        </w:rPr>
        <w:t>大衛數點百姓導致神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的</w:t>
      </w:r>
      <w:r w:rsidRPr="00691FDE">
        <w:rPr>
          <w:rFonts w:ascii="DFKai-SB" w:eastAsia="DFKai-SB" w:hAnsi="DFKai-SB" w:hint="eastAsia"/>
          <w:color w:val="002060"/>
          <w:kern w:val="0"/>
          <w:sz w:val="28"/>
          <w:szCs w:val="28"/>
        </w:rPr>
        <w:t>懲罰，而後大衛認罪，</w:t>
      </w:r>
      <w:r>
        <w:rPr>
          <w:rFonts w:ascii="DFKai-SB" w:eastAsia="DFKai-SB" w:hAnsi="DFKai-SB" w:hint="eastAsia"/>
          <w:color w:val="002060"/>
          <w:sz w:val="28"/>
          <w:szCs w:val="28"/>
        </w:rPr>
        <w:t>並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築壇獻祭</w:t>
      </w:r>
      <w:r w:rsidRPr="00691FDE">
        <w:rPr>
          <w:rFonts w:ascii="DFKai-SB" w:eastAsia="DFKai-SB" w:hAnsi="DFKai-SB" w:hint="eastAsia"/>
          <w:color w:val="002060"/>
          <w:kern w:val="0"/>
          <w:sz w:val="28"/>
          <w:szCs w:val="28"/>
        </w:rPr>
        <w:t>，瘟疫就止住了。</w:t>
      </w:r>
    </w:p>
    <w:p w:rsidR="00855613" w:rsidRPr="004633B3" w:rsidRDefault="00855613" w:rsidP="00855613">
      <w:pPr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</w:rPr>
      </w:pP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鑰節：【撒下二十四14】「大衛對迦得說：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『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我甚為難。我願落在耶和華的手裡，因為他有豐盛的憐憫，我不願落在人的手裡。</w:t>
      </w:r>
      <w:r w:rsidRPr="004633B3">
        <w:rPr>
          <w:rFonts w:ascii="DFKai-SB" w:eastAsia="DFKai-SB" w:hAnsi="DFKai-SB" w:hint="eastAsia"/>
          <w:b/>
          <w:bCs/>
          <w:color w:val="0000FF"/>
          <w:kern w:val="0"/>
          <w:sz w:val="28"/>
          <w:szCs w:val="28"/>
        </w:rPr>
        <w:t>』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</w:p>
    <w:p w:rsidR="00855613" w:rsidRPr="00CC6E12" w:rsidRDefault="00855613" w:rsidP="0085561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鑰點：</w:t>
      </w:r>
      <w:bookmarkStart w:id="33" w:name="_Hlk516819517"/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</w:t>
      </w:r>
      <w:r w:rsidRPr="00CB3098">
        <w:rPr>
          <w:rFonts w:ascii="DFKai-SB" w:eastAsia="DFKai-SB" w:hAnsi="DFKai-SB" w:hint="eastAsia"/>
          <w:color w:val="002060"/>
          <w:sz w:val="28"/>
          <w:szCs w:val="28"/>
        </w:rPr>
        <w:t>首先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記載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大衛吩咐約押數點百姓</w:t>
      </w:r>
      <w:r w:rsidRPr="00691FDE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Pr="00F253BA">
        <w:rPr>
          <w:rFonts w:ascii="DFKai-SB" w:eastAsia="DFKai-SB" w:hAnsi="DFKai-SB"/>
          <w:color w:val="002060"/>
          <w:sz w:val="28"/>
          <w:szCs w:val="28"/>
        </w:rPr>
        <w:t>接著，</w:t>
      </w:r>
      <w:bookmarkStart w:id="34" w:name="_Hlk512234126"/>
      <w:r w:rsidRPr="0078590D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bookmarkEnd w:id="34"/>
      <w:r w:rsidRPr="0078590D">
        <w:rPr>
          <w:rFonts w:ascii="DFKai-SB" w:eastAsia="DFKai-SB" w:hAnsi="DFKai-SB" w:hint="eastAsia"/>
          <w:color w:val="002060"/>
          <w:sz w:val="28"/>
          <w:szCs w:val="28"/>
        </w:rPr>
        <w:t>過後心中自責，悔改認罪</w:t>
      </w:r>
      <w:r w:rsidRPr="00382010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Pr="00CC6E12">
        <w:rPr>
          <w:rFonts w:ascii="DFKai-SB" w:eastAsia="DFKai-SB" w:hAnsi="DFKai-SB" w:hint="eastAsia"/>
          <w:color w:val="002060"/>
          <w:sz w:val="28"/>
          <w:szCs w:val="28"/>
        </w:rPr>
        <w:t>後來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他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揀選落神手之災。</w:t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之後</w:t>
      </w:r>
      <w:r w:rsidRPr="00B9333E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Pr="00CC6E12">
        <w:rPr>
          <w:rFonts w:ascii="DFKai-SB" w:eastAsia="DFKai-SB" w:hAnsi="DFKai-SB" w:hint="eastAsia"/>
          <w:color w:val="002060"/>
          <w:sz w:val="28"/>
          <w:szCs w:val="28"/>
        </w:rPr>
        <w:t>在神的指示下</w:t>
      </w:r>
      <w:r w:rsidRPr="00F253BA">
        <w:rPr>
          <w:rFonts w:ascii="DFKai-SB" w:eastAsia="DFKai-SB" w:hAnsi="DFKai-SB"/>
          <w:color w:val="002060"/>
          <w:sz w:val="28"/>
          <w:szCs w:val="28"/>
        </w:rPr>
        <w:t>，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向亞勞拿買了禾場與牛</w:t>
      </w:r>
      <w:r w:rsidRPr="00F253BA">
        <w:rPr>
          <w:rFonts w:ascii="DFKai-SB" w:eastAsia="DFKai-SB" w:hAnsi="DFKai-SB"/>
          <w:color w:val="002060"/>
          <w:sz w:val="28"/>
          <w:szCs w:val="28"/>
        </w:rPr>
        <w:t>，</w:t>
      </w:r>
      <w:bookmarkStart w:id="35" w:name="_Hlk512237267"/>
      <w:r>
        <w:rPr>
          <w:rFonts w:ascii="DFKai-SB" w:eastAsia="DFKai-SB" w:hAnsi="DFKai-SB" w:hint="eastAsia"/>
          <w:color w:val="002060"/>
          <w:sz w:val="28"/>
          <w:szCs w:val="28"/>
        </w:rPr>
        <w:t>並</w:t>
      </w:r>
      <w:bookmarkEnd w:id="35"/>
      <w:r w:rsidRPr="00691FDE">
        <w:rPr>
          <w:rFonts w:ascii="DFKai-SB" w:eastAsia="DFKai-SB" w:hAnsi="DFKai-SB" w:hint="eastAsia"/>
          <w:color w:val="002060"/>
          <w:kern w:val="0"/>
          <w:sz w:val="28"/>
          <w:szCs w:val="28"/>
        </w:rPr>
        <w:t>在那裡獻祭</w:t>
      </w:r>
      <w:r>
        <w:rPr>
          <w:rFonts w:ascii="DFKai-SB" w:eastAsia="DFKai-SB" w:hAnsi="DFKai-SB" w:hint="eastAsia"/>
          <w:color w:val="002060"/>
          <w:kern w:val="0"/>
          <w:sz w:val="28"/>
          <w:szCs w:val="28"/>
        </w:rPr>
        <w:t>給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神</w:t>
      </w:r>
      <w:r w:rsidRPr="00691FDE">
        <w:rPr>
          <w:rFonts w:ascii="DFKai-SB" w:eastAsia="DFKai-SB" w:hAnsi="DFKai-SB" w:hint="eastAsia"/>
          <w:color w:val="002060"/>
          <w:kern w:val="0"/>
          <w:sz w:val="28"/>
          <w:szCs w:val="28"/>
        </w:rPr>
        <w:t>。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神</w:t>
      </w:r>
      <w:r w:rsidRPr="00CC5BE8">
        <w:rPr>
          <w:rFonts w:ascii="DFKai-SB" w:eastAsia="DFKai-SB" w:hAnsi="DFKai-SB" w:hint="eastAsia"/>
          <w:color w:val="002060"/>
          <w:kern w:val="0"/>
          <w:sz w:val="28"/>
          <w:szCs w:val="28"/>
        </w:rPr>
        <w:t>就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收回所降的災。</w:t>
      </w:r>
      <w:r w:rsidRPr="00691FDE">
        <w:rPr>
          <w:rFonts w:ascii="DFKai-SB" w:eastAsia="DFKai-SB" w:hAnsi="DFKai-SB"/>
          <w:color w:val="002060"/>
          <w:kern w:val="0"/>
          <w:sz w:val="28"/>
          <w:szCs w:val="28"/>
        </w:rPr>
        <w:t xml:space="preserve"> </w:t>
      </w:r>
    </w:p>
    <w:p w:rsidR="00855613" w:rsidRDefault="00855613" w:rsidP="00855613">
      <w:pPr>
        <w:ind w:left="720" w:hanging="720"/>
        <w:rPr>
          <w:rFonts w:ascii="DFKai-SB" w:eastAsia="DFKai-SB" w:hAnsi="DFKai-SB"/>
          <w:color w:val="002060"/>
          <w:sz w:val="28"/>
          <w:szCs w:val="28"/>
        </w:rPr>
      </w:pPr>
      <w:r>
        <w:rPr>
          <w:rFonts w:ascii="DFKai-SB" w:eastAsia="DFKai-SB" w:hAnsi="DFKai-SB"/>
          <w:color w:val="002060"/>
          <w:kern w:val="0"/>
          <w:sz w:val="28"/>
          <w:szCs w:val="28"/>
        </w:rPr>
        <w:tab/>
      </w:r>
      <w:r w:rsidRPr="00B348D6">
        <w:rPr>
          <w:rFonts w:ascii="DFKai-SB" w:eastAsia="DFKai-SB" w:hAnsi="DFKai-SB" w:hint="eastAsia"/>
          <w:color w:val="002060"/>
          <w:kern w:val="0"/>
          <w:sz w:val="28"/>
          <w:szCs w:val="28"/>
        </w:rPr>
        <w:t>本章我們看見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大衛數點百姓</w:t>
      </w:r>
      <w:bookmarkStart w:id="36" w:name="_Hlk512234358"/>
      <w:r w:rsidRPr="004B7614">
        <w:rPr>
          <w:rFonts w:ascii="DFKai-SB" w:eastAsia="DFKai-SB" w:hAnsi="DFKai-SB" w:hint="eastAsia"/>
          <w:color w:val="002060"/>
          <w:sz w:val="28"/>
          <w:szCs w:val="28"/>
        </w:rPr>
        <w:t>是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愚昧並且得罪神的事</w:t>
      </w:r>
      <w:bookmarkStart w:id="37" w:name="_Hlk512233364"/>
      <w:r w:rsidRPr="004633B3">
        <w:rPr>
          <w:rFonts w:ascii="DFKai-SB" w:eastAsia="DFKai-SB" w:hAnsi="DFKai-SB" w:hint="eastAsia"/>
          <w:color w:val="002060"/>
          <w:sz w:val="28"/>
          <w:szCs w:val="28"/>
        </w:rPr>
        <w:t>。</w:t>
      </w:r>
      <w:bookmarkEnd w:id="36"/>
      <w:bookmarkEnd w:id="37"/>
      <w:r w:rsidRPr="004633B3">
        <w:rPr>
          <w:rFonts w:ascii="DFKai-SB" w:eastAsia="DFKai-SB" w:hAnsi="DFKai-SB" w:hint="eastAsia"/>
          <w:color w:val="002060"/>
          <w:sz w:val="28"/>
          <w:szCs w:val="28"/>
        </w:rPr>
        <w:t>對于初讀聖經者是一個難解的疑問：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1</w:t>
      </w:r>
      <w:r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是神還是撒但激動大衛？</w:t>
      </w:r>
      <w:r w:rsidRPr="004B7614">
        <w:rPr>
          <w:rFonts w:ascii="DFKai-SB" w:eastAsia="DFKai-SB" w:hAnsi="DFKai-SB" w:hint="eastAsia"/>
          <w:color w:val="002060"/>
          <w:sz w:val="28"/>
          <w:szCs w:val="28"/>
        </w:rPr>
        <w:t>這不僅是大衛個人的問題</w:t>
      </w:r>
      <w:bookmarkStart w:id="38" w:name="_Hlk512236157"/>
      <w:r w:rsidRPr="004B7614">
        <w:rPr>
          <w:rFonts w:ascii="DFKai-SB" w:eastAsia="DFKai-SB" w:hAnsi="DFKai-SB" w:hint="eastAsia"/>
          <w:color w:val="002060"/>
          <w:sz w:val="28"/>
          <w:szCs w:val="28"/>
        </w:rPr>
        <w:t>，</w:t>
      </w:r>
      <w:bookmarkEnd w:id="38"/>
      <w:r w:rsidRPr="004B7614">
        <w:rPr>
          <w:rFonts w:ascii="DFKai-SB" w:eastAsia="DFKai-SB" w:hAnsi="DFKai-SB" w:hint="eastAsia"/>
          <w:color w:val="002060"/>
          <w:sz w:val="28"/>
          <w:szCs w:val="28"/>
        </w:rPr>
        <w:t>也是由於以色列人犯罪，神容許撒但來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「</w:t>
      </w:r>
      <w:r w:rsidRPr="00994FE7">
        <w:rPr>
          <w:rFonts w:ascii="DFKai-SB" w:eastAsia="DFKai-SB" w:hAnsi="DFKai-SB" w:hint="eastAsia"/>
          <w:color w:val="002060"/>
          <w:sz w:val="28"/>
          <w:szCs w:val="28"/>
        </w:rPr>
        <w:t>激動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」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原文是「煽動</w:t>
      </w:r>
      <w:bookmarkStart w:id="39" w:name="_Hlk512236147"/>
      <w:r w:rsidRPr="0078590D">
        <w:rPr>
          <w:rFonts w:ascii="DFKai-SB" w:eastAsia="DFKai-SB" w:hAnsi="DFKai-SB" w:hint="eastAsia"/>
          <w:color w:val="002060"/>
          <w:sz w:val="28"/>
          <w:szCs w:val="28"/>
        </w:rPr>
        <w:t>」</w:t>
      </w:r>
      <w:bookmarkEnd w:id="39"/>
      <w:r w:rsidRPr="004B7614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Pr="00994FE7">
        <w:rPr>
          <w:rFonts w:ascii="DFKai-SB" w:eastAsia="DFKai-SB" w:hAnsi="DFKai-SB" w:hint="eastAsia"/>
          <w:color w:val="002060"/>
          <w:sz w:val="28"/>
          <w:szCs w:val="28"/>
        </w:rPr>
        <w:t>更可作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「</w:t>
      </w:r>
      <w:r w:rsidRPr="00994FE7">
        <w:rPr>
          <w:rFonts w:ascii="DFKai-SB" w:eastAsia="DFKai-SB" w:hAnsi="DFKai-SB" w:hint="eastAsia"/>
          <w:color w:val="002060"/>
          <w:sz w:val="28"/>
          <w:szCs w:val="28"/>
        </w:rPr>
        <w:t>引誘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」</w:t>
      </w:r>
      <w:r>
        <w:rPr>
          <w:rFonts w:ascii="DFKai-SB" w:eastAsia="DFKai-SB" w:hAnsi="DFKai-SB" w:hint="eastAsia"/>
          <w:color w:val="002060"/>
          <w:sz w:val="28"/>
          <w:szCs w:val="28"/>
        </w:rPr>
        <w:t>)</w:t>
      </w:r>
      <w:r w:rsidRPr="004B7614">
        <w:rPr>
          <w:rFonts w:ascii="DFKai-SB" w:eastAsia="DFKai-SB" w:hAnsi="DFKai-SB" w:hint="eastAsia"/>
          <w:color w:val="002060"/>
          <w:sz w:val="28"/>
          <w:szCs w:val="28"/>
        </w:rPr>
        <w:t>他的心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代上二十一1</w:t>
      </w:r>
      <w:r w:rsidRPr="00BA5009">
        <w:rPr>
          <w:rFonts w:ascii="DFKai-SB" w:eastAsia="DFKai-SB" w:hAnsi="DFKai-SB" w:hint="eastAsia"/>
          <w:color w:val="002060"/>
          <w:sz w:val="28"/>
          <w:szCs w:val="28"/>
        </w:rPr>
        <w:t>1</w:t>
      </w:r>
      <w:r>
        <w:rPr>
          <w:rFonts w:ascii="DFKai-SB" w:eastAsia="DFKai-SB" w:hAnsi="DFKai-SB"/>
          <w:color w:val="002060"/>
          <w:sz w:val="28"/>
          <w:szCs w:val="28"/>
        </w:rPr>
        <w:t>)</w:t>
      </w:r>
      <w:r w:rsidRPr="004B7614">
        <w:rPr>
          <w:rFonts w:ascii="DFKai-SB" w:eastAsia="DFKai-SB" w:hAnsi="DFKai-SB" w:hint="eastAsia"/>
          <w:color w:val="002060"/>
          <w:sz w:val="28"/>
          <w:szCs w:val="28"/>
        </w:rPr>
        <w:t xml:space="preserve"> </w:t>
      </w:r>
      <w:r w:rsidRPr="00BA5009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Pr="00BA5009">
        <w:rPr>
          <w:rFonts w:ascii="DFKai-SB" w:eastAsia="DFKai-SB" w:hAnsi="DFKai-SB" w:hint="eastAsia"/>
          <w:color w:val="002060"/>
          <w:sz w:val="28"/>
          <w:szCs w:val="28"/>
        </w:rPr>
        <w:t>去數點百姓的數目。神用撒但去試驗大衛</w:t>
      </w:r>
      <w:bookmarkStart w:id="40" w:name="_Hlk512236170"/>
      <w:r w:rsidRPr="00BA5009">
        <w:rPr>
          <w:rFonts w:ascii="DFKai-SB" w:eastAsia="DFKai-SB" w:hAnsi="DFKai-SB" w:hint="eastAsia"/>
          <w:color w:val="002060"/>
          <w:sz w:val="28"/>
          <w:szCs w:val="28"/>
        </w:rPr>
        <w:t>，</w:t>
      </w:r>
      <w:bookmarkEnd w:id="40"/>
      <w:r w:rsidRPr="00994FE7">
        <w:rPr>
          <w:rFonts w:ascii="DFKai-SB" w:eastAsia="DFKai-SB" w:hAnsi="DFKai-SB" w:hint="eastAsia"/>
          <w:color w:val="002060"/>
          <w:sz w:val="28"/>
          <w:szCs w:val="28"/>
        </w:rPr>
        <w:t>就像</w:t>
      </w:r>
      <w:r w:rsidRPr="00BA5009">
        <w:rPr>
          <w:rFonts w:ascii="DFKai-SB" w:eastAsia="DFKai-SB" w:hAnsi="DFKai-SB" w:hint="eastAsia"/>
          <w:color w:val="002060"/>
          <w:sz w:val="28"/>
          <w:szCs w:val="28"/>
        </w:rPr>
        <w:t>許可撒但去試煉約伯一樣（伯一8～12）。</w:t>
      </w:r>
      <w:r>
        <w:rPr>
          <w:rFonts w:ascii="DFKai-SB" w:eastAsia="DFKai-SB" w:hAnsi="DFKai-SB" w:hint="eastAsia"/>
          <w:color w:val="002060"/>
          <w:sz w:val="28"/>
          <w:szCs w:val="28"/>
        </w:rPr>
        <w:t>(</w:t>
      </w:r>
      <w:r w:rsidRPr="004633B3">
        <w:rPr>
          <w:rFonts w:ascii="DFKai-SB" w:eastAsia="DFKai-SB" w:hAnsi="DFKai-SB"/>
          <w:color w:val="002060"/>
          <w:sz w:val="28"/>
          <w:szCs w:val="28"/>
        </w:rPr>
        <w:t>2</w:t>
      </w:r>
      <w:r>
        <w:rPr>
          <w:rFonts w:ascii="DFKai-SB" w:eastAsia="DFKai-SB" w:hAnsi="DFKai-SB"/>
          <w:color w:val="002060"/>
          <w:sz w:val="28"/>
          <w:szCs w:val="28"/>
        </w:rPr>
        <w:t>)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大衛數點百姓何以是罪？數點百姓</w:t>
      </w:r>
      <w:r w:rsidRPr="00BA5009">
        <w:rPr>
          <w:rFonts w:ascii="DFKai-SB" w:eastAsia="DFKai-SB" w:hAnsi="DFKai-SB" w:hint="eastAsia"/>
          <w:color w:val="002060"/>
          <w:sz w:val="28"/>
          <w:szCs w:val="28"/>
        </w:rPr>
        <w:t>不是罪，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只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是他的動機</w:t>
      </w:r>
      <w:r w:rsidRPr="00BA5009">
        <w:rPr>
          <w:rFonts w:ascii="DFKai-SB" w:eastAsia="DFKai-SB" w:hAnsi="DFKai-SB" w:hint="eastAsia"/>
          <w:color w:val="002060"/>
          <w:sz w:val="28"/>
          <w:szCs w:val="28"/>
        </w:rPr>
        <w:t>不純正。</w:t>
      </w:r>
      <w:r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Pr="0076472E">
        <w:rPr>
          <w:rFonts w:ascii="DFKai-SB" w:eastAsia="DFKai-SB" w:hAnsi="DFKai-SB" w:hint="eastAsia"/>
          <w:color w:val="002060"/>
          <w:sz w:val="28"/>
          <w:szCs w:val="28"/>
        </w:rPr>
        <w:t>沒有先求問耶和華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，</w:t>
      </w:r>
      <w:bookmarkStart w:id="41" w:name="_Hlk512235480"/>
      <w:r>
        <w:rPr>
          <w:rFonts w:ascii="DFKai-SB" w:eastAsia="DFKai-SB" w:hAnsi="DFKai-SB" w:hint="eastAsia"/>
          <w:color w:val="002060"/>
          <w:sz w:val="28"/>
          <w:szCs w:val="28"/>
        </w:rPr>
        <w:t>並</w:t>
      </w:r>
      <w:bookmarkEnd w:id="41"/>
      <w:r w:rsidRPr="0076472E">
        <w:rPr>
          <w:rFonts w:ascii="DFKai-SB" w:eastAsia="DFKai-SB" w:hAnsi="DFKai-SB" w:hint="eastAsia"/>
          <w:color w:val="002060"/>
          <w:sz w:val="28"/>
          <w:szCs w:val="28"/>
        </w:rPr>
        <w:t>不聽人勸諫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Pr="0076472E">
        <w:rPr>
          <w:rFonts w:ascii="DFKai-SB" w:eastAsia="DFKai-SB" w:hAnsi="DFKai-SB" w:hint="eastAsia"/>
          <w:color w:val="002060"/>
          <w:sz w:val="28"/>
          <w:szCs w:val="28"/>
        </w:rPr>
        <w:t>一意孤行，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而</w:t>
      </w:r>
      <w:r w:rsidRPr="0076472E">
        <w:rPr>
          <w:rFonts w:ascii="DFKai-SB" w:eastAsia="DFKai-SB" w:hAnsi="DFKai-SB" w:hint="eastAsia"/>
          <w:color w:val="002060"/>
          <w:sz w:val="28"/>
          <w:szCs w:val="28"/>
        </w:rPr>
        <w:t>數點百姓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。</w:t>
      </w:r>
      <w:r w:rsidRPr="00823E1F">
        <w:rPr>
          <w:rFonts w:ascii="DFKai-SB" w:eastAsia="DFKai-SB" w:hAnsi="DFKai-SB" w:hint="eastAsia"/>
          <w:color w:val="002060"/>
          <w:sz w:val="28"/>
          <w:szCs w:val="28"/>
        </w:rPr>
        <w:t>這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可能是因他驕傲、</w:t>
      </w:r>
      <w:r w:rsidRPr="004B7614">
        <w:rPr>
          <w:rFonts w:ascii="DFKai-SB" w:eastAsia="DFKai-SB" w:hAnsi="DFKai-SB" w:hint="eastAsia"/>
          <w:color w:val="002060"/>
          <w:sz w:val="28"/>
          <w:szCs w:val="28"/>
        </w:rPr>
        <w:t>自滿</w:t>
      </w:r>
      <w:r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Pr="00994FE7">
        <w:rPr>
          <w:rFonts w:ascii="DFKai-SB" w:eastAsia="DFKai-SB" w:hAnsi="DFKai-SB" w:hint="eastAsia"/>
          <w:color w:val="002060"/>
          <w:sz w:val="28"/>
          <w:szCs w:val="28"/>
        </w:rPr>
        <w:t>有意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夸耀</w:t>
      </w:r>
      <w:bookmarkStart w:id="42" w:name="_Hlk512235069"/>
      <w:r w:rsidRPr="004633B3">
        <w:rPr>
          <w:rFonts w:ascii="DFKai-SB" w:eastAsia="DFKai-SB" w:hAnsi="DFKai-SB" w:hint="eastAsia"/>
          <w:color w:val="002060"/>
          <w:sz w:val="28"/>
          <w:szCs w:val="28"/>
        </w:rPr>
        <w:t>他</w:t>
      </w:r>
      <w:bookmarkEnd w:id="42"/>
      <w:r w:rsidRPr="004633B3">
        <w:rPr>
          <w:rFonts w:ascii="DFKai-SB" w:eastAsia="DFKai-SB" w:hAnsi="DFKai-SB" w:hint="eastAsia"/>
          <w:color w:val="002060"/>
          <w:sz w:val="28"/>
          <w:szCs w:val="28"/>
        </w:rPr>
        <w:t>的百姓興旺、眾多</w:t>
      </w:r>
      <w:r w:rsidRPr="00382010">
        <w:rPr>
          <w:rFonts w:ascii="DFKai-SB" w:eastAsia="DFKai-SB" w:hAnsi="DFKai-SB" w:hint="eastAsia"/>
          <w:color w:val="002060"/>
          <w:sz w:val="28"/>
          <w:szCs w:val="28"/>
        </w:rPr>
        <w:t>，軍兵眾多，國家強盛</w:t>
      </w:r>
      <w:r>
        <w:rPr>
          <w:rFonts w:ascii="DFKai-SB" w:eastAsia="DFKai-SB" w:hAnsi="DFKai-SB" w:hint="eastAsia"/>
          <w:color w:val="002060"/>
          <w:sz w:val="28"/>
          <w:szCs w:val="28"/>
        </w:rPr>
        <w:t>，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卻忘了</w:t>
      </w:r>
      <w:r w:rsidRPr="004B7614">
        <w:rPr>
          <w:rFonts w:ascii="DFKai-SB" w:eastAsia="DFKai-SB" w:hAnsi="DFKai-SB" w:hint="eastAsia"/>
          <w:color w:val="002060"/>
          <w:sz w:val="28"/>
          <w:szCs w:val="28"/>
        </w:rPr>
        <w:t>這全是出於神的賜福。</w:t>
      </w:r>
    </w:p>
    <w:p w:rsidR="00855613" w:rsidRDefault="00855613" w:rsidP="00855613">
      <w:pPr>
        <w:ind w:left="720"/>
        <w:rPr>
          <w:rFonts w:ascii="DFKai-SB" w:eastAsia="DFKai-SB" w:hAnsi="DFKai-SB"/>
          <w:color w:val="002060"/>
          <w:sz w:val="28"/>
          <w:szCs w:val="28"/>
        </w:rPr>
      </w:pPr>
      <w:r w:rsidRPr="00134627">
        <w:rPr>
          <w:rFonts w:ascii="DFKai-SB" w:eastAsia="DFKai-SB" w:hAnsi="DFKai-SB" w:hint="eastAsia"/>
          <w:color w:val="002060"/>
          <w:kern w:val="0"/>
          <w:sz w:val="28"/>
          <w:szCs w:val="28"/>
        </w:rPr>
        <w:t>今日鑰節提到</w:t>
      </w:r>
      <w:r w:rsidRPr="00640CF2">
        <w:rPr>
          <w:rFonts w:ascii="DFKai-SB" w:eastAsia="DFKai-SB" w:hAnsi="DFKai-SB" w:hint="eastAsia"/>
          <w:color w:val="002060"/>
          <w:sz w:val="28"/>
          <w:szCs w:val="28"/>
        </w:rPr>
        <w:t>大衛</w:t>
      </w:r>
      <w:r w:rsidRPr="00640CF2">
        <w:rPr>
          <w:rFonts w:ascii="DFKai-SB" w:eastAsia="DFKai-SB" w:hAnsi="DFKai-SB" w:hint="eastAsia"/>
          <w:color w:val="002060"/>
          <w:kern w:val="0"/>
          <w:sz w:val="28"/>
          <w:szCs w:val="28"/>
        </w:rPr>
        <w:t>說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：</w:t>
      </w:r>
      <w:r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「</w:t>
      </w:r>
      <w:r w:rsidRPr="0078590D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我願落在耶和華的手裡</w:t>
      </w:r>
      <w:r w:rsidRPr="004633B3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。</w:t>
      </w:r>
      <w:r w:rsidRPr="0078590D">
        <w:rPr>
          <w:rFonts w:ascii="DFKai-SB" w:eastAsia="DFKai-SB" w:hAnsi="DFKai-SB" w:hint="eastAsia"/>
          <w:b/>
          <w:bCs/>
          <w:color w:val="0000FF"/>
          <w:sz w:val="28"/>
          <w:szCs w:val="28"/>
        </w:rPr>
        <w:t>」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神要大衛在三種災禍──飢荒</w:t>
      </w:r>
      <w:bookmarkStart w:id="43" w:name="_Hlk512235078"/>
      <w:r w:rsidRPr="004633B3">
        <w:rPr>
          <w:rFonts w:ascii="DFKai-SB" w:eastAsia="DFKai-SB" w:hAnsi="DFKai-SB" w:hint="eastAsia"/>
          <w:color w:val="002060"/>
          <w:sz w:val="28"/>
          <w:szCs w:val="28"/>
        </w:rPr>
        <w:t>、</w:t>
      </w:r>
      <w:bookmarkEnd w:id="43"/>
      <w:r w:rsidRPr="004633B3">
        <w:rPr>
          <w:rFonts w:ascii="DFKai-SB" w:eastAsia="DFKai-SB" w:hAnsi="DFKai-SB" w:hint="eastAsia"/>
          <w:color w:val="002060"/>
          <w:sz w:val="28"/>
          <w:szCs w:val="28"/>
        </w:rPr>
        <w:t>戰爭、和瘟疫中，選擇一種。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大衛無法在三樣災中揀選一樣</w:t>
      </w:r>
      <w:r w:rsidRPr="0078590D">
        <w:rPr>
          <w:rFonts w:ascii="DFKai-SB" w:eastAsia="DFKai-SB" w:hAnsi="DFKai-SB"/>
          <w:color w:val="000066"/>
          <w:sz w:val="28"/>
          <w:szCs w:val="28"/>
        </w:rPr>
        <w:t>。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他知道憑己意數點百姓，而得罪</w:t>
      </w:r>
      <w:r w:rsidRPr="0078590D">
        <w:rPr>
          <w:rFonts w:ascii="DFKai-SB" w:eastAsia="DFKai-SB" w:hAnsi="DFKai-SB"/>
          <w:color w:val="000066"/>
          <w:sz w:val="28"/>
          <w:szCs w:val="28"/>
        </w:rPr>
        <w:t>神</w:t>
      </w:r>
      <w:r w:rsidRPr="0078590D">
        <w:rPr>
          <w:rFonts w:ascii="DFKai-SB" w:eastAsia="DFKai-SB" w:hAnsi="DFKai-SB" w:hint="eastAsia"/>
          <w:color w:val="002060"/>
          <w:sz w:val="28"/>
          <w:szCs w:val="28"/>
        </w:rPr>
        <w:t>。所以他寧願接受神的揀選，再也</w:t>
      </w:r>
      <w:bookmarkStart w:id="44" w:name="_Hlk512236027"/>
      <w:r w:rsidRPr="0078590D">
        <w:rPr>
          <w:rFonts w:ascii="DFKai-SB" w:eastAsia="DFKai-SB" w:hAnsi="DFKai-SB" w:hint="eastAsia"/>
          <w:color w:val="002060"/>
          <w:sz w:val="28"/>
          <w:szCs w:val="28"/>
        </w:rPr>
        <w:t>不</w:t>
      </w:r>
      <w:bookmarkEnd w:id="44"/>
      <w:r w:rsidRPr="0078590D">
        <w:rPr>
          <w:rFonts w:ascii="DFKai-SB" w:eastAsia="DFKai-SB" w:hAnsi="DFKai-SB" w:hint="eastAsia"/>
          <w:color w:val="002060"/>
          <w:sz w:val="28"/>
          <w:szCs w:val="28"/>
        </w:rPr>
        <w:t>敢冒然憑自己作決定。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大衛沒有揀選任何一樣，卻選擇落在耶和華管教的手裡，因為他知道，祂有赦罪之恩，有慈愛和憐憫。大衛的揀擇是不錯的，落在神的手中，總遠勝於落在敵人的手中。無論何等困難，神為我們所作的揀選定規是最好的。</w:t>
      </w:r>
    </w:p>
    <w:bookmarkEnd w:id="33"/>
    <w:p w:rsidR="00855613" w:rsidRDefault="00855613" w:rsidP="00855613">
      <w:pPr>
        <w:widowControl/>
        <w:ind w:left="720"/>
        <w:contextualSpacing/>
        <w:rPr>
          <w:rFonts w:eastAsia="DFKai-SB"/>
          <w:b/>
          <w:color w:val="984806" w:themeColor="accent6" w:themeShade="80"/>
          <w:sz w:val="28"/>
          <w:szCs w:val="28"/>
        </w:rPr>
      </w:pP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「</w:t>
      </w:r>
      <w:r w:rsidRPr="00CD223C">
        <w:rPr>
          <w:rFonts w:eastAsia="DFKai-SB" w:hint="eastAsia"/>
          <w:b/>
          <w:color w:val="984806" w:themeColor="accent6" w:themeShade="80"/>
          <w:sz w:val="28"/>
          <w:szCs w:val="28"/>
        </w:rPr>
        <w:t>每一件事臨到我們，都是經過神的調度而量給我們的，總叫我們得著造就。</w:t>
      </w:r>
      <w:r w:rsidRPr="00CE70E7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」</w:t>
      </w:r>
      <w:r w:rsidRPr="00607FFB">
        <w:rPr>
          <w:rFonts w:eastAsia="DFKai-SB" w:hint="eastAsia"/>
          <w:b/>
          <w:color w:val="984806" w:themeColor="accent6" w:themeShade="80"/>
          <w:sz w:val="28"/>
          <w:szCs w:val="28"/>
        </w:rPr>
        <w:t>──</w:t>
      </w:r>
      <w:r w:rsidRPr="00607FFB">
        <w:rPr>
          <w:rFonts w:eastAsia="DFKai-SB" w:hint="eastAsia"/>
          <w:b/>
          <w:color w:val="984806" w:themeColor="accent6" w:themeShade="80"/>
          <w:sz w:val="28"/>
          <w:szCs w:val="28"/>
        </w:rPr>
        <w:t xml:space="preserve"> </w:t>
      </w:r>
      <w:r w:rsidRPr="00607FFB">
        <w:rPr>
          <w:rFonts w:eastAsia="DFKai-SB" w:hint="eastAsia"/>
          <w:b/>
          <w:color w:val="984806" w:themeColor="accent6" w:themeShade="80"/>
          <w:sz w:val="28"/>
          <w:szCs w:val="28"/>
        </w:rPr>
        <w:t>佚名</w:t>
      </w:r>
    </w:p>
    <w:p w:rsidR="00855613" w:rsidRDefault="00855613" w:rsidP="0085561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</w:rPr>
      </w:pPr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默想</w:t>
      </w:r>
      <w:bookmarkStart w:id="45" w:name="_Hlk516819289"/>
      <w:r w:rsidRPr="00CC5BE8">
        <w:rPr>
          <w:rFonts w:ascii="DFKai-SB" w:eastAsia="DFKai-SB" w:hAnsi="DFKai-SB" w:hint="eastAsia"/>
          <w:b/>
          <w:color w:val="002060"/>
          <w:kern w:val="0"/>
          <w:sz w:val="28"/>
          <w:szCs w:val="28"/>
        </w:rPr>
        <w:t>：</w:t>
      </w:r>
      <w:r w:rsidRPr="00CD223C">
        <w:rPr>
          <w:rFonts w:ascii="DFKai-SB" w:eastAsia="DFKai-SB" w:hAnsi="DFKai-SB" w:hint="eastAsia"/>
          <w:color w:val="002060"/>
          <w:sz w:val="28"/>
          <w:szCs w:val="28"/>
        </w:rPr>
        <w:t>《撒母耳記》結束於大衛的悔改並與神和好的記述。大衛的一生一直是神的恩慈與憐憫的見證，願</w:t>
      </w:r>
      <w:r w:rsidRPr="00994FE7">
        <w:rPr>
          <w:rFonts w:ascii="DFKai-SB" w:eastAsia="DFKai-SB" w:hAnsi="DFKai-SB" w:hint="eastAsia"/>
          <w:color w:val="002060"/>
          <w:sz w:val="28"/>
          <w:szCs w:val="28"/>
        </w:rPr>
        <w:t>激動</w:t>
      </w:r>
      <w:r w:rsidRPr="00CD223C">
        <w:rPr>
          <w:rFonts w:ascii="DFKai-SB" w:eastAsia="DFKai-SB" w:hAnsi="DFKai-SB" w:hint="eastAsia"/>
          <w:color w:val="002060"/>
          <w:sz w:val="28"/>
          <w:szCs w:val="28"/>
        </w:rPr>
        <w:t>我們將自己的一生交託給神，見證祂是如何地愛我們</w:t>
      </w:r>
      <w:r w:rsidRPr="004633B3">
        <w:rPr>
          <w:rFonts w:ascii="DFKai-SB" w:eastAsia="DFKai-SB" w:hAnsi="DFKai-SB" w:hint="eastAsia"/>
          <w:color w:val="002060"/>
          <w:sz w:val="28"/>
          <w:szCs w:val="28"/>
        </w:rPr>
        <w:t>。</w:t>
      </w:r>
      <w:bookmarkEnd w:id="45"/>
    </w:p>
    <w:p w:rsidR="00855613" w:rsidRPr="00CC1423" w:rsidRDefault="00855613" w:rsidP="00855613">
      <w:pPr>
        <w:widowControl/>
        <w:tabs>
          <w:tab w:val="left" w:pos="810"/>
        </w:tabs>
        <w:ind w:left="810" w:hanging="810"/>
        <w:rPr>
          <w:rFonts w:ascii="DFKai-SB" w:eastAsiaTheme="minorEastAsia" w:hAnsi="DFKai-SB"/>
          <w:b/>
          <w:color w:val="4F6228" w:themeColor="accent3" w:themeShade="80"/>
          <w:sz w:val="28"/>
          <w:szCs w:val="28"/>
        </w:rPr>
      </w:pPr>
      <w:r>
        <w:rPr>
          <w:rFonts w:ascii="DFKai-SB" w:eastAsia="DFKai-SB" w:hAnsi="DFKai-SB" w:hint="eastAsia"/>
          <w:b/>
          <w:color w:val="632423"/>
          <w:kern w:val="0"/>
          <w:sz w:val="28"/>
          <w:szCs w:val="28"/>
        </w:rPr>
        <w:t>禱告：</w:t>
      </w:r>
      <w:r w:rsidRPr="00CC1423">
        <w:rPr>
          <w:rFonts w:ascii="DFKai-SB" w:eastAsia="DFKai-SB" w:hAnsi="DFKai-SB" w:hint="eastAsia"/>
          <w:b/>
          <w:color w:val="632423" w:themeColor="accent2" w:themeShade="80"/>
          <w:kern w:val="0"/>
          <w:sz w:val="28"/>
          <w:szCs w:val="28"/>
        </w:rPr>
        <w:t>主啊，</w:t>
      </w:r>
      <w:r w:rsidRPr="00CC1423">
        <w:rPr>
          <w:rFonts w:ascii="DFKai-SB" w:eastAsia="DFKai-SB" w:hAnsi="DFKai-SB" w:hint="eastAsia"/>
          <w:b/>
          <w:color w:val="632423" w:themeColor="accent2" w:themeShade="80"/>
          <w:sz w:val="28"/>
          <w:szCs w:val="28"/>
        </w:rPr>
        <w:t>袮知我的軟弱，求袮為我揀選所命定的道路。主啊，使我天天尋求袮的面，像大衛一樣選擇落在袮管教的手裡。</w:t>
      </w:r>
      <w:r w:rsidRPr="00CC1423">
        <w:rPr>
          <w:rFonts w:ascii="DFKai-SB" w:eastAsia="DFKai-SB" w:hAnsi="DFKai-SB" w:hint="eastAsia"/>
          <w:b/>
          <w:color w:val="632423" w:themeColor="accent2" w:themeShade="80"/>
          <w:kern w:val="0"/>
          <w:sz w:val="28"/>
          <w:szCs w:val="28"/>
        </w:rPr>
        <w:t>阿們！</w:t>
      </w:r>
    </w:p>
    <w:p w:rsidR="00855613" w:rsidRPr="004633B3" w:rsidRDefault="00855613" w:rsidP="00855613">
      <w:pPr>
        <w:widowControl/>
        <w:ind w:left="360"/>
        <w:jc w:val="center"/>
        <w:rPr>
          <w:rFonts w:ascii="DFKai-SB" w:eastAsia="DFKai-SB" w:hAnsi="DFKai-SB"/>
          <w:b/>
          <w:color w:val="C00000"/>
          <w:sz w:val="28"/>
          <w:szCs w:val="28"/>
        </w:rPr>
      </w:pPr>
    </w:p>
    <w:p w:rsidR="0030281E" w:rsidRDefault="00855613" w:rsidP="00C37701">
      <w:pPr>
        <w:pStyle w:val="ListParagraph"/>
        <w:widowControl/>
        <w:numPr>
          <w:ilvl w:val="0"/>
          <w:numId w:val="4"/>
        </w:numPr>
        <w:ind w:left="360" w:right="18"/>
        <w:rPr>
          <w:rFonts w:ascii="DFKai-SB" w:eastAsia="DFKai-SB" w:hAnsi="DFKai-SB"/>
          <w:b/>
          <w:color w:val="0000FF"/>
          <w:sz w:val="28"/>
          <w:szCs w:val="28"/>
        </w:rPr>
      </w:pPr>
      <w:r w:rsidRPr="00722A00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「讀完</w:t>
      </w:r>
      <w:bookmarkStart w:id="46" w:name="_Hlk512236507"/>
      <w:r w:rsidRPr="00722A00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《撒母耳記》</w:t>
      </w:r>
      <w:bookmarkEnd w:id="46"/>
      <w:r w:rsidRPr="00722A00">
        <w:rPr>
          <w:rFonts w:ascii="DFKai-SB" w:eastAsia="DFKai-SB" w:hAnsi="DFKai-SB" w:hint="eastAsia"/>
          <w:b/>
          <w:color w:val="984806" w:themeColor="accent6" w:themeShade="80"/>
          <w:sz w:val="28"/>
          <w:szCs w:val="28"/>
        </w:rPr>
        <w:t>，我們對大衛一生的三個階段：(1)牧羊人，(2)逃亡者和(3)君王，有什麼啟發呢？從神在大衛身上的作工──眷顧、憐憫、訓練、擊打、管教，使我們明白他為什麼是神所命定的王，更是合神心意的人。在大衛一生的興衰浮沉中，他無論遇到什麼，總到神的面前禱告，尋求，感謝，讚美，而為我們立下了好的榜樣。然而我們不能忽視，大衛一生犯了二個最嚴重的罪：(1)犯姦淫而謀害烏利亞和(2)數點百姓。這提醒我們是何等需要時時聯於神、信靠神。」</w:t>
      </w:r>
    </w:p>
    <w:sectPr w:rsidR="0030281E" w:rsidSect="00C37701">
      <w:footerReference w:type="default" r:id="rId7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655" w:rsidRDefault="00BF5655" w:rsidP="00954DB5">
      <w:r>
        <w:separator/>
      </w:r>
    </w:p>
  </w:endnote>
  <w:endnote w:type="continuationSeparator" w:id="0">
    <w:p w:rsidR="00BF5655" w:rsidRDefault="00BF5655" w:rsidP="0095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207433"/>
      <w:docPartObj>
        <w:docPartGallery w:val="Page Numbers (Bottom of Page)"/>
        <w:docPartUnique/>
      </w:docPartObj>
    </w:sdtPr>
    <w:sdtEndPr/>
    <w:sdtContent>
      <w:p w:rsidR="004C2140" w:rsidRDefault="004C21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D24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4C2140" w:rsidRDefault="004C2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655" w:rsidRDefault="00BF5655" w:rsidP="00954DB5">
      <w:r>
        <w:separator/>
      </w:r>
    </w:p>
  </w:footnote>
  <w:footnote w:type="continuationSeparator" w:id="0">
    <w:p w:rsidR="00BF5655" w:rsidRDefault="00BF5655" w:rsidP="0095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839"/>
    <w:multiLevelType w:val="hybridMultilevel"/>
    <w:tmpl w:val="D17E75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0164"/>
    <w:multiLevelType w:val="hybridMultilevel"/>
    <w:tmpl w:val="51E4FBA4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E3C46"/>
    <w:multiLevelType w:val="hybridMultilevel"/>
    <w:tmpl w:val="50F064E6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7B0F"/>
    <w:multiLevelType w:val="hybridMultilevel"/>
    <w:tmpl w:val="5FF8269C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A7D38"/>
    <w:multiLevelType w:val="hybridMultilevel"/>
    <w:tmpl w:val="5B9E382A"/>
    <w:lvl w:ilvl="0" w:tplc="CCCC5676">
      <w:start w:val="1"/>
      <w:numFmt w:val="decimal"/>
      <w:lvlText w:val="(%1)"/>
      <w:lvlJc w:val="left"/>
      <w:pPr>
        <w:ind w:left="720" w:hanging="360"/>
      </w:pPr>
      <w:rPr>
        <w:rFonts w:hAnsi="MingLi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3D4E"/>
    <w:multiLevelType w:val="hybridMultilevel"/>
    <w:tmpl w:val="96943B0C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2000B"/>
    <w:multiLevelType w:val="hybridMultilevel"/>
    <w:tmpl w:val="96943B0C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F7BB1"/>
    <w:multiLevelType w:val="hybridMultilevel"/>
    <w:tmpl w:val="405A2C64"/>
    <w:lvl w:ilvl="0" w:tplc="9C7A97D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45865"/>
    <w:multiLevelType w:val="hybridMultilevel"/>
    <w:tmpl w:val="4378D042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41DBD"/>
    <w:multiLevelType w:val="hybridMultilevel"/>
    <w:tmpl w:val="1CA079CE"/>
    <w:lvl w:ilvl="0" w:tplc="A1F011CE">
      <w:start w:val="1"/>
      <w:numFmt w:val="decimal"/>
      <w:lvlText w:val="(%1)"/>
      <w:lvlJc w:val="left"/>
      <w:pPr>
        <w:ind w:left="720" w:hanging="360"/>
      </w:pPr>
      <w:rPr>
        <w:rFonts w:eastAsia="MingLiU" w:hint="eastAsia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93537"/>
    <w:multiLevelType w:val="hybridMultilevel"/>
    <w:tmpl w:val="00760DDC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32FC4"/>
    <w:multiLevelType w:val="hybridMultilevel"/>
    <w:tmpl w:val="3064CB1A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F1EB7"/>
    <w:multiLevelType w:val="hybridMultilevel"/>
    <w:tmpl w:val="0A5E1646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D52F5"/>
    <w:multiLevelType w:val="hybridMultilevel"/>
    <w:tmpl w:val="2100681A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04B0C"/>
    <w:multiLevelType w:val="hybridMultilevel"/>
    <w:tmpl w:val="6262D428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35E48"/>
    <w:multiLevelType w:val="hybridMultilevel"/>
    <w:tmpl w:val="DEDE6B1E"/>
    <w:lvl w:ilvl="0" w:tplc="A1F011CE">
      <w:start w:val="1"/>
      <w:numFmt w:val="decimal"/>
      <w:lvlText w:val="(%1)"/>
      <w:lvlJc w:val="left"/>
      <w:pPr>
        <w:ind w:left="720" w:hanging="360"/>
      </w:pPr>
      <w:rPr>
        <w:rFonts w:eastAsia="MingLiU" w:hint="eastAsia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3038E"/>
    <w:multiLevelType w:val="hybridMultilevel"/>
    <w:tmpl w:val="6262D428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6058A"/>
    <w:multiLevelType w:val="hybridMultilevel"/>
    <w:tmpl w:val="3C004DB6"/>
    <w:lvl w:ilvl="0" w:tplc="00000007">
      <w:start w:val="1"/>
      <w:numFmt w:val="chineseCounting"/>
      <w:lvlText w:val="（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E6863"/>
    <w:multiLevelType w:val="hybridMultilevel"/>
    <w:tmpl w:val="F6D4B7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E21AE"/>
    <w:multiLevelType w:val="hybridMultilevel"/>
    <w:tmpl w:val="97DA2790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23972"/>
    <w:multiLevelType w:val="hybridMultilevel"/>
    <w:tmpl w:val="F7A406D0"/>
    <w:lvl w:ilvl="0" w:tplc="CCCC5676">
      <w:start w:val="1"/>
      <w:numFmt w:val="decimal"/>
      <w:lvlText w:val="(%1)"/>
      <w:lvlJc w:val="left"/>
      <w:pPr>
        <w:ind w:left="1080" w:hanging="360"/>
      </w:pPr>
      <w:rPr>
        <w:rFonts w:hAnsi="MingLiU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F8733A"/>
    <w:multiLevelType w:val="hybridMultilevel"/>
    <w:tmpl w:val="989C3F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F489B"/>
    <w:multiLevelType w:val="hybridMultilevel"/>
    <w:tmpl w:val="42F66278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80814"/>
    <w:multiLevelType w:val="hybridMultilevel"/>
    <w:tmpl w:val="4378D042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27161"/>
    <w:multiLevelType w:val="hybridMultilevel"/>
    <w:tmpl w:val="7CBEF9DE"/>
    <w:lvl w:ilvl="0" w:tplc="A1F011CE">
      <w:start w:val="1"/>
      <w:numFmt w:val="decimal"/>
      <w:lvlText w:val="(%1)"/>
      <w:lvlJc w:val="left"/>
      <w:pPr>
        <w:ind w:left="720" w:hanging="360"/>
      </w:pPr>
      <w:rPr>
        <w:rFonts w:eastAsia="MingLiU" w:hint="eastAsia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F766F"/>
    <w:multiLevelType w:val="hybridMultilevel"/>
    <w:tmpl w:val="0A5E1646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82CBE"/>
    <w:multiLevelType w:val="hybridMultilevel"/>
    <w:tmpl w:val="28D4B9DA"/>
    <w:lvl w:ilvl="0" w:tplc="A1F011CE">
      <w:start w:val="1"/>
      <w:numFmt w:val="decimal"/>
      <w:lvlText w:val="(%1)"/>
      <w:lvlJc w:val="left"/>
      <w:pPr>
        <w:ind w:left="720" w:hanging="360"/>
      </w:pPr>
      <w:rPr>
        <w:rFonts w:eastAsia="MingLiU" w:hint="eastAsia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E7DC6"/>
    <w:multiLevelType w:val="hybridMultilevel"/>
    <w:tmpl w:val="AD0AE492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505AA"/>
    <w:multiLevelType w:val="hybridMultilevel"/>
    <w:tmpl w:val="A454D95A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C5D84"/>
    <w:multiLevelType w:val="hybridMultilevel"/>
    <w:tmpl w:val="97D66C22"/>
    <w:lvl w:ilvl="0" w:tplc="A1F011CE">
      <w:start w:val="1"/>
      <w:numFmt w:val="decimal"/>
      <w:lvlText w:val="(%1)"/>
      <w:lvlJc w:val="left"/>
      <w:pPr>
        <w:ind w:left="720" w:hanging="360"/>
      </w:pPr>
      <w:rPr>
        <w:rFonts w:eastAsia="MingLiU" w:hint="eastAsia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6257A"/>
    <w:multiLevelType w:val="hybridMultilevel"/>
    <w:tmpl w:val="00760DDC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4210A"/>
    <w:multiLevelType w:val="hybridMultilevel"/>
    <w:tmpl w:val="62026F16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4426F"/>
    <w:multiLevelType w:val="hybridMultilevel"/>
    <w:tmpl w:val="B712D1E6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6D286B88"/>
    <w:multiLevelType w:val="hybridMultilevel"/>
    <w:tmpl w:val="2100681A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C7009"/>
    <w:multiLevelType w:val="hybridMultilevel"/>
    <w:tmpl w:val="A4D2B7E6"/>
    <w:lvl w:ilvl="0" w:tplc="CCCC5676">
      <w:start w:val="1"/>
      <w:numFmt w:val="decimal"/>
      <w:lvlText w:val="(%1)"/>
      <w:lvlJc w:val="left"/>
      <w:pPr>
        <w:ind w:left="1080" w:hanging="360"/>
      </w:pPr>
      <w:rPr>
        <w:rFonts w:hAnsi="MingLiU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DD4816"/>
    <w:multiLevelType w:val="hybridMultilevel"/>
    <w:tmpl w:val="97D66C22"/>
    <w:lvl w:ilvl="0" w:tplc="A1F011CE">
      <w:start w:val="1"/>
      <w:numFmt w:val="decimal"/>
      <w:lvlText w:val="(%1)"/>
      <w:lvlJc w:val="left"/>
      <w:pPr>
        <w:ind w:left="720" w:hanging="360"/>
      </w:pPr>
      <w:rPr>
        <w:rFonts w:eastAsia="MingLiU" w:hint="eastAsia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D30D7"/>
    <w:multiLevelType w:val="hybridMultilevel"/>
    <w:tmpl w:val="A70AB698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91D2C"/>
    <w:multiLevelType w:val="hybridMultilevel"/>
    <w:tmpl w:val="A936FA44"/>
    <w:lvl w:ilvl="0" w:tplc="AD9814C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color w:val="00206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9F3CA3"/>
    <w:multiLevelType w:val="hybridMultilevel"/>
    <w:tmpl w:val="2100681A"/>
    <w:lvl w:ilvl="0" w:tplc="AD9814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9466A"/>
    <w:multiLevelType w:val="hybridMultilevel"/>
    <w:tmpl w:val="236EA688"/>
    <w:lvl w:ilvl="0" w:tplc="C476994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9781F"/>
    <w:multiLevelType w:val="hybridMultilevel"/>
    <w:tmpl w:val="48F0B2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154C5"/>
    <w:multiLevelType w:val="hybridMultilevel"/>
    <w:tmpl w:val="BE9600FC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0"/>
  </w:num>
  <w:num w:numId="3">
    <w:abstractNumId w:val="18"/>
  </w:num>
  <w:num w:numId="4">
    <w:abstractNumId w:val="40"/>
  </w:num>
  <w:num w:numId="5">
    <w:abstractNumId w:val="17"/>
  </w:num>
  <w:num w:numId="6">
    <w:abstractNumId w:val="4"/>
  </w:num>
  <w:num w:numId="7">
    <w:abstractNumId w:val="21"/>
  </w:num>
  <w:num w:numId="8">
    <w:abstractNumId w:val="29"/>
  </w:num>
  <w:num w:numId="9">
    <w:abstractNumId w:val="9"/>
  </w:num>
  <w:num w:numId="10">
    <w:abstractNumId w:val="15"/>
  </w:num>
  <w:num w:numId="11">
    <w:abstractNumId w:val="12"/>
  </w:num>
  <w:num w:numId="12">
    <w:abstractNumId w:val="11"/>
  </w:num>
  <w:num w:numId="13">
    <w:abstractNumId w:val="23"/>
  </w:num>
  <w:num w:numId="14">
    <w:abstractNumId w:val="1"/>
  </w:num>
  <w:num w:numId="15">
    <w:abstractNumId w:val="36"/>
  </w:num>
  <w:num w:numId="16">
    <w:abstractNumId w:val="6"/>
  </w:num>
  <w:num w:numId="17">
    <w:abstractNumId w:val="22"/>
  </w:num>
  <w:num w:numId="18">
    <w:abstractNumId w:val="28"/>
  </w:num>
  <w:num w:numId="19">
    <w:abstractNumId w:val="30"/>
  </w:num>
  <w:num w:numId="20">
    <w:abstractNumId w:val="14"/>
  </w:num>
  <w:num w:numId="21">
    <w:abstractNumId w:val="33"/>
  </w:num>
  <w:num w:numId="22">
    <w:abstractNumId w:val="3"/>
  </w:num>
  <w:num w:numId="23">
    <w:abstractNumId w:val="19"/>
  </w:num>
  <w:num w:numId="24">
    <w:abstractNumId w:val="31"/>
  </w:num>
  <w:num w:numId="25">
    <w:abstractNumId w:val="27"/>
  </w:num>
  <w:num w:numId="26">
    <w:abstractNumId w:val="35"/>
  </w:num>
  <w:num w:numId="27">
    <w:abstractNumId w:val="39"/>
  </w:num>
  <w:num w:numId="28">
    <w:abstractNumId w:val="26"/>
  </w:num>
  <w:num w:numId="29">
    <w:abstractNumId w:val="24"/>
  </w:num>
  <w:num w:numId="30">
    <w:abstractNumId w:val="25"/>
  </w:num>
  <w:num w:numId="31">
    <w:abstractNumId w:val="2"/>
  </w:num>
  <w:num w:numId="32">
    <w:abstractNumId w:val="8"/>
  </w:num>
  <w:num w:numId="33">
    <w:abstractNumId w:val="7"/>
  </w:num>
  <w:num w:numId="34">
    <w:abstractNumId w:val="5"/>
  </w:num>
  <w:num w:numId="35">
    <w:abstractNumId w:val="10"/>
  </w:num>
  <w:num w:numId="36">
    <w:abstractNumId w:val="16"/>
  </w:num>
  <w:num w:numId="37">
    <w:abstractNumId w:val="13"/>
  </w:num>
  <w:num w:numId="38">
    <w:abstractNumId w:val="38"/>
  </w:num>
  <w:num w:numId="39">
    <w:abstractNumId w:val="37"/>
  </w:num>
  <w:num w:numId="40">
    <w:abstractNumId w:val="20"/>
  </w:num>
  <w:num w:numId="41">
    <w:abstractNumId w:val="41"/>
  </w:num>
  <w:num w:numId="42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cyang@optonline.net">
    <w15:presenceInfo w15:providerId="Windows Live" w15:userId="ece2c2962494ab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8C1"/>
    <w:rsid w:val="000015F0"/>
    <w:rsid w:val="00002C6A"/>
    <w:rsid w:val="000067BC"/>
    <w:rsid w:val="00007F7F"/>
    <w:rsid w:val="00011FBF"/>
    <w:rsid w:val="00012D64"/>
    <w:rsid w:val="00024F5F"/>
    <w:rsid w:val="0003337C"/>
    <w:rsid w:val="00034AFA"/>
    <w:rsid w:val="0004324B"/>
    <w:rsid w:val="00044E2C"/>
    <w:rsid w:val="00045910"/>
    <w:rsid w:val="00045EFF"/>
    <w:rsid w:val="00060754"/>
    <w:rsid w:val="00070C36"/>
    <w:rsid w:val="00077FB9"/>
    <w:rsid w:val="0009202A"/>
    <w:rsid w:val="00097F30"/>
    <w:rsid w:val="000A13E7"/>
    <w:rsid w:val="000A38BA"/>
    <w:rsid w:val="000A42D5"/>
    <w:rsid w:val="000B1C67"/>
    <w:rsid w:val="000B28B2"/>
    <w:rsid w:val="000B5F6F"/>
    <w:rsid w:val="000C1966"/>
    <w:rsid w:val="000C2620"/>
    <w:rsid w:val="000C3FE7"/>
    <w:rsid w:val="000D58DC"/>
    <w:rsid w:val="000E0B79"/>
    <w:rsid w:val="000E2CE1"/>
    <w:rsid w:val="000E3CFF"/>
    <w:rsid w:val="000E5DF0"/>
    <w:rsid w:val="000E700A"/>
    <w:rsid w:val="000E7E79"/>
    <w:rsid w:val="001024B5"/>
    <w:rsid w:val="00103255"/>
    <w:rsid w:val="00114562"/>
    <w:rsid w:val="00122D85"/>
    <w:rsid w:val="00122F38"/>
    <w:rsid w:val="0012319F"/>
    <w:rsid w:val="001231A2"/>
    <w:rsid w:val="001245A4"/>
    <w:rsid w:val="00132458"/>
    <w:rsid w:val="00134986"/>
    <w:rsid w:val="00143D87"/>
    <w:rsid w:val="00144A25"/>
    <w:rsid w:val="001464C2"/>
    <w:rsid w:val="001507D8"/>
    <w:rsid w:val="001511BB"/>
    <w:rsid w:val="00155564"/>
    <w:rsid w:val="00157C1E"/>
    <w:rsid w:val="00160088"/>
    <w:rsid w:val="00175075"/>
    <w:rsid w:val="0017636E"/>
    <w:rsid w:val="00176B2D"/>
    <w:rsid w:val="00180DC5"/>
    <w:rsid w:val="001868E4"/>
    <w:rsid w:val="001876CA"/>
    <w:rsid w:val="001877C8"/>
    <w:rsid w:val="00193F2B"/>
    <w:rsid w:val="0019621E"/>
    <w:rsid w:val="00197966"/>
    <w:rsid w:val="00197CE3"/>
    <w:rsid w:val="001A3BDB"/>
    <w:rsid w:val="001A54DB"/>
    <w:rsid w:val="001B0EC0"/>
    <w:rsid w:val="001B33D4"/>
    <w:rsid w:val="001C459D"/>
    <w:rsid w:val="001C7F2D"/>
    <w:rsid w:val="001D1E76"/>
    <w:rsid w:val="001D3EA0"/>
    <w:rsid w:val="001E2DC3"/>
    <w:rsid w:val="001E316A"/>
    <w:rsid w:val="001F17E3"/>
    <w:rsid w:val="001F442A"/>
    <w:rsid w:val="001F5472"/>
    <w:rsid w:val="001F5F15"/>
    <w:rsid w:val="00200C08"/>
    <w:rsid w:val="00203718"/>
    <w:rsid w:val="00214DA6"/>
    <w:rsid w:val="0021642F"/>
    <w:rsid w:val="002233A0"/>
    <w:rsid w:val="002234EB"/>
    <w:rsid w:val="0023317F"/>
    <w:rsid w:val="002356C3"/>
    <w:rsid w:val="002366FA"/>
    <w:rsid w:val="00247758"/>
    <w:rsid w:val="00250FBB"/>
    <w:rsid w:val="00254488"/>
    <w:rsid w:val="00254D54"/>
    <w:rsid w:val="002575C1"/>
    <w:rsid w:val="00257787"/>
    <w:rsid w:val="00266862"/>
    <w:rsid w:val="00272908"/>
    <w:rsid w:val="00273C3C"/>
    <w:rsid w:val="00275D96"/>
    <w:rsid w:val="002817D5"/>
    <w:rsid w:val="00286B52"/>
    <w:rsid w:val="0028772B"/>
    <w:rsid w:val="00287C81"/>
    <w:rsid w:val="00291923"/>
    <w:rsid w:val="00292258"/>
    <w:rsid w:val="0029360B"/>
    <w:rsid w:val="00295F17"/>
    <w:rsid w:val="002B0D25"/>
    <w:rsid w:val="002B318D"/>
    <w:rsid w:val="002D21A8"/>
    <w:rsid w:val="002E0EFC"/>
    <w:rsid w:val="002E6523"/>
    <w:rsid w:val="002F2200"/>
    <w:rsid w:val="002F4913"/>
    <w:rsid w:val="002F5D6C"/>
    <w:rsid w:val="00301BD8"/>
    <w:rsid w:val="0030281E"/>
    <w:rsid w:val="00304ABD"/>
    <w:rsid w:val="00311CAF"/>
    <w:rsid w:val="00323255"/>
    <w:rsid w:val="0032618E"/>
    <w:rsid w:val="00333B8E"/>
    <w:rsid w:val="00337FC5"/>
    <w:rsid w:val="00342BED"/>
    <w:rsid w:val="003465E7"/>
    <w:rsid w:val="003505E5"/>
    <w:rsid w:val="00350B79"/>
    <w:rsid w:val="003531D5"/>
    <w:rsid w:val="0035323D"/>
    <w:rsid w:val="003548A7"/>
    <w:rsid w:val="0036245B"/>
    <w:rsid w:val="00362C78"/>
    <w:rsid w:val="00367F2F"/>
    <w:rsid w:val="003747EB"/>
    <w:rsid w:val="00376010"/>
    <w:rsid w:val="00376257"/>
    <w:rsid w:val="00376ACD"/>
    <w:rsid w:val="00383CF7"/>
    <w:rsid w:val="0038725C"/>
    <w:rsid w:val="00387A1D"/>
    <w:rsid w:val="00395742"/>
    <w:rsid w:val="00396BD5"/>
    <w:rsid w:val="003A606C"/>
    <w:rsid w:val="003A6DFA"/>
    <w:rsid w:val="003A7738"/>
    <w:rsid w:val="003A7D9E"/>
    <w:rsid w:val="003B006E"/>
    <w:rsid w:val="003D123C"/>
    <w:rsid w:val="003D2469"/>
    <w:rsid w:val="003E17D2"/>
    <w:rsid w:val="003E6ED8"/>
    <w:rsid w:val="003F3162"/>
    <w:rsid w:val="003F5383"/>
    <w:rsid w:val="003F53D5"/>
    <w:rsid w:val="0040422F"/>
    <w:rsid w:val="00411C42"/>
    <w:rsid w:val="004231A8"/>
    <w:rsid w:val="00434AD2"/>
    <w:rsid w:val="00434BEE"/>
    <w:rsid w:val="00434C23"/>
    <w:rsid w:val="004423C4"/>
    <w:rsid w:val="004423D9"/>
    <w:rsid w:val="0044573D"/>
    <w:rsid w:val="0044672B"/>
    <w:rsid w:val="00446967"/>
    <w:rsid w:val="004555B2"/>
    <w:rsid w:val="004577D2"/>
    <w:rsid w:val="004633B3"/>
    <w:rsid w:val="0047192D"/>
    <w:rsid w:val="00473AE8"/>
    <w:rsid w:val="004847CE"/>
    <w:rsid w:val="0049079F"/>
    <w:rsid w:val="004929E1"/>
    <w:rsid w:val="00493E74"/>
    <w:rsid w:val="004950F1"/>
    <w:rsid w:val="00496EF5"/>
    <w:rsid w:val="004976F2"/>
    <w:rsid w:val="004A21B7"/>
    <w:rsid w:val="004A4735"/>
    <w:rsid w:val="004A57CB"/>
    <w:rsid w:val="004A6865"/>
    <w:rsid w:val="004C2140"/>
    <w:rsid w:val="004C76C2"/>
    <w:rsid w:val="004D3559"/>
    <w:rsid w:val="004F5938"/>
    <w:rsid w:val="005060AD"/>
    <w:rsid w:val="00506317"/>
    <w:rsid w:val="00512CCD"/>
    <w:rsid w:val="00517941"/>
    <w:rsid w:val="00520257"/>
    <w:rsid w:val="00520DC1"/>
    <w:rsid w:val="00524430"/>
    <w:rsid w:val="00524F34"/>
    <w:rsid w:val="005265E4"/>
    <w:rsid w:val="005265F1"/>
    <w:rsid w:val="00537D31"/>
    <w:rsid w:val="00541072"/>
    <w:rsid w:val="00546BE1"/>
    <w:rsid w:val="005476CA"/>
    <w:rsid w:val="00550EDB"/>
    <w:rsid w:val="00552187"/>
    <w:rsid w:val="0057408D"/>
    <w:rsid w:val="00574743"/>
    <w:rsid w:val="00584C5A"/>
    <w:rsid w:val="00591F43"/>
    <w:rsid w:val="005979EA"/>
    <w:rsid w:val="00597A2C"/>
    <w:rsid w:val="005A00F1"/>
    <w:rsid w:val="005A6639"/>
    <w:rsid w:val="005C294B"/>
    <w:rsid w:val="005C62A9"/>
    <w:rsid w:val="005C6385"/>
    <w:rsid w:val="005D2127"/>
    <w:rsid w:val="005D2C2D"/>
    <w:rsid w:val="005D423C"/>
    <w:rsid w:val="005D6FDF"/>
    <w:rsid w:val="005E0D55"/>
    <w:rsid w:val="005E43FD"/>
    <w:rsid w:val="005E5647"/>
    <w:rsid w:val="005F1431"/>
    <w:rsid w:val="005F445A"/>
    <w:rsid w:val="00601508"/>
    <w:rsid w:val="00602B42"/>
    <w:rsid w:val="00605905"/>
    <w:rsid w:val="00607FFB"/>
    <w:rsid w:val="00610364"/>
    <w:rsid w:val="00613643"/>
    <w:rsid w:val="006148C2"/>
    <w:rsid w:val="00617359"/>
    <w:rsid w:val="0062009B"/>
    <w:rsid w:val="00622758"/>
    <w:rsid w:val="0062372C"/>
    <w:rsid w:val="00625264"/>
    <w:rsid w:val="00625DB4"/>
    <w:rsid w:val="006308BC"/>
    <w:rsid w:val="00635134"/>
    <w:rsid w:val="006403A8"/>
    <w:rsid w:val="00640CF2"/>
    <w:rsid w:val="00641F4C"/>
    <w:rsid w:val="00646ED0"/>
    <w:rsid w:val="006533D5"/>
    <w:rsid w:val="00672ED5"/>
    <w:rsid w:val="00676750"/>
    <w:rsid w:val="0068091C"/>
    <w:rsid w:val="00683A17"/>
    <w:rsid w:val="00686264"/>
    <w:rsid w:val="00686814"/>
    <w:rsid w:val="00687FEB"/>
    <w:rsid w:val="00692B54"/>
    <w:rsid w:val="006A0F64"/>
    <w:rsid w:val="006A37B0"/>
    <w:rsid w:val="006A65B4"/>
    <w:rsid w:val="006B12E5"/>
    <w:rsid w:val="006C09A2"/>
    <w:rsid w:val="006C3C2D"/>
    <w:rsid w:val="006C6350"/>
    <w:rsid w:val="006D431A"/>
    <w:rsid w:val="006E0BE3"/>
    <w:rsid w:val="006E1E84"/>
    <w:rsid w:val="006E1F92"/>
    <w:rsid w:val="006F37AF"/>
    <w:rsid w:val="006F72EA"/>
    <w:rsid w:val="00704B42"/>
    <w:rsid w:val="0071442F"/>
    <w:rsid w:val="00714454"/>
    <w:rsid w:val="00717B9B"/>
    <w:rsid w:val="0072125C"/>
    <w:rsid w:val="007212B4"/>
    <w:rsid w:val="00724B9E"/>
    <w:rsid w:val="00730DA1"/>
    <w:rsid w:val="00736022"/>
    <w:rsid w:val="00736930"/>
    <w:rsid w:val="00737192"/>
    <w:rsid w:val="00761855"/>
    <w:rsid w:val="007635EC"/>
    <w:rsid w:val="00765318"/>
    <w:rsid w:val="007655DD"/>
    <w:rsid w:val="00765937"/>
    <w:rsid w:val="007712B4"/>
    <w:rsid w:val="0077213E"/>
    <w:rsid w:val="00774621"/>
    <w:rsid w:val="007775B1"/>
    <w:rsid w:val="00780F22"/>
    <w:rsid w:val="0078590D"/>
    <w:rsid w:val="00787372"/>
    <w:rsid w:val="0079101E"/>
    <w:rsid w:val="00791F7A"/>
    <w:rsid w:val="00792553"/>
    <w:rsid w:val="0079280B"/>
    <w:rsid w:val="007930DE"/>
    <w:rsid w:val="007A12B2"/>
    <w:rsid w:val="007A5644"/>
    <w:rsid w:val="007A62DA"/>
    <w:rsid w:val="007A76EA"/>
    <w:rsid w:val="007B3440"/>
    <w:rsid w:val="007C066C"/>
    <w:rsid w:val="007C1496"/>
    <w:rsid w:val="007C5158"/>
    <w:rsid w:val="007C5965"/>
    <w:rsid w:val="007D101C"/>
    <w:rsid w:val="007D1152"/>
    <w:rsid w:val="007D1740"/>
    <w:rsid w:val="007D27A3"/>
    <w:rsid w:val="007D606B"/>
    <w:rsid w:val="007E733F"/>
    <w:rsid w:val="007F45D4"/>
    <w:rsid w:val="00800D0D"/>
    <w:rsid w:val="00803A30"/>
    <w:rsid w:val="00806E6F"/>
    <w:rsid w:val="008109B3"/>
    <w:rsid w:val="008126E5"/>
    <w:rsid w:val="00812C5E"/>
    <w:rsid w:val="00813462"/>
    <w:rsid w:val="00813B85"/>
    <w:rsid w:val="00815131"/>
    <w:rsid w:val="00815408"/>
    <w:rsid w:val="00815E02"/>
    <w:rsid w:val="00816394"/>
    <w:rsid w:val="008232DB"/>
    <w:rsid w:val="00836937"/>
    <w:rsid w:val="00837528"/>
    <w:rsid w:val="00846D89"/>
    <w:rsid w:val="00853D30"/>
    <w:rsid w:val="00854200"/>
    <w:rsid w:val="00855613"/>
    <w:rsid w:val="00856205"/>
    <w:rsid w:val="008637C0"/>
    <w:rsid w:val="008637EB"/>
    <w:rsid w:val="00863AB1"/>
    <w:rsid w:val="00864BB1"/>
    <w:rsid w:val="008761C0"/>
    <w:rsid w:val="00876D9C"/>
    <w:rsid w:val="0087744E"/>
    <w:rsid w:val="00881124"/>
    <w:rsid w:val="00882A57"/>
    <w:rsid w:val="008861FB"/>
    <w:rsid w:val="00887351"/>
    <w:rsid w:val="00893130"/>
    <w:rsid w:val="008931E7"/>
    <w:rsid w:val="0089342B"/>
    <w:rsid w:val="0089733C"/>
    <w:rsid w:val="008A379E"/>
    <w:rsid w:val="008B6EC6"/>
    <w:rsid w:val="008B7896"/>
    <w:rsid w:val="008C0561"/>
    <w:rsid w:val="008C6AC6"/>
    <w:rsid w:val="008C6DCD"/>
    <w:rsid w:val="008D1B8A"/>
    <w:rsid w:val="008E07D1"/>
    <w:rsid w:val="008E11EA"/>
    <w:rsid w:val="008E12B4"/>
    <w:rsid w:val="008E2B8C"/>
    <w:rsid w:val="0090256F"/>
    <w:rsid w:val="00904E78"/>
    <w:rsid w:val="00910391"/>
    <w:rsid w:val="009108A8"/>
    <w:rsid w:val="00913C33"/>
    <w:rsid w:val="009205AB"/>
    <w:rsid w:val="00920C58"/>
    <w:rsid w:val="009215DE"/>
    <w:rsid w:val="009226B8"/>
    <w:rsid w:val="009300CC"/>
    <w:rsid w:val="0093077A"/>
    <w:rsid w:val="00934523"/>
    <w:rsid w:val="00942F09"/>
    <w:rsid w:val="00944E89"/>
    <w:rsid w:val="0094564A"/>
    <w:rsid w:val="00954DB5"/>
    <w:rsid w:val="009558B4"/>
    <w:rsid w:val="009575DE"/>
    <w:rsid w:val="00961FE7"/>
    <w:rsid w:val="009648FE"/>
    <w:rsid w:val="009901E5"/>
    <w:rsid w:val="00990AC5"/>
    <w:rsid w:val="00992371"/>
    <w:rsid w:val="0099360A"/>
    <w:rsid w:val="009A60BA"/>
    <w:rsid w:val="009B1E8D"/>
    <w:rsid w:val="009B65F6"/>
    <w:rsid w:val="009C11D2"/>
    <w:rsid w:val="009C365D"/>
    <w:rsid w:val="009C7F30"/>
    <w:rsid w:val="009D03B3"/>
    <w:rsid w:val="009D2371"/>
    <w:rsid w:val="009D3D0D"/>
    <w:rsid w:val="009D49CA"/>
    <w:rsid w:val="009E552E"/>
    <w:rsid w:val="009E63A9"/>
    <w:rsid w:val="009E7A63"/>
    <w:rsid w:val="009F1630"/>
    <w:rsid w:val="009F485B"/>
    <w:rsid w:val="009F575E"/>
    <w:rsid w:val="00A02729"/>
    <w:rsid w:val="00A0621D"/>
    <w:rsid w:val="00A0632A"/>
    <w:rsid w:val="00A112CB"/>
    <w:rsid w:val="00A15187"/>
    <w:rsid w:val="00A20B1F"/>
    <w:rsid w:val="00A20F3C"/>
    <w:rsid w:val="00A26789"/>
    <w:rsid w:val="00A375C6"/>
    <w:rsid w:val="00A40A3B"/>
    <w:rsid w:val="00A41118"/>
    <w:rsid w:val="00A42576"/>
    <w:rsid w:val="00A42BC0"/>
    <w:rsid w:val="00A44267"/>
    <w:rsid w:val="00A45236"/>
    <w:rsid w:val="00A47B9F"/>
    <w:rsid w:val="00A57798"/>
    <w:rsid w:val="00A81A6B"/>
    <w:rsid w:val="00A84608"/>
    <w:rsid w:val="00A8598A"/>
    <w:rsid w:val="00A85ABA"/>
    <w:rsid w:val="00A85C01"/>
    <w:rsid w:val="00A958C1"/>
    <w:rsid w:val="00A95A13"/>
    <w:rsid w:val="00AB1415"/>
    <w:rsid w:val="00AB2A9D"/>
    <w:rsid w:val="00AB788E"/>
    <w:rsid w:val="00AC00CF"/>
    <w:rsid w:val="00AC022A"/>
    <w:rsid w:val="00AC1BB3"/>
    <w:rsid w:val="00AD5656"/>
    <w:rsid w:val="00AE3CB2"/>
    <w:rsid w:val="00AE538B"/>
    <w:rsid w:val="00AE5A33"/>
    <w:rsid w:val="00AF2D13"/>
    <w:rsid w:val="00AF519F"/>
    <w:rsid w:val="00B0007A"/>
    <w:rsid w:val="00B01C97"/>
    <w:rsid w:val="00B0361A"/>
    <w:rsid w:val="00B12177"/>
    <w:rsid w:val="00B14413"/>
    <w:rsid w:val="00B14E9C"/>
    <w:rsid w:val="00B16272"/>
    <w:rsid w:val="00B30162"/>
    <w:rsid w:val="00B358A6"/>
    <w:rsid w:val="00B36EB3"/>
    <w:rsid w:val="00B425F7"/>
    <w:rsid w:val="00B45EC2"/>
    <w:rsid w:val="00B521B4"/>
    <w:rsid w:val="00B53399"/>
    <w:rsid w:val="00B562BB"/>
    <w:rsid w:val="00B65607"/>
    <w:rsid w:val="00B672BE"/>
    <w:rsid w:val="00B73005"/>
    <w:rsid w:val="00B756A8"/>
    <w:rsid w:val="00B761FF"/>
    <w:rsid w:val="00B76FAB"/>
    <w:rsid w:val="00B805F0"/>
    <w:rsid w:val="00B8152E"/>
    <w:rsid w:val="00B81D9F"/>
    <w:rsid w:val="00B878A2"/>
    <w:rsid w:val="00B91519"/>
    <w:rsid w:val="00B9245C"/>
    <w:rsid w:val="00B9333E"/>
    <w:rsid w:val="00B96FB6"/>
    <w:rsid w:val="00B9704C"/>
    <w:rsid w:val="00BA56CD"/>
    <w:rsid w:val="00BA6105"/>
    <w:rsid w:val="00BA6540"/>
    <w:rsid w:val="00BA737C"/>
    <w:rsid w:val="00BB4838"/>
    <w:rsid w:val="00BB4AE7"/>
    <w:rsid w:val="00BC1542"/>
    <w:rsid w:val="00BC1EAA"/>
    <w:rsid w:val="00BC5423"/>
    <w:rsid w:val="00BC6AAE"/>
    <w:rsid w:val="00BC79CB"/>
    <w:rsid w:val="00BE1A5D"/>
    <w:rsid w:val="00BE230E"/>
    <w:rsid w:val="00BE4A03"/>
    <w:rsid w:val="00BF5655"/>
    <w:rsid w:val="00BF5CF4"/>
    <w:rsid w:val="00BF7440"/>
    <w:rsid w:val="00BF7D24"/>
    <w:rsid w:val="00C00044"/>
    <w:rsid w:val="00C071E1"/>
    <w:rsid w:val="00C10595"/>
    <w:rsid w:val="00C107A7"/>
    <w:rsid w:val="00C108B1"/>
    <w:rsid w:val="00C30FC2"/>
    <w:rsid w:val="00C32984"/>
    <w:rsid w:val="00C34A07"/>
    <w:rsid w:val="00C37701"/>
    <w:rsid w:val="00C40748"/>
    <w:rsid w:val="00C41D7C"/>
    <w:rsid w:val="00C4498D"/>
    <w:rsid w:val="00C46A23"/>
    <w:rsid w:val="00C470EF"/>
    <w:rsid w:val="00C51ACD"/>
    <w:rsid w:val="00C56A39"/>
    <w:rsid w:val="00C572C4"/>
    <w:rsid w:val="00C622AF"/>
    <w:rsid w:val="00C67911"/>
    <w:rsid w:val="00C85D9E"/>
    <w:rsid w:val="00C921A7"/>
    <w:rsid w:val="00C92F6E"/>
    <w:rsid w:val="00C94C19"/>
    <w:rsid w:val="00C9777D"/>
    <w:rsid w:val="00CA5F9F"/>
    <w:rsid w:val="00CB3098"/>
    <w:rsid w:val="00CB3441"/>
    <w:rsid w:val="00CB75AE"/>
    <w:rsid w:val="00CC1063"/>
    <w:rsid w:val="00CC1423"/>
    <w:rsid w:val="00CC39F0"/>
    <w:rsid w:val="00CC48ED"/>
    <w:rsid w:val="00CD60A6"/>
    <w:rsid w:val="00CD785F"/>
    <w:rsid w:val="00CD7D87"/>
    <w:rsid w:val="00CE07A6"/>
    <w:rsid w:val="00CE5F9E"/>
    <w:rsid w:val="00CE70E7"/>
    <w:rsid w:val="00CF4122"/>
    <w:rsid w:val="00D00061"/>
    <w:rsid w:val="00D02939"/>
    <w:rsid w:val="00D02CED"/>
    <w:rsid w:val="00D0327C"/>
    <w:rsid w:val="00D07345"/>
    <w:rsid w:val="00D1554E"/>
    <w:rsid w:val="00D16142"/>
    <w:rsid w:val="00D16E46"/>
    <w:rsid w:val="00D2191D"/>
    <w:rsid w:val="00D27CB5"/>
    <w:rsid w:val="00D31A4E"/>
    <w:rsid w:val="00D40378"/>
    <w:rsid w:val="00D462CD"/>
    <w:rsid w:val="00D47CC6"/>
    <w:rsid w:val="00D5202A"/>
    <w:rsid w:val="00D549EF"/>
    <w:rsid w:val="00D55EDF"/>
    <w:rsid w:val="00D56EDA"/>
    <w:rsid w:val="00D57B59"/>
    <w:rsid w:val="00D72D33"/>
    <w:rsid w:val="00D747DD"/>
    <w:rsid w:val="00D74AB7"/>
    <w:rsid w:val="00D84C58"/>
    <w:rsid w:val="00D9080C"/>
    <w:rsid w:val="00D914E1"/>
    <w:rsid w:val="00D941FE"/>
    <w:rsid w:val="00D971E4"/>
    <w:rsid w:val="00DA14C2"/>
    <w:rsid w:val="00DA3F81"/>
    <w:rsid w:val="00DA6736"/>
    <w:rsid w:val="00DA7205"/>
    <w:rsid w:val="00DB2DC1"/>
    <w:rsid w:val="00DB78DB"/>
    <w:rsid w:val="00DC082D"/>
    <w:rsid w:val="00DC1BF5"/>
    <w:rsid w:val="00DC263D"/>
    <w:rsid w:val="00DC4794"/>
    <w:rsid w:val="00DC7F6A"/>
    <w:rsid w:val="00DD0E23"/>
    <w:rsid w:val="00DD463C"/>
    <w:rsid w:val="00DE0ADF"/>
    <w:rsid w:val="00DE612E"/>
    <w:rsid w:val="00DE7F59"/>
    <w:rsid w:val="00DF05AB"/>
    <w:rsid w:val="00DF2BA9"/>
    <w:rsid w:val="00DF37BF"/>
    <w:rsid w:val="00E01EF1"/>
    <w:rsid w:val="00E03AB6"/>
    <w:rsid w:val="00E050DE"/>
    <w:rsid w:val="00E112F2"/>
    <w:rsid w:val="00E2374F"/>
    <w:rsid w:val="00E31FCD"/>
    <w:rsid w:val="00E41091"/>
    <w:rsid w:val="00E525F9"/>
    <w:rsid w:val="00E5521C"/>
    <w:rsid w:val="00E5698C"/>
    <w:rsid w:val="00E60D23"/>
    <w:rsid w:val="00E62D2F"/>
    <w:rsid w:val="00E6387C"/>
    <w:rsid w:val="00E647DB"/>
    <w:rsid w:val="00E72328"/>
    <w:rsid w:val="00E753CE"/>
    <w:rsid w:val="00E7697F"/>
    <w:rsid w:val="00E804E0"/>
    <w:rsid w:val="00E92291"/>
    <w:rsid w:val="00E941DA"/>
    <w:rsid w:val="00E95DF1"/>
    <w:rsid w:val="00EA3CDB"/>
    <w:rsid w:val="00EA7918"/>
    <w:rsid w:val="00EB2CD6"/>
    <w:rsid w:val="00EB4CAF"/>
    <w:rsid w:val="00EC22D3"/>
    <w:rsid w:val="00EC643E"/>
    <w:rsid w:val="00ED077A"/>
    <w:rsid w:val="00ED2C81"/>
    <w:rsid w:val="00ED40D5"/>
    <w:rsid w:val="00ED6CCC"/>
    <w:rsid w:val="00EE0C2A"/>
    <w:rsid w:val="00EE3F65"/>
    <w:rsid w:val="00EF0078"/>
    <w:rsid w:val="00EF110C"/>
    <w:rsid w:val="00EF2FCE"/>
    <w:rsid w:val="00EF36CF"/>
    <w:rsid w:val="00EF4B34"/>
    <w:rsid w:val="00F04FBD"/>
    <w:rsid w:val="00F14BF2"/>
    <w:rsid w:val="00F238B6"/>
    <w:rsid w:val="00F4636F"/>
    <w:rsid w:val="00F52B7E"/>
    <w:rsid w:val="00F53762"/>
    <w:rsid w:val="00F558FE"/>
    <w:rsid w:val="00F602AB"/>
    <w:rsid w:val="00F62721"/>
    <w:rsid w:val="00F64E8F"/>
    <w:rsid w:val="00F73C1A"/>
    <w:rsid w:val="00F74C4B"/>
    <w:rsid w:val="00F75153"/>
    <w:rsid w:val="00F75617"/>
    <w:rsid w:val="00F773A5"/>
    <w:rsid w:val="00F86B29"/>
    <w:rsid w:val="00F87AA2"/>
    <w:rsid w:val="00F943DA"/>
    <w:rsid w:val="00FA2159"/>
    <w:rsid w:val="00FA390E"/>
    <w:rsid w:val="00FA7DED"/>
    <w:rsid w:val="00FA7DF1"/>
    <w:rsid w:val="00FB06FB"/>
    <w:rsid w:val="00FB4BED"/>
    <w:rsid w:val="00FB58D1"/>
    <w:rsid w:val="00FC13EB"/>
    <w:rsid w:val="00FC49D6"/>
    <w:rsid w:val="00FE2B39"/>
    <w:rsid w:val="00FF25BD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17B00"/>
  <w15:docId w15:val="{A64A50D2-E45D-49D8-8BCD-76BB55E6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8C1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87FEB"/>
    <w:pPr>
      <w:widowControl/>
      <w:spacing w:before="100" w:beforeAutospacing="1" w:after="100" w:afterAutospacing="1"/>
    </w:pPr>
    <w:rPr>
      <w:rFonts w:eastAsia="MingLiU"/>
      <w:kern w:val="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A6"/>
    <w:rPr>
      <w:rFonts w:ascii="Tahoma" w:eastAsia="PMingLiU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954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DB5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954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DB5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styleId="ListParagraph">
    <w:name w:val="List Paragraph"/>
    <w:basedOn w:val="Normal"/>
    <w:uiPriority w:val="34"/>
    <w:qFormat/>
    <w:rsid w:val="00C622AF"/>
    <w:pPr>
      <w:ind w:left="720"/>
      <w:contextualSpacing/>
    </w:pPr>
  </w:style>
  <w:style w:type="character" w:customStyle="1" w:styleId="style221">
    <w:name w:val="style221"/>
    <w:basedOn w:val="DefaultParagraphFont"/>
    <w:rsid w:val="00B14E9C"/>
    <w:rPr>
      <w:rFonts w:ascii="MingLiU" w:eastAsia="MingLiU" w:hAnsi="MingLiU" w:hint="eastAsia"/>
    </w:rPr>
  </w:style>
  <w:style w:type="character" w:styleId="Hyperlink">
    <w:name w:val="Hyperlink"/>
    <w:basedOn w:val="DefaultParagraphFont"/>
    <w:uiPriority w:val="99"/>
    <w:unhideWhenUsed/>
    <w:rsid w:val="00B14E9C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F86B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4B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4B3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5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3576</Words>
  <Characters>20385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in Marlboro</dc:creator>
  <cp:keywords/>
  <dc:description/>
  <cp:lastModifiedBy>ccyang@optonline.net</cp:lastModifiedBy>
  <cp:revision>4</cp:revision>
  <cp:lastPrinted>2018-04-09T22:49:00Z</cp:lastPrinted>
  <dcterms:created xsi:type="dcterms:W3CDTF">2018-06-15T14:11:00Z</dcterms:created>
  <dcterms:modified xsi:type="dcterms:W3CDTF">2018-06-15T14:33:00Z</dcterms:modified>
</cp:coreProperties>
</file>